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bookmarkStart w:id="3" w:name="_Hlk211415108"/>
            <w:bookmarkStart w:id="4" w:name="_Hlk211415190"/>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6B1B73">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942F2B">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03C499" w14:textId="2C8FAE32" w:rsidR="00C968C9" w:rsidRDefault="006B1B73" w:rsidP="00942F2B">
            <w:pPr>
              <w:spacing w:after="0"/>
              <w:jc w:val="center"/>
              <w:rPr>
                <w:rFonts w:ascii="Arial" w:hAnsi="Arial" w:cs="Arial"/>
                <w:b/>
                <w:bCs/>
                <w:color w:val="000000"/>
                <w:sz w:val="16"/>
                <w:szCs w:val="16"/>
                <w:u w:val="single"/>
              </w:rPr>
            </w:pPr>
            <w:r w:rsidRPr="00EC5250">
              <w:rPr>
                <w:rFonts w:ascii="Arial" w:hAnsi="Arial" w:cs="Arial"/>
                <w:b/>
                <w:bCs/>
                <w:color w:val="000000"/>
                <w:sz w:val="16"/>
                <w:szCs w:val="16"/>
              </w:rPr>
              <w:t>Remaining</w:t>
            </w:r>
            <w:r>
              <w:rPr>
                <w:rFonts w:ascii="Arial" w:hAnsi="Arial" w:cs="Arial"/>
                <w:b/>
                <w:bCs/>
                <w:color w:val="000000"/>
                <w:sz w:val="16"/>
                <w:szCs w:val="16"/>
              </w:rPr>
              <w:t xml:space="preserve"> papers</w:t>
            </w:r>
            <w:r>
              <w:rPr>
                <w:rFonts w:ascii="Arial" w:hAnsi="Arial" w:cs="Arial"/>
                <w:b/>
                <w:bCs/>
                <w:color w:val="000000"/>
                <w:sz w:val="16"/>
                <w:szCs w:val="16"/>
              </w:rPr>
              <w:br/>
              <w:t>9.8</w:t>
            </w:r>
            <w:r>
              <w:rPr>
                <w:rFonts w:ascii="Arial" w:hAnsi="Arial" w:cs="Arial"/>
                <w:b/>
                <w:bCs/>
                <w:color w:val="000000"/>
                <w:sz w:val="16"/>
                <w:szCs w:val="16"/>
              </w:rPr>
              <w:b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6344BA6" w14:textId="2B6E4E5B"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9.13</w:t>
            </w:r>
          </w:p>
          <w:p w14:paraId="5CBBAB74" w14:textId="77777777"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9.9</w:t>
            </w:r>
          </w:p>
          <w:p w14:paraId="1D6A731A" w14:textId="1B861292"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10.7</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bookmarkEnd w:id="3"/>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bookmarkEnd w:id="4"/>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5" w:name="_Hlk176662358"/>
      <w:bookmarkStart w:id="6"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5"/>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6"/>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7"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7"/>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65071840" w14:textId="77777777" w:rsid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p w14:paraId="798CA36B" w14:textId="5C3A2EEF" w:rsidR="00B10912" w:rsidRPr="00BD4B29" w:rsidRDefault="00B10912" w:rsidP="00D535F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3GPP SA1, SA2, </w:t>
            </w:r>
            <w:r w:rsidRPr="003D7DEF">
              <w:rPr>
                <w:rFonts w:ascii="Arial" w:hAnsi="Arial" w:cs="Arial"/>
                <w:bCs/>
                <w:sz w:val="18"/>
                <w:szCs w:val="18"/>
                <w:lang w:val="nb-NO"/>
              </w:rPr>
              <w:lastRenderedPageBreak/>
              <w:t>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lastRenderedPageBreak/>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w:t>
            </w:r>
            <w:r>
              <w:rPr>
                <w:rFonts w:ascii="Arial" w:hAnsi="Arial" w:cs="Arial"/>
                <w:bCs/>
                <w:sz w:val="18"/>
                <w:szCs w:val="18"/>
                <w:lang w:val="en-US"/>
              </w:rPr>
              <w:lastRenderedPageBreak/>
              <w:t xml:space="preserve">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lastRenderedPageBreak/>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767C0F" w14:textId="59AE6F10" w:rsidR="003D7DEF" w:rsidRPr="006044D0" w:rsidRDefault="006044D0" w:rsidP="00333B4E">
            <w:pPr>
              <w:spacing w:before="20" w:after="20" w:line="240" w:lineRule="auto"/>
              <w:rPr>
                <w:rFonts w:ascii="Arial" w:hAnsi="Arial" w:cs="Arial"/>
                <w:bCs/>
                <w:sz w:val="18"/>
                <w:szCs w:val="18"/>
              </w:rPr>
            </w:pPr>
            <w:r w:rsidRPr="006044D0">
              <w:rPr>
                <w:rFonts w:ascii="Arial" w:hAnsi="Arial" w:cs="Arial"/>
                <w:bCs/>
                <w:sz w:val="18"/>
                <w:szCs w:val="18"/>
              </w:rPr>
              <w:t>Revised to S6-254671</w:t>
            </w:r>
          </w:p>
        </w:tc>
      </w:tr>
      <w:tr w:rsidR="006044D0" w:rsidRPr="00996A6E" w14:paraId="4885CC38"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C1C5586" w14:textId="4FF85F0D" w:rsidR="006044D0" w:rsidRPr="006044D0" w:rsidRDefault="006044D0" w:rsidP="00333B4E">
            <w:pPr>
              <w:spacing w:before="20" w:after="20" w:line="240" w:lineRule="auto"/>
            </w:pPr>
            <w:r w:rsidRPr="006044D0">
              <w:rPr>
                <w:rFonts w:ascii="Arial" w:hAnsi="Arial" w:cs="Arial"/>
                <w:sz w:val="18"/>
              </w:rPr>
              <w:t>S6-254671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09B3A6" w14:textId="06636658" w:rsidR="006044D0" w:rsidRPr="006044D0" w:rsidRDefault="006044D0" w:rsidP="00333B4E">
            <w:pPr>
              <w:spacing w:before="20" w:after="20" w:line="240" w:lineRule="auto"/>
              <w:rPr>
                <w:rFonts w:ascii="Arial" w:hAnsi="Arial" w:cs="Arial"/>
                <w:bCs/>
                <w:sz w:val="18"/>
                <w:szCs w:val="18"/>
              </w:rPr>
            </w:pPr>
            <w:r w:rsidRPr="006044D0">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3DBA1A" w14:textId="2E59F1AC" w:rsidR="006044D0" w:rsidRPr="006044D0" w:rsidRDefault="006044D0" w:rsidP="00333B4E">
            <w:pPr>
              <w:spacing w:before="20" w:after="20" w:line="240" w:lineRule="auto"/>
              <w:rPr>
                <w:rFonts w:ascii="Arial" w:hAnsi="Arial" w:cs="Arial"/>
                <w:bCs/>
                <w:sz w:val="18"/>
                <w:szCs w:val="18"/>
              </w:rPr>
            </w:pPr>
            <w:r w:rsidRPr="006044D0">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95870E" w14:textId="77777777" w:rsidR="006044D0" w:rsidRPr="006044D0" w:rsidRDefault="006044D0" w:rsidP="00333B4E">
            <w:pPr>
              <w:spacing w:before="20" w:after="20" w:line="240" w:lineRule="auto"/>
              <w:rPr>
                <w:rFonts w:ascii="Arial" w:hAnsi="Arial" w:cs="Arial"/>
                <w:bCs/>
                <w:sz w:val="18"/>
                <w:szCs w:val="18"/>
              </w:rPr>
            </w:pPr>
            <w:r w:rsidRPr="006044D0">
              <w:rPr>
                <w:rFonts w:ascii="Arial" w:hAnsi="Arial" w:cs="Arial"/>
                <w:bCs/>
                <w:sz w:val="18"/>
                <w:szCs w:val="18"/>
              </w:rPr>
              <w:t>To: SA4</w:t>
            </w:r>
          </w:p>
          <w:p w14:paraId="54194645" w14:textId="656AF36F" w:rsidR="006044D0" w:rsidRPr="006044D0" w:rsidRDefault="006044D0" w:rsidP="00333B4E">
            <w:pPr>
              <w:spacing w:before="20" w:after="20" w:line="240" w:lineRule="auto"/>
              <w:rPr>
                <w:rFonts w:ascii="Arial" w:hAnsi="Arial" w:cs="Arial"/>
                <w:bCs/>
                <w:sz w:val="18"/>
                <w:szCs w:val="18"/>
              </w:rPr>
            </w:pPr>
            <w:r w:rsidRPr="006044D0">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EFC44" w14:textId="77777777" w:rsidR="006044D0" w:rsidRDefault="006044D0" w:rsidP="00333B4E">
            <w:pPr>
              <w:spacing w:before="20" w:after="20" w:line="240" w:lineRule="auto"/>
              <w:rPr>
                <w:rFonts w:ascii="Arial" w:hAnsi="Arial" w:cs="Arial"/>
                <w:bCs/>
                <w:sz w:val="18"/>
                <w:szCs w:val="18"/>
              </w:rPr>
            </w:pPr>
            <w:r w:rsidRPr="006044D0">
              <w:rPr>
                <w:rFonts w:ascii="Arial" w:hAnsi="Arial" w:cs="Arial"/>
                <w:bCs/>
                <w:sz w:val="18"/>
                <w:szCs w:val="18"/>
              </w:rPr>
              <w:t>Revision of S6-254289.</w:t>
            </w:r>
          </w:p>
          <w:p w14:paraId="68A9A233" w14:textId="5309D0E0" w:rsidR="006044D0" w:rsidRDefault="006044D0"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C07643" w14:textId="77777777" w:rsidR="006044D0" w:rsidRPr="006044D0" w:rsidRDefault="006044D0"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EB70DB">
            <w:pPr>
              <w:spacing w:before="20" w:after="20" w:line="240" w:lineRule="auto"/>
              <w:rPr>
                <w:rFonts w:ascii="Arial" w:hAnsi="Arial" w:cs="Arial"/>
                <w:bCs/>
                <w:sz w:val="18"/>
                <w:szCs w:val="18"/>
              </w:rPr>
            </w:pPr>
            <w:hyperlink r:id="rId29"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EB70DB">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EB70D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CA6EC6" w14:textId="77777777" w:rsidR="000912D3" w:rsidRPr="000912D3" w:rsidRDefault="000912D3" w:rsidP="00EB70D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08734E"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3C34D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C46DE8"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8CD6" w14:textId="77777777" w:rsidR="000912D3" w:rsidRDefault="000912D3" w:rsidP="00EB70D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EB70D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77777777" w:rsidR="000912D3" w:rsidRDefault="000912D3" w:rsidP="00EB70D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68CB42" w14:textId="77777777" w:rsidR="000912D3" w:rsidRPr="000912D3" w:rsidRDefault="000912D3" w:rsidP="00EB70DB">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333B4E">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333B4E">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333B4E">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333B4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333B4E">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8"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8"/>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w:t>
            </w:r>
            <w:r>
              <w:rPr>
                <w:rFonts w:ascii="Arial" w:hAnsi="Arial" w:cs="Arial"/>
                <w:bCs/>
                <w:sz w:val="18"/>
                <w:szCs w:val="18"/>
              </w:rPr>
              <w:lastRenderedPageBreak/>
              <w:t>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3D7DEF" w:rsidRPr="003D7DEF" w:rsidRDefault="003D7DEF" w:rsidP="002752B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Agreed</w:t>
            </w:r>
          </w:p>
        </w:tc>
      </w:tr>
      <w:tr w:rsidR="003C569F" w:rsidRPr="00996A6E" w14:paraId="47F0A17D"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D5132" w14:textId="4D8DA88D"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S6-254532</w:t>
            </w:r>
          </w:p>
        </w:tc>
      </w:tr>
      <w:tr w:rsidR="001E57D3" w:rsidRPr="00996A6E" w14:paraId="5C7F3D5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414F74" w14:textId="1860CE68"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91E70A" w14:textId="54DB2E2B"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7593290" w14:textId="7786FEE9"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98C03E"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B1D567"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E9195F" w14:textId="77777777" w:rsidR="001E57D3" w:rsidRPr="001E57D3" w:rsidRDefault="001E57D3" w:rsidP="003C569F">
            <w:pPr>
              <w:spacing w:before="20" w:after="20" w:line="240" w:lineRule="auto"/>
              <w:rPr>
                <w:rFonts w:ascii="Arial" w:hAnsi="Arial" w:cs="Arial"/>
                <w:bCs/>
                <w:sz w:val="18"/>
                <w:szCs w:val="18"/>
              </w:rPr>
            </w:pPr>
          </w:p>
        </w:tc>
      </w:tr>
      <w:tr w:rsidR="003C569F" w:rsidRPr="00996A6E" w14:paraId="51EB262A"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2C1A1" w14:textId="6A549A25"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S6-254533</w:t>
            </w:r>
          </w:p>
        </w:tc>
      </w:tr>
      <w:tr w:rsidR="001E57D3" w:rsidRPr="00996A6E" w14:paraId="1EE0555E"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C42485A" w14:textId="1F37B1AB"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5DE8965" w14:textId="36A7C1A4"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49ECB0" w14:textId="5CBC8638"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57C100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2EDEE3"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601CF" w14:textId="77777777" w:rsidR="001E57D3" w:rsidRPr="001E57D3" w:rsidRDefault="001E57D3"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lastRenderedPageBreak/>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6B1B73"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1"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lastRenderedPageBreak/>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57C6DC" w14:textId="56691144"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4070F4" w14:textId="2829896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Revised to S6-254534</w:t>
            </w:r>
          </w:p>
        </w:tc>
      </w:tr>
      <w:tr w:rsidR="001E57D3" w:rsidRPr="00996A6E" w14:paraId="141F025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A5608A7" w14:textId="04A93BBE" w:rsidR="001E57D3" w:rsidRPr="001E57D3" w:rsidRDefault="001E57D3" w:rsidP="001E57D3">
            <w:pPr>
              <w:spacing w:before="20" w:after="20" w:line="240" w:lineRule="auto"/>
            </w:pPr>
            <w:r w:rsidRPr="001E57D3">
              <w:rPr>
                <w:rFonts w:ascii="Arial" w:hAnsi="Arial" w:cs="Arial"/>
                <w:sz w:val="18"/>
              </w:rPr>
              <w:t>S6-254534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96B39B" w14:textId="6B6598B9"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D74F8FB" w14:textId="33A0F3F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208D79"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193670" w14:textId="77777777" w:rsidR="001E57D3" w:rsidRDefault="001E57D3" w:rsidP="001E57D3">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1E57D3" w:rsidRDefault="001E57D3" w:rsidP="001E57D3">
            <w:pPr>
              <w:spacing w:before="20" w:after="20" w:line="240" w:lineRule="auto"/>
              <w:rPr>
                <w:rFonts w:ascii="Arial" w:hAnsi="Arial" w:cs="Arial"/>
                <w:bCs/>
                <w:sz w:val="18"/>
                <w:szCs w:val="18"/>
              </w:rPr>
            </w:pPr>
          </w:p>
          <w:p w14:paraId="1711837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1E57D3" w:rsidRDefault="001E57D3" w:rsidP="001E57D3">
            <w:pPr>
              <w:spacing w:before="20" w:after="20" w:line="240" w:lineRule="auto"/>
              <w:rPr>
                <w:rFonts w:ascii="Arial" w:hAnsi="Arial" w:cs="Arial"/>
                <w:bCs/>
                <w:sz w:val="18"/>
                <w:szCs w:val="18"/>
              </w:rPr>
            </w:pPr>
          </w:p>
          <w:p w14:paraId="0DBF4D92" w14:textId="75008A64" w:rsidR="001E57D3" w:rsidRPr="003A74A7" w:rsidRDefault="001E57D3" w:rsidP="001E57D3">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0F96F4" w14:textId="53D166DC" w:rsidR="001E57D3" w:rsidRPr="001E57D3" w:rsidRDefault="001E57D3" w:rsidP="001E57D3">
            <w:pPr>
              <w:spacing w:before="20" w:after="20" w:line="240" w:lineRule="auto"/>
              <w:rPr>
                <w:rFonts w:ascii="Arial" w:hAnsi="Arial" w:cs="Arial"/>
                <w:bCs/>
                <w:sz w:val="18"/>
                <w:szCs w:val="18"/>
              </w:rPr>
            </w:pPr>
            <w:r>
              <w:rPr>
                <w:rFonts w:ascii="Arial" w:hAnsi="Arial" w:cs="Arial"/>
                <w:bCs/>
                <w:sz w:val="18"/>
                <w:szCs w:val="18"/>
              </w:rPr>
              <w:t>Agree</w:t>
            </w:r>
            <w:r>
              <w:rPr>
                <w:rFonts w:ascii="Arial" w:hAnsi="Arial" w:cs="Arial"/>
                <w:bCs/>
                <w:sz w:val="18"/>
                <w:szCs w:val="18"/>
              </w:rPr>
              <w:t>d</w:t>
            </w: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6B1B73"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B81174" w14:textId="2045603B"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D48FEF" w14:textId="2363F51E"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3D7DEF" w:rsidRPr="00996A6E" w14:paraId="0A2D658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B8BDEDC" w14:textId="395C81C1"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175B4" w14:textId="4CBF48A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1E57D3" w:rsidRPr="00996A6E" w14:paraId="16DAE282"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D531B9" w14:textId="2A6DDBB5" w:rsidR="001E57D3" w:rsidRPr="003D7DEF" w:rsidRDefault="001E57D3" w:rsidP="001E57D3">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E18763" w14:textId="4AAA963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139A23" w14:textId="1174025B"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81985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0172</w:t>
            </w:r>
          </w:p>
          <w:p w14:paraId="47BF470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013F10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080CFAE6" w14:textId="6812FA40"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020D49"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C4B183" w14:textId="0AB70A04"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S6-254535</w:t>
            </w:r>
          </w:p>
        </w:tc>
      </w:tr>
      <w:tr w:rsidR="001E57D3" w:rsidRPr="00996A6E" w14:paraId="56AEA1EF"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4E242" w14:textId="6BFB3FE5" w:rsidR="001E57D3" w:rsidRPr="001E57D3" w:rsidRDefault="001E57D3" w:rsidP="001E57D3">
            <w:pPr>
              <w:spacing w:before="20" w:after="20" w:line="240" w:lineRule="auto"/>
            </w:pPr>
            <w:r w:rsidRPr="005718EC">
              <w:rPr>
                <w:rFonts w:ascii="Arial" w:hAnsi="Arial" w:cs="Arial"/>
                <w:sz w:val="18"/>
              </w:rPr>
              <w:t>S6-254535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138AB76" w14:textId="473102FD"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6168B28" w14:textId="17CE9CE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 xml:space="preserve">Nokia (Rajesh Babu </w:t>
            </w:r>
            <w:r w:rsidRPr="005718EC">
              <w:rPr>
                <w:rFonts w:ascii="Arial" w:hAnsi="Arial" w:cs="Arial"/>
                <w:bCs/>
                <w:sz w:val="18"/>
                <w:szCs w:val="18"/>
              </w:rPr>
              <w:lastRenderedPageBreak/>
              <w:t>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3625D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lastRenderedPageBreak/>
              <w:t>CR 0172r1</w:t>
            </w:r>
          </w:p>
          <w:p w14:paraId="0E55EF7D"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lastRenderedPageBreak/>
              <w:t>Rel-19</w:t>
            </w:r>
          </w:p>
          <w:p w14:paraId="59E56DB3" w14:textId="25ADFE0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F84B49"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lastRenderedPageBreak/>
              <w:t>Revision of S6-254312.</w:t>
            </w:r>
          </w:p>
          <w:p w14:paraId="51AE4E42" w14:textId="0AD44DD8"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6FD18D6"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52A8DA2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336F6B" w14:textId="53D16DEA" w:rsidR="001E57D3" w:rsidRPr="003D7DEF" w:rsidRDefault="001E57D3" w:rsidP="001E57D3">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46205B" w14:textId="6BF040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4541DA5" w14:textId="1A4E0D4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C4BF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0173</w:t>
            </w:r>
          </w:p>
          <w:p w14:paraId="5AFB42F7"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7444F11E"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A0233EF" w14:textId="13E3019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F2E5E"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F29E20" w14:textId="4DEF3677"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S6-254536</w:t>
            </w:r>
          </w:p>
        </w:tc>
      </w:tr>
      <w:tr w:rsidR="001E57D3" w:rsidRPr="00996A6E" w14:paraId="21A10E2C"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5099F9" w14:textId="1A262E78" w:rsidR="001E57D3" w:rsidRPr="001E57D3" w:rsidRDefault="001E57D3" w:rsidP="001E57D3">
            <w:pPr>
              <w:spacing w:before="20" w:after="20" w:line="240" w:lineRule="auto"/>
            </w:pPr>
            <w:r w:rsidRPr="005718EC">
              <w:rPr>
                <w:rFonts w:ascii="Arial" w:hAnsi="Arial" w:cs="Arial"/>
                <w:sz w:val="18"/>
              </w:rPr>
              <w:t>S6-254536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2F8B39" w14:textId="11638412"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FCD229" w14:textId="55575201"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770F1F"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5B5B6A"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1B059B50" w14:textId="6815E79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241E09"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6B9F3D54"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F94CA6" w14:textId="1B623B2C" w:rsidR="001E57D3" w:rsidRPr="003D7DEF" w:rsidRDefault="001E57D3" w:rsidP="001E57D3">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FE72EB" w14:textId="42C7A9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8B6975" w14:textId="20FE79E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D1AA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0174</w:t>
            </w:r>
          </w:p>
          <w:p w14:paraId="0435817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3B3AC0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B5956F0" w14:textId="6EDBA2E5"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69203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4939A" w14:textId="0BA749C2"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S6-254554</w:t>
            </w:r>
          </w:p>
        </w:tc>
      </w:tr>
      <w:tr w:rsidR="001E57D3" w:rsidRPr="00996A6E" w14:paraId="5674269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534406" w14:textId="4C82B12C" w:rsidR="001E57D3" w:rsidRPr="001E57D3" w:rsidRDefault="001E57D3" w:rsidP="001E57D3">
            <w:pPr>
              <w:spacing w:before="20" w:after="20" w:line="240" w:lineRule="auto"/>
            </w:pPr>
            <w:r w:rsidRPr="009A43CF">
              <w:rPr>
                <w:rFonts w:ascii="Arial" w:hAnsi="Arial" w:cs="Arial"/>
                <w:sz w:val="18"/>
              </w:rPr>
              <w:t>S6-254554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657812" w14:textId="72D0B0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BBEE81" w14:textId="07043721"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9701EF"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0174r1</w:t>
            </w:r>
          </w:p>
          <w:p w14:paraId="2031F22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F</w:t>
            </w:r>
          </w:p>
          <w:p w14:paraId="3723DB8C"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Rel-19</w:t>
            </w:r>
          </w:p>
          <w:p w14:paraId="1BB9ABE6" w14:textId="75AA5CB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B447BB"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D0452A6" w14:textId="26BB0EF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E377B4"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6F6FC37"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2DF932" w14:textId="6DB01FD8" w:rsidR="001E57D3" w:rsidRPr="003D7DEF" w:rsidRDefault="001E57D3" w:rsidP="001E57D3">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5BDA8BC" w14:textId="5A21B79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FF2FA1" w14:textId="1DE3092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AAAFC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0175</w:t>
            </w:r>
          </w:p>
          <w:p w14:paraId="5E26A87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0C1A574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3D30C94" w14:textId="6992AAB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6627B"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CE4EC" w14:textId="70DFB077"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S6-254555</w:t>
            </w:r>
          </w:p>
        </w:tc>
      </w:tr>
      <w:tr w:rsidR="001E57D3" w:rsidRPr="00996A6E" w14:paraId="332BC937"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68BD52A" w14:textId="19E26EB7" w:rsidR="001E57D3" w:rsidRPr="001E57D3" w:rsidRDefault="001E57D3" w:rsidP="001E57D3">
            <w:pPr>
              <w:spacing w:before="20" w:after="20" w:line="240" w:lineRule="auto"/>
            </w:pPr>
            <w:r w:rsidRPr="009A43CF">
              <w:rPr>
                <w:rFonts w:ascii="Arial" w:hAnsi="Arial" w:cs="Arial"/>
                <w:sz w:val="18"/>
              </w:rPr>
              <w:t>S6-254555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D7DAAE4" w14:textId="01BB57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9119F40" w14:textId="08EFF044"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D1FBBE"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888874"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DFEA4A"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70437D3"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A2DC26" w14:textId="3C51751B" w:rsidR="001E57D3" w:rsidRPr="003D7DEF" w:rsidRDefault="001E57D3" w:rsidP="001E57D3">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7E49C6F" w14:textId="56B862A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52271E" w14:textId="0F444BA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E508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0176</w:t>
            </w:r>
          </w:p>
          <w:p w14:paraId="107EC15D"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69CCBDB6"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2B366BD" w14:textId="6E96E06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794D62"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9A7196" w14:textId="0877AE18"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S6-254537</w:t>
            </w:r>
          </w:p>
        </w:tc>
      </w:tr>
      <w:tr w:rsidR="001E57D3" w:rsidRPr="00996A6E" w14:paraId="028180C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F692CF1" w14:textId="2E56AE1B" w:rsidR="001E57D3" w:rsidRPr="001E57D3" w:rsidRDefault="001E57D3" w:rsidP="001E57D3">
            <w:pPr>
              <w:spacing w:before="20" w:after="20" w:line="240" w:lineRule="auto"/>
            </w:pPr>
            <w:r w:rsidRPr="0016360C">
              <w:rPr>
                <w:rFonts w:ascii="Arial" w:hAnsi="Arial" w:cs="Arial"/>
                <w:sz w:val="18"/>
              </w:rPr>
              <w:t>S6-254537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EE0D2B" w14:textId="221F5FC2"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7BE896" w14:textId="0490E596"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C3F41F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0176r1</w:t>
            </w:r>
          </w:p>
          <w:p w14:paraId="41D1F6B2"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F</w:t>
            </w:r>
          </w:p>
          <w:p w14:paraId="2EF1E853"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Rel-19</w:t>
            </w:r>
          </w:p>
          <w:p w14:paraId="7796A4A5" w14:textId="116A93F1"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A4B95"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S6-254317.</w:t>
            </w:r>
          </w:p>
          <w:p w14:paraId="693757A8" w14:textId="4C2EBA5B"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2AC2D8"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B00C61A"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3A7581" w14:textId="1CE88791" w:rsidR="001E57D3" w:rsidRPr="003D7DEF" w:rsidRDefault="001E57D3" w:rsidP="001E57D3">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7BAAA88" w14:textId="534270B9"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2D06FD" w14:textId="790DC553"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7B71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0177</w:t>
            </w:r>
          </w:p>
          <w:p w14:paraId="62B8BED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647F52C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4D71DABF" w14:textId="0398112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1AC2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52031" w14:textId="066B375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S6-254538</w:t>
            </w:r>
          </w:p>
        </w:tc>
      </w:tr>
      <w:tr w:rsidR="001E57D3" w:rsidRPr="00996A6E" w14:paraId="63935253"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8B55BC" w14:textId="16B5CCA7" w:rsidR="001E57D3" w:rsidRPr="001E57D3" w:rsidRDefault="001E57D3" w:rsidP="001E57D3">
            <w:pPr>
              <w:spacing w:before="20" w:after="20" w:line="240" w:lineRule="auto"/>
            </w:pPr>
            <w:r w:rsidRPr="0016360C">
              <w:rPr>
                <w:rFonts w:ascii="Arial" w:hAnsi="Arial" w:cs="Arial"/>
                <w:sz w:val="18"/>
              </w:rPr>
              <w:t>S6-254538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464F8D2" w14:textId="5290D18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AA5CDD" w14:textId="23648154"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32B855"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0177r1</w:t>
            </w:r>
          </w:p>
          <w:p w14:paraId="35D68D4A"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A</w:t>
            </w:r>
          </w:p>
          <w:p w14:paraId="02F725D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Rel-20</w:t>
            </w:r>
          </w:p>
          <w:p w14:paraId="32B97C8D" w14:textId="5E72F69A"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6B61D0"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S6-254318.</w:t>
            </w:r>
          </w:p>
          <w:p w14:paraId="10EC0724" w14:textId="662E87E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DAA25B" w14:textId="77777777" w:rsidR="001E57D3" w:rsidRPr="001E57D3" w:rsidRDefault="001E57D3" w:rsidP="001E57D3">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FEF40F" w14:textId="630407B9"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53BA8" w14:textId="0006E97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S6-254531</w:t>
            </w:r>
          </w:p>
        </w:tc>
      </w:tr>
      <w:tr w:rsidR="00182CF9" w:rsidRPr="00996A6E" w14:paraId="4867CFD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D175A1" w14:textId="519D1B49" w:rsidR="00182CF9" w:rsidRPr="00182CF9" w:rsidRDefault="00182CF9" w:rsidP="002752BD">
            <w:pPr>
              <w:spacing w:before="20" w:after="20" w:line="240" w:lineRule="auto"/>
            </w:pPr>
            <w:r w:rsidRPr="00182CF9">
              <w:rPr>
                <w:rFonts w:ascii="Arial" w:hAnsi="Arial" w:cs="Arial"/>
                <w:sz w:val="18"/>
              </w:rPr>
              <w:t>S6-254531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F9A915A" w14:textId="132C917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C7313D" w14:textId="2FD65DA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63351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B1DB4B"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6C0D48E1"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DBDADA" w14:textId="77777777" w:rsidR="00182CF9" w:rsidRPr="00182CF9" w:rsidRDefault="00182CF9"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lastRenderedPageBreak/>
              <w:t>18</w:t>
            </w:r>
            <w:r w:rsidR="002752BD" w:rsidRPr="00CF71EC">
              <w:rPr>
                <w:rFonts w:ascii="Arial" w:hAnsi="Arial" w:cs="Arial"/>
                <w:b/>
                <w:bCs/>
                <w:lang w:val="en-US"/>
              </w:rPr>
              <w:t xml:space="preserve"> papers</w:t>
            </w:r>
          </w:p>
        </w:tc>
      </w:tr>
      <w:tr w:rsidR="002752BD" w:rsidRPr="00996A6E" w14:paraId="427F32DA"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236F7C5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0E4683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77C43B" w14:textId="2AE23E0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F21389" w14:textId="7608E0A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52F2050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5FC6D3" w14:textId="207655B7"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18DD64" w14:textId="4D9E40C7"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1843B76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1D48F4" w14:textId="11D8B08A"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29CA54" w14:textId="4B27E67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051FF79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88A7818" w14:textId="497FB7C7"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7FCE74" w14:textId="54C02FD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5B85120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5370106" w14:textId="53A336B3"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E38C2A" w14:textId="6BF89DE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S6-254539</w:t>
            </w:r>
          </w:p>
        </w:tc>
      </w:tr>
      <w:tr w:rsidR="00182CF9" w:rsidRPr="00996A6E" w14:paraId="581FC58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861D25" w14:textId="55E9BE88" w:rsidR="00182CF9" w:rsidRPr="00182CF9" w:rsidRDefault="00182CF9" w:rsidP="002752BD">
            <w:pPr>
              <w:spacing w:before="20" w:after="20" w:line="240" w:lineRule="auto"/>
            </w:pPr>
            <w:r w:rsidRPr="00182CF9">
              <w:rPr>
                <w:rFonts w:ascii="Arial" w:hAnsi="Arial" w:cs="Arial"/>
                <w:sz w:val="18"/>
              </w:rPr>
              <w:t>S6-254539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18FE50" w14:textId="033F563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E13626" w14:textId="2FDBBB5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C7899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0020r1</w:t>
            </w:r>
          </w:p>
          <w:p w14:paraId="18F1CA9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65CA615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43E75002" w14:textId="200488B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E193C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1BF52E7A" w14:textId="68FDACF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04B851"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6974044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B87C27F" w14:textId="7B6EA13E"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D94D36" w14:textId="76EF833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S6-254541</w:t>
            </w:r>
          </w:p>
        </w:tc>
      </w:tr>
      <w:tr w:rsidR="00182CF9" w:rsidRPr="00996A6E" w14:paraId="17FC05A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9DB47F9" w14:textId="3A708665" w:rsidR="00182CF9" w:rsidRPr="00182CF9" w:rsidRDefault="00182CF9" w:rsidP="002752BD">
            <w:pPr>
              <w:spacing w:before="20" w:after="20" w:line="240" w:lineRule="auto"/>
            </w:pPr>
            <w:r w:rsidRPr="00182CF9">
              <w:rPr>
                <w:rFonts w:ascii="Arial" w:hAnsi="Arial" w:cs="Arial"/>
                <w:sz w:val="18"/>
              </w:rPr>
              <w:t>S6-254541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C64DEAC" w14:textId="09E09E2C" w:rsidR="00182CF9" w:rsidRPr="00182CF9" w:rsidRDefault="00182CF9" w:rsidP="002752BD">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BF1D57" w14:textId="0920AA6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B31EC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0021r1</w:t>
            </w:r>
          </w:p>
          <w:p w14:paraId="461C955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8E3AE4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02D55692" w14:textId="41A0A75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300BFB"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7248A380" w14:textId="77777777" w:rsidR="00182CF9" w:rsidRDefault="00182CF9" w:rsidP="00182CF9">
            <w:pPr>
              <w:spacing w:before="20" w:after="20" w:line="240" w:lineRule="auto"/>
              <w:rPr>
                <w:rFonts w:ascii="Arial" w:hAnsi="Arial" w:cs="Arial"/>
                <w:bCs/>
                <w:sz w:val="18"/>
                <w:szCs w:val="18"/>
              </w:rPr>
            </w:pPr>
          </w:p>
          <w:p w14:paraId="67B56780"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5507909" w14:textId="77777777" w:rsidR="00182CF9" w:rsidRDefault="00182CF9" w:rsidP="00182CF9">
            <w:pPr>
              <w:spacing w:before="20" w:after="20" w:line="240" w:lineRule="auto"/>
              <w:rPr>
                <w:rFonts w:ascii="Arial" w:hAnsi="Arial" w:cs="Arial"/>
                <w:bCs/>
                <w:sz w:val="18"/>
                <w:szCs w:val="18"/>
              </w:rPr>
            </w:pPr>
          </w:p>
          <w:p w14:paraId="4D66C8D9" w14:textId="14F6C6E0"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34144F" w14:textId="4280B27C" w:rsidR="00182CF9" w:rsidRPr="00182CF9" w:rsidRDefault="00182CF9" w:rsidP="002752BD">
            <w:pPr>
              <w:spacing w:before="20" w:after="20" w:line="240" w:lineRule="auto"/>
              <w:rPr>
                <w:rFonts w:ascii="Arial" w:hAnsi="Arial" w:cs="Arial"/>
                <w:bCs/>
                <w:sz w:val="18"/>
                <w:szCs w:val="18"/>
              </w:rPr>
            </w:pPr>
            <w:r>
              <w:rPr>
                <w:rFonts w:ascii="Arial" w:hAnsi="Arial" w:cs="Arial"/>
                <w:bCs/>
                <w:sz w:val="18"/>
                <w:szCs w:val="18"/>
              </w:rPr>
              <w:t>Agreed</w:t>
            </w:r>
          </w:p>
        </w:tc>
      </w:tr>
      <w:tr w:rsidR="003D7DEF" w:rsidRPr="00996A6E" w14:paraId="4090D28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F22284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BF3EB19"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228C63" w14:textId="7FE64708"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F08A3B" w14:textId="7A52DC9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S6-254540</w:t>
            </w:r>
          </w:p>
        </w:tc>
      </w:tr>
      <w:tr w:rsidR="00182CF9" w:rsidRPr="00996A6E" w14:paraId="0DA2896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86E0F96" w14:textId="2F7DB1F2" w:rsidR="00182CF9" w:rsidRPr="00182CF9" w:rsidRDefault="00182CF9" w:rsidP="002752BD">
            <w:pPr>
              <w:spacing w:before="20" w:after="20" w:line="240" w:lineRule="auto"/>
            </w:pPr>
            <w:r w:rsidRPr="00182CF9">
              <w:rPr>
                <w:rFonts w:ascii="Arial" w:hAnsi="Arial" w:cs="Arial"/>
                <w:sz w:val="18"/>
              </w:rPr>
              <w:t>S6-254540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5899ED" w14:textId="04206AF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15E7EC" w14:textId="6AB4DF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w:t>
            </w:r>
            <w:r w:rsidRPr="00182CF9">
              <w:rPr>
                <w:rFonts w:ascii="Arial" w:hAnsi="Arial" w:cs="Arial"/>
                <w:bCs/>
                <w:sz w:val="18"/>
                <w:szCs w:val="18"/>
              </w:rPr>
              <w:lastRenderedPageBreak/>
              <w:t>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2E09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CR 0024r1</w:t>
            </w:r>
          </w:p>
          <w:p w14:paraId="67254E6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5C3C64E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Rel-20</w:t>
            </w:r>
          </w:p>
          <w:p w14:paraId="166F25E0" w14:textId="13F6DB1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7296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lastRenderedPageBreak/>
              <w:t>Revision of S6-254052.</w:t>
            </w:r>
          </w:p>
          <w:p w14:paraId="410CAD62" w14:textId="003FC28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646C7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124947E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77D5FE" w14:textId="72E80039"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C4F720" w14:textId="789B7B1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S6-254542</w:t>
            </w:r>
          </w:p>
        </w:tc>
      </w:tr>
      <w:tr w:rsidR="00182CF9" w:rsidRPr="00996A6E" w14:paraId="49F3882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3357B9D" w14:textId="1EBBBE41" w:rsidR="00182CF9" w:rsidRPr="00182CF9" w:rsidRDefault="00182CF9" w:rsidP="00182CF9">
            <w:pPr>
              <w:spacing w:before="20" w:after="20" w:line="240" w:lineRule="auto"/>
            </w:pPr>
            <w:r w:rsidRPr="00182CF9">
              <w:rPr>
                <w:rFonts w:ascii="Arial" w:hAnsi="Arial" w:cs="Arial"/>
                <w:sz w:val="18"/>
              </w:rPr>
              <w:t>S6-254542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D3F99F" w14:textId="237E74EB" w:rsidR="00182CF9" w:rsidRPr="00182CF9" w:rsidRDefault="00182CF9" w:rsidP="00182CF9">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1C1C75" w14:textId="455822C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FF712C"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0025r1</w:t>
            </w:r>
          </w:p>
          <w:p w14:paraId="2DF18503"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A</w:t>
            </w:r>
          </w:p>
          <w:p w14:paraId="03C9748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Rel-20</w:t>
            </w:r>
          </w:p>
          <w:p w14:paraId="617C8A38" w14:textId="628809C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DB513"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45187A8F" w14:textId="77777777" w:rsidR="00182CF9" w:rsidRDefault="00182CF9" w:rsidP="00182CF9">
            <w:pPr>
              <w:spacing w:before="20" w:after="20" w:line="240" w:lineRule="auto"/>
              <w:rPr>
                <w:rFonts w:ascii="Arial" w:hAnsi="Arial" w:cs="Arial"/>
                <w:bCs/>
                <w:sz w:val="18"/>
                <w:szCs w:val="18"/>
              </w:rPr>
            </w:pPr>
          </w:p>
          <w:p w14:paraId="5722A5ED"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6744571A" w14:textId="77777777" w:rsidR="00182CF9" w:rsidRDefault="00182CF9" w:rsidP="00182CF9">
            <w:pPr>
              <w:spacing w:before="20" w:after="20" w:line="240" w:lineRule="auto"/>
              <w:rPr>
                <w:rFonts w:ascii="Arial" w:hAnsi="Arial" w:cs="Arial"/>
                <w:bCs/>
                <w:sz w:val="18"/>
                <w:szCs w:val="18"/>
              </w:rPr>
            </w:pPr>
          </w:p>
          <w:p w14:paraId="01CF7EC2" w14:textId="43CE70C3"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3E87FC" w14:textId="61C8CD64" w:rsidR="00182CF9" w:rsidRP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Agreed</w:t>
            </w:r>
          </w:p>
        </w:tc>
      </w:tr>
      <w:tr w:rsidR="003D7DEF" w:rsidRPr="00996A6E" w14:paraId="3A88DEF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7904A3FA"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36B8816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EAD0BB" w14:textId="270FAD07"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ADCDAF" w14:textId="0C3BC5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S6-254543</w:t>
            </w:r>
          </w:p>
        </w:tc>
      </w:tr>
      <w:tr w:rsidR="00182CF9" w:rsidRPr="00996A6E" w14:paraId="5126F34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E68BD52" w14:textId="5E50717D" w:rsidR="00182CF9" w:rsidRPr="00182CF9" w:rsidRDefault="00182CF9" w:rsidP="002752BD">
            <w:pPr>
              <w:spacing w:before="20" w:after="20" w:line="240" w:lineRule="auto"/>
            </w:pPr>
            <w:r w:rsidRPr="00182CF9">
              <w:rPr>
                <w:rFonts w:ascii="Arial" w:hAnsi="Arial" w:cs="Arial"/>
                <w:sz w:val="18"/>
              </w:rPr>
              <w:t>S6-254543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333D9AA" w14:textId="4F1EC2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3237BC" w14:textId="6A0BCBD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45DD3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0072r1</w:t>
            </w:r>
          </w:p>
          <w:p w14:paraId="1D8A806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139AFDE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C90ED22" w14:textId="3C0B348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8B3B4"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7EE5EFEA" w14:textId="14EBD074"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31D78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07D5D7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48799B" w14:textId="07665005"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3C25A7" w14:textId="2402D7C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S6-254544</w:t>
            </w:r>
          </w:p>
        </w:tc>
      </w:tr>
      <w:tr w:rsidR="00182CF9" w:rsidRPr="00996A6E" w14:paraId="2CDC982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91B8E1" w14:textId="25C5EAE8" w:rsidR="00182CF9" w:rsidRPr="00182CF9" w:rsidRDefault="00182CF9" w:rsidP="002752BD">
            <w:pPr>
              <w:spacing w:before="20" w:after="20" w:line="240" w:lineRule="auto"/>
            </w:pPr>
            <w:r w:rsidRPr="00182CF9">
              <w:rPr>
                <w:rFonts w:ascii="Arial" w:hAnsi="Arial" w:cs="Arial"/>
                <w:sz w:val="18"/>
              </w:rPr>
              <w:t>S6-254544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6E53D9" w14:textId="34D19ED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49389F1" w14:textId="68C7B9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D940C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0073r1</w:t>
            </w:r>
          </w:p>
          <w:p w14:paraId="1A4B84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A01654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3B1FC1C9" w14:textId="52965D5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9A7B7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4C5A10B0" w14:textId="6D8857BA"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F1385"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3A9FD75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1CD8CBB" w14:textId="5973D743"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4F86E990" w14:textId="307E1E99"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B398A3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B3C05" w14:textId="1DE9C392"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F50E7C" w14:textId="65F6D95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S6-254545</w:t>
            </w:r>
          </w:p>
        </w:tc>
      </w:tr>
      <w:tr w:rsidR="00182CF9" w:rsidRPr="00996A6E" w14:paraId="5D067FF9"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030E782" w14:textId="5D6864D2" w:rsidR="00182CF9" w:rsidRPr="00182CF9" w:rsidRDefault="00182CF9" w:rsidP="00182CF9">
            <w:pPr>
              <w:spacing w:before="20" w:after="20" w:line="240" w:lineRule="auto"/>
            </w:pPr>
            <w:r w:rsidRPr="00182CF9">
              <w:rPr>
                <w:rFonts w:ascii="Arial" w:hAnsi="Arial" w:cs="Arial"/>
                <w:sz w:val="18"/>
              </w:rPr>
              <w:t>S6-254545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2E22FE" w14:textId="08F0C5AD"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8015007" w14:textId="17DC3B3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5D279B"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FAB2DA" w14:textId="77777777" w:rsid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182CF9" w:rsidRDefault="00182CF9" w:rsidP="00182CF9">
            <w:pPr>
              <w:spacing w:before="20" w:after="20" w:line="240" w:lineRule="auto"/>
              <w:rPr>
                <w:rFonts w:ascii="Arial" w:hAnsi="Arial" w:cs="Arial"/>
                <w:bCs/>
                <w:sz w:val="18"/>
                <w:szCs w:val="18"/>
              </w:rPr>
            </w:pPr>
          </w:p>
          <w:p w14:paraId="6CB301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182CF9" w:rsidRDefault="00182CF9" w:rsidP="00182CF9">
            <w:pPr>
              <w:spacing w:before="20" w:after="20" w:line="240" w:lineRule="auto"/>
              <w:rPr>
                <w:rFonts w:ascii="Arial" w:hAnsi="Arial" w:cs="Arial"/>
                <w:bCs/>
                <w:sz w:val="18"/>
                <w:szCs w:val="18"/>
              </w:rPr>
            </w:pPr>
          </w:p>
          <w:p w14:paraId="40A31C6E" w14:textId="2880049A" w:rsidR="00182CF9" w:rsidRPr="00CF71EC"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86736A" w14:textId="523D5E90" w:rsidR="00182CF9" w:rsidRP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t>Agreed</w:t>
            </w: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45555C3" w14:textId="492AD325"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54811" w14:textId="1EED77EF"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E0A3DE" w14:textId="1761934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S6-254546</w:t>
            </w:r>
          </w:p>
        </w:tc>
      </w:tr>
      <w:tr w:rsidR="00182CF9" w:rsidRPr="00996A6E" w14:paraId="0331629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F6D4287" w14:textId="18A12596" w:rsidR="00182CF9" w:rsidRPr="00182CF9" w:rsidRDefault="00182CF9" w:rsidP="002752BD">
            <w:pPr>
              <w:spacing w:before="20" w:after="20" w:line="240" w:lineRule="auto"/>
            </w:pPr>
            <w:r w:rsidRPr="00182CF9">
              <w:rPr>
                <w:rFonts w:ascii="Arial" w:hAnsi="Arial" w:cs="Arial"/>
                <w:sz w:val="18"/>
              </w:rPr>
              <w:t>S6-254546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D9E1362" w14:textId="792BAB5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5A3E05" w14:textId="1B58C36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47841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155481"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80CE22E" w14:textId="6FA7EBFE"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DDD58"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43665BE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30A96" w14:textId="2C72DB02"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EC9D96" w14:textId="05579BA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S6-254547</w:t>
            </w:r>
          </w:p>
        </w:tc>
      </w:tr>
      <w:tr w:rsidR="00182CF9" w:rsidRPr="00996A6E" w14:paraId="1986F8B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6B55DB" w14:textId="6A010C4D" w:rsidR="00182CF9" w:rsidRPr="00182CF9" w:rsidRDefault="00182CF9" w:rsidP="002752BD">
            <w:pPr>
              <w:spacing w:before="20" w:after="20" w:line="240" w:lineRule="auto"/>
            </w:pPr>
            <w:r w:rsidRPr="00182CF9">
              <w:rPr>
                <w:rFonts w:ascii="Arial" w:hAnsi="Arial" w:cs="Arial"/>
                <w:sz w:val="18"/>
              </w:rPr>
              <w:t>S6-254547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C98DE5" w14:textId="4541D5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557425" w14:textId="099B9B6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B5C47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0168r1</w:t>
            </w:r>
          </w:p>
          <w:p w14:paraId="0D4FC4E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1AF99C8E"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69555CC5" w14:textId="74F7BA9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577DF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0AD4EDA7" w14:textId="5EBF20BB"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DD9BD"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6006891D"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0CC5FD3" w14:textId="2A75CF97"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55CF81" w14:textId="6888A3B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182CF9" w:rsidRPr="00996A6E" w14:paraId="2B21B821"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DF501" w14:textId="47A19BF6" w:rsidR="00182CF9" w:rsidRPr="00182CF9" w:rsidRDefault="00182CF9" w:rsidP="002752BD">
            <w:pPr>
              <w:spacing w:before="20" w:after="20" w:line="240" w:lineRule="auto"/>
            </w:pPr>
            <w:r w:rsidRPr="00182CF9">
              <w:rPr>
                <w:rFonts w:ascii="Arial" w:hAnsi="Arial" w:cs="Arial"/>
                <w:sz w:val="18"/>
              </w:rPr>
              <w:t>S6-254548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BCF451" w14:textId="1DE8FB4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EF58FCE" w14:textId="0DFC43D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BD050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0169r1</w:t>
            </w:r>
          </w:p>
          <w:p w14:paraId="115977B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7F876B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2D9ABD82" w14:textId="0946554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4D428D"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S6-254263.</w:t>
            </w:r>
          </w:p>
          <w:p w14:paraId="2464FED1" w14:textId="6A42373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90628E"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226CA6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97CCE5" w14:textId="412ED903"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91851" w14:textId="73FEE19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182CF9" w:rsidRPr="00996A6E" w14:paraId="4CA1F57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85B1D85" w14:textId="7C52995D" w:rsidR="00182CF9" w:rsidRPr="00182CF9" w:rsidRDefault="00182CF9" w:rsidP="002752BD">
            <w:pPr>
              <w:spacing w:before="20" w:after="20" w:line="240" w:lineRule="auto"/>
            </w:pPr>
            <w:r w:rsidRPr="00182CF9">
              <w:rPr>
                <w:rFonts w:ascii="Arial" w:hAnsi="Arial" w:cs="Arial"/>
                <w:sz w:val="18"/>
              </w:rPr>
              <w:t>S6-254548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88805C" w14:textId="07D27B6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B12BCE" w14:textId="30D4C036"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D4CC7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0170r1</w:t>
            </w:r>
          </w:p>
          <w:p w14:paraId="2963227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F49C35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44EA4445" w14:textId="7BD87DB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E965"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S6-254264.</w:t>
            </w:r>
          </w:p>
          <w:p w14:paraId="6A49DB03" w14:textId="3B5B6823"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63FB07" w14:textId="77777777" w:rsidR="00182CF9" w:rsidRPr="00182CF9" w:rsidRDefault="00182CF9"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lastRenderedPageBreak/>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C7B919F" w14:textId="64FF50BC"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5E65CB" w14:textId="5024A9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S6-254550</w:t>
            </w:r>
          </w:p>
        </w:tc>
      </w:tr>
      <w:tr w:rsidR="00182CF9" w:rsidRPr="00996A6E" w14:paraId="4EC0FF3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B899BE" w14:textId="5D0AA9A1" w:rsidR="00182CF9" w:rsidRPr="00182CF9" w:rsidRDefault="00182CF9" w:rsidP="002752BD">
            <w:pPr>
              <w:spacing w:before="20" w:after="20" w:line="240" w:lineRule="auto"/>
            </w:pPr>
            <w:r w:rsidRPr="00182CF9">
              <w:rPr>
                <w:rFonts w:ascii="Arial" w:hAnsi="Arial" w:cs="Arial"/>
                <w:sz w:val="18"/>
              </w:rPr>
              <w:t>S6-254550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CEEF401" w14:textId="7D1A737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6138602" w14:textId="7ACD28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99DEB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0325r1</w:t>
            </w:r>
          </w:p>
          <w:p w14:paraId="30E6EDB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D04B9E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7608C4AE" w14:textId="095C12E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3239A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496E2BC4" w14:textId="2C4F09A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91CF0E"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41987B1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BD24E5" w14:textId="2C39AC59"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61D797" w14:textId="74DAFB1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S6-254551</w:t>
            </w:r>
          </w:p>
        </w:tc>
      </w:tr>
      <w:tr w:rsidR="00182CF9" w:rsidRPr="00996A6E" w14:paraId="7499235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8485DC" w14:textId="31ED53B7" w:rsidR="00182CF9" w:rsidRPr="00182CF9" w:rsidRDefault="00182CF9" w:rsidP="002752BD">
            <w:pPr>
              <w:spacing w:before="20" w:after="20" w:line="240" w:lineRule="auto"/>
            </w:pPr>
            <w:r w:rsidRPr="00182CF9">
              <w:rPr>
                <w:rFonts w:ascii="Arial" w:hAnsi="Arial" w:cs="Arial"/>
                <w:sz w:val="18"/>
              </w:rPr>
              <w:t>S6-254551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101E1D" w14:textId="78B1533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9602C87" w14:textId="45D361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EB276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5798B6"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3F0A89D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68FC05"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318106F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08DD01" w14:textId="6A9CE38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0B2B17" w14:textId="458A4526"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S6-254552</w:t>
            </w:r>
          </w:p>
        </w:tc>
      </w:tr>
      <w:tr w:rsidR="00182CF9" w:rsidRPr="00996A6E" w14:paraId="4B4D1493"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8F7F44" w14:textId="671B2670" w:rsidR="00182CF9" w:rsidRPr="00182CF9" w:rsidRDefault="00182CF9" w:rsidP="002752BD">
            <w:pPr>
              <w:spacing w:before="20" w:after="20" w:line="240" w:lineRule="auto"/>
            </w:pPr>
            <w:r w:rsidRPr="00182CF9">
              <w:rPr>
                <w:rFonts w:ascii="Arial" w:hAnsi="Arial" w:cs="Arial"/>
                <w:sz w:val="18"/>
              </w:rPr>
              <w:t>S6-254552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2124A77" w14:textId="179E8B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BF8D3F" w14:textId="384C2EC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471E3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0327r1</w:t>
            </w:r>
          </w:p>
          <w:p w14:paraId="3E3E0DC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7E5DD2F"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99A97CF" w14:textId="38631BA2"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26E48"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S6-254246.</w:t>
            </w:r>
          </w:p>
          <w:p w14:paraId="5ABEA595" w14:textId="4D27DB3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E3269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0E46D1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D925E1" w14:textId="355CB46E" w:rsidR="003D7DEF" w:rsidRPr="003D7DEF" w:rsidRDefault="003D7DEF" w:rsidP="002752BD">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7FEBD" w14:textId="171D7FB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S6-254553</w:t>
            </w:r>
          </w:p>
        </w:tc>
      </w:tr>
      <w:tr w:rsidR="00182CF9" w:rsidRPr="00996A6E" w14:paraId="3ECD29C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DE8482F" w14:textId="5FC98BD7" w:rsidR="00182CF9" w:rsidRPr="00182CF9" w:rsidRDefault="00182CF9" w:rsidP="00182CF9">
            <w:pPr>
              <w:spacing w:before="20" w:after="20" w:line="240" w:lineRule="auto"/>
            </w:pPr>
            <w:r w:rsidRPr="00182CF9">
              <w:rPr>
                <w:rFonts w:ascii="Arial" w:hAnsi="Arial" w:cs="Arial"/>
                <w:sz w:val="18"/>
              </w:rPr>
              <w:t>S6-254553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261CCC" w14:textId="5206A64C"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82BA343" w14:textId="6426A0BA"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CF66A1E"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0328r1</w:t>
            </w:r>
          </w:p>
          <w:p w14:paraId="30365961"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66A8425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D23236C" w14:textId="6005F10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6F055F6" w14:textId="77777777" w:rsid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Revision of S6-254247.</w:t>
            </w:r>
          </w:p>
          <w:p w14:paraId="0D1EA373" w14:textId="77777777" w:rsidR="00182CF9" w:rsidRDefault="00182CF9" w:rsidP="00182CF9">
            <w:pPr>
              <w:spacing w:before="20" w:after="20" w:line="240" w:lineRule="auto"/>
              <w:rPr>
                <w:rFonts w:ascii="Arial" w:hAnsi="Arial" w:cs="Arial"/>
                <w:bCs/>
                <w:sz w:val="18"/>
                <w:szCs w:val="18"/>
              </w:rPr>
            </w:pPr>
          </w:p>
          <w:p w14:paraId="6B712786"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w:t>
            </w:r>
            <w:proofErr w:type="spellStart"/>
            <w:ins w:id="9" w:author="Ericsson Oct" w:date="2025-10-02T13:39:00Z">
              <w:r>
                <w:t>Update_API</w:t>
              </w:r>
            </w:ins>
            <w:r>
              <w:t>_List</w:t>
            </w:r>
            <w:proofErr w:type="spellEnd"/>
            <w:r>
              <w:rPr>
                <w:rFonts w:ascii="Arial" w:hAnsi="Arial" w:cs="Arial"/>
                <w:bCs/>
                <w:sz w:val="18"/>
                <w:szCs w:val="18"/>
              </w:rPr>
              <w:t>” with “</w:t>
            </w:r>
            <w:proofErr w:type="spellStart"/>
            <w:ins w:id="10" w:author="Ericsson Oct" w:date="2025-10-02T13:39:00Z">
              <w:r>
                <w:t>Update_API</w:t>
              </w:r>
            </w:ins>
            <w:r>
              <w:t>_Invoker_Details</w:t>
            </w:r>
            <w:proofErr w:type="spellEnd"/>
            <w:r>
              <w:rPr>
                <w:rFonts w:ascii="Arial" w:hAnsi="Arial" w:cs="Arial"/>
                <w:bCs/>
                <w:sz w:val="18"/>
                <w:szCs w:val="18"/>
              </w:rPr>
              <w:t>” at 3 places in the second change.</w:t>
            </w:r>
          </w:p>
          <w:p w14:paraId="6F063B16" w14:textId="77777777" w:rsidR="00182CF9" w:rsidRDefault="00182CF9" w:rsidP="00182CF9">
            <w:pPr>
              <w:spacing w:before="20" w:after="20" w:line="240" w:lineRule="auto"/>
              <w:rPr>
                <w:rFonts w:ascii="Arial" w:hAnsi="Arial" w:cs="Arial"/>
                <w:bCs/>
                <w:sz w:val="18"/>
                <w:szCs w:val="18"/>
              </w:rPr>
            </w:pPr>
          </w:p>
          <w:p w14:paraId="5812B728" w14:textId="5D159B20"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0E211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0959F6" w14:textId="20ECF644" w:rsidR="00182CF9" w:rsidRP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Agreed</w:t>
            </w: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 xml:space="preserve">Airbus (Jukka </w:t>
            </w:r>
            <w:r>
              <w:rPr>
                <w:rFonts w:ascii="Arial" w:hAnsi="Arial" w:cs="Arial"/>
                <w:bCs/>
                <w:sz w:val="18"/>
                <w:szCs w:val="18"/>
              </w:rPr>
              <w:lastRenderedPageBreak/>
              <w:t>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6B1B73"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lastRenderedPageBreak/>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Airbus (Jukka </w:t>
            </w:r>
            <w:r>
              <w:rPr>
                <w:rFonts w:ascii="Arial" w:hAnsi="Arial" w:cs="Arial"/>
                <w:bCs/>
                <w:sz w:val="18"/>
                <w:szCs w:val="18"/>
              </w:rPr>
              <w:lastRenderedPageBreak/>
              <w:t>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6B1B73"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B919C3">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B919C3">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B919C3">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CE7BB7">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CE7BB7">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CE7BB7">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C106B0">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FCC5CB5" w14:textId="7AF98D77" w:rsidR="006358A2" w:rsidRPr="00B10912" w:rsidRDefault="00B10912" w:rsidP="00C106B0">
            <w:pPr>
              <w:spacing w:before="20" w:after="20" w:line="240" w:lineRule="auto"/>
            </w:pPr>
            <w:hyperlink r:id="rId131" w:history="1">
              <w:r w:rsidRPr="00B10912">
                <w:rPr>
                  <w:rStyle w:val="Hyperlink"/>
                  <w:rFonts w:ascii="Arial" w:hAnsi="Arial" w:cs="Arial"/>
                  <w:sz w:val="18"/>
                </w:rPr>
                <w:t>S6-254610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0D5CF9" w14:textId="0E57A008"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4B8C3" w14:textId="52A31D29"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46A89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B7320" w14:textId="77777777" w:rsid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6358A2" w:rsidRPr="00CF71EC" w:rsidRDefault="00B10912" w:rsidP="00C106B0">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2A1266" w14:textId="77777777" w:rsidR="006358A2" w:rsidRPr="006358A2" w:rsidRDefault="006358A2" w:rsidP="00C106B0">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B919C3">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6C4A813F" w14:textId="23E79A3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B919C3">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835CA8">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835CA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835CA8">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B919C3">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B919C3">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C61317" w14:textId="096E47D6" w:rsidR="00D36456" w:rsidRPr="00B10912" w:rsidRDefault="00B10912" w:rsidP="002C3401">
            <w:pPr>
              <w:spacing w:before="20" w:after="20" w:line="240" w:lineRule="auto"/>
            </w:pPr>
            <w:hyperlink r:id="rId148" w:history="1">
              <w:r w:rsidRPr="00B10912">
                <w:rPr>
                  <w:rStyle w:val="Hyperlink"/>
                  <w:rFonts w:ascii="Arial" w:hAnsi="Arial" w:cs="Arial"/>
                  <w:sz w:val="18"/>
                </w:rPr>
                <w:t>S6-254392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3F275EF1" w:rsidR="00D36456"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33499F" w14:textId="06C224ED" w:rsidR="00D36456" w:rsidRPr="00B10912" w:rsidRDefault="00B10912" w:rsidP="002C3401">
            <w:pPr>
              <w:spacing w:before="20" w:after="20" w:line="240" w:lineRule="auto"/>
            </w:pPr>
            <w:hyperlink r:id="rId150" w:history="1">
              <w:r w:rsidRPr="00B10912">
                <w:rPr>
                  <w:rStyle w:val="Hyperlink"/>
                  <w:rFonts w:ascii="Arial" w:hAnsi="Arial" w:cs="Arial"/>
                  <w:sz w:val="18"/>
                </w:rPr>
                <w:t>S6-254393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7827992E" w14:textId="77777777" w:rsidR="00D36456"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p w14:paraId="5AE284D9" w14:textId="222C75B8"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lastRenderedPageBreak/>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7F3674" w14:textId="1998945D" w:rsidR="00894DF2" w:rsidRPr="00B10912" w:rsidRDefault="00B10912" w:rsidP="002C3401">
            <w:pPr>
              <w:spacing w:before="20" w:after="20" w:line="240" w:lineRule="auto"/>
            </w:pPr>
            <w:hyperlink r:id="rId160" w:history="1">
              <w:r w:rsidRPr="00B10912">
                <w:rPr>
                  <w:rStyle w:val="Hyperlink"/>
                  <w:rFonts w:ascii="Arial" w:hAnsi="Arial" w:cs="Arial"/>
                  <w:sz w:val="18"/>
                </w:rPr>
                <w:t>S6-254398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0DDE212" w14:textId="77777777" w:rsidR="00894DF2"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p w14:paraId="3A4B46C5" w14:textId="4B36A28E"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 xml:space="preserve">Update to Solution # 22 Sample Alignment Enablement for VAL Servers in </w:t>
            </w:r>
            <w:r w:rsidRPr="002E31D9">
              <w:rPr>
                <w:rFonts w:ascii="Arial" w:hAnsi="Arial" w:cs="Arial"/>
                <w:sz w:val="18"/>
                <w:szCs w:val="18"/>
              </w:rPr>
              <w:lastRenderedPageBreak/>
              <w:t>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lastRenderedPageBreak/>
              <w:t xml:space="preserve">KPN N.V. (Yonatan </w:t>
            </w:r>
            <w:r w:rsidRPr="002E31D9">
              <w:rPr>
                <w:rFonts w:ascii="Arial" w:hAnsi="Arial" w:cs="Arial"/>
                <w:sz w:val="18"/>
                <w:szCs w:val="18"/>
              </w:rPr>
              <w:lastRenderedPageBreak/>
              <w:t>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lastRenderedPageBreak/>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lastRenderedPageBreak/>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lastRenderedPageBreak/>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C6EA13" w14:textId="4A64F163" w:rsidR="0017435F" w:rsidRPr="00B10912" w:rsidRDefault="00B10912" w:rsidP="002C3401">
            <w:pPr>
              <w:spacing w:before="20" w:after="20" w:line="240" w:lineRule="auto"/>
            </w:pPr>
            <w:hyperlink r:id="rId164" w:history="1">
              <w:r w:rsidRPr="00B10912">
                <w:rPr>
                  <w:rStyle w:val="Hyperlink"/>
                  <w:rFonts w:ascii="Arial" w:hAnsi="Arial" w:cs="Arial"/>
                  <w:sz w:val="18"/>
                </w:rPr>
                <w:t>S6-254601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148A5945" w:rsidR="0017435F"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165"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AB691C" w:rsidRPr="00CF71EC" w14:paraId="34A7E1BA"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A47F41" w14:textId="278B64A7" w:rsidR="00AB691C" w:rsidRPr="00AB691C" w:rsidRDefault="00AB691C" w:rsidP="002C3401">
            <w:pPr>
              <w:spacing w:before="20" w:after="20" w:line="240" w:lineRule="auto"/>
            </w:pPr>
            <w:r w:rsidRPr="00AB691C">
              <w:rPr>
                <w:rFonts w:ascii="Arial" w:hAnsi="Arial" w:cs="Arial"/>
                <w:sz w:val="18"/>
              </w:rPr>
              <w:t>S6-254651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16FE03E5"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B80BC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6543B934"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166"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AB691C" w:rsidRPr="00CF71EC" w14:paraId="4C25DAA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62E325" w14:textId="6E70C368" w:rsidR="00AB691C" w:rsidRPr="00B10912" w:rsidRDefault="00B10912" w:rsidP="002C3401">
            <w:pPr>
              <w:spacing w:before="20" w:after="20" w:line="240" w:lineRule="auto"/>
            </w:pPr>
            <w:hyperlink r:id="rId167" w:history="1">
              <w:r w:rsidRPr="00B10912">
                <w:rPr>
                  <w:rStyle w:val="Hyperlink"/>
                  <w:rFonts w:ascii="Arial" w:hAnsi="Arial" w:cs="Arial"/>
                  <w:sz w:val="18"/>
                </w:rPr>
                <w:t>S6-254650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442DF2AB" w:rsidR="00AB691C"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A9E0E6"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4D9E27E9"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168"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AB691C" w:rsidRPr="00CF71EC" w14:paraId="404897A6"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420DA6" w14:textId="3BEE8A34" w:rsidR="00AB691C" w:rsidRPr="00AB691C" w:rsidRDefault="00AB691C" w:rsidP="002C3401">
            <w:pPr>
              <w:spacing w:before="20" w:after="20" w:line="240" w:lineRule="auto"/>
            </w:pPr>
            <w:r w:rsidRPr="00AB691C">
              <w:rPr>
                <w:rFonts w:ascii="Arial" w:hAnsi="Arial" w:cs="Arial"/>
                <w:sz w:val="18"/>
              </w:rPr>
              <w:t>S6-254652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25B1124F"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7879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9"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625547" w:rsidRPr="00CF71EC" w14:paraId="3EFF6A58"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C92E3C" w14:textId="77777777" w:rsidR="00625547" w:rsidRPr="00625547" w:rsidRDefault="00625547" w:rsidP="002752BD">
            <w:pPr>
              <w:spacing w:before="20" w:after="20" w:line="240" w:lineRule="auto"/>
              <w:rPr>
                <w:rFonts w:ascii="Arial" w:hAnsi="Arial" w:cs="Arial"/>
                <w:bCs/>
                <w:sz w:val="18"/>
                <w:szCs w:val="18"/>
              </w:rPr>
            </w:pPr>
          </w:p>
        </w:tc>
      </w:tr>
      <w:tr w:rsidR="003D7DEF" w:rsidRPr="00CF71EC" w14:paraId="657D6214"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6A5288" w:rsidRPr="00CF71EC" w14:paraId="50858811"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 xml:space="preserve">China Mobile Com. Corporation </w:t>
            </w:r>
            <w:r w:rsidRPr="006A5288">
              <w:rPr>
                <w:rFonts w:ascii="Arial" w:hAnsi="Arial" w:cs="Arial"/>
                <w:bCs/>
                <w:sz w:val="18"/>
                <w:szCs w:val="18"/>
              </w:rPr>
              <w:lastRenderedPageBreak/>
              <w:t>(</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lastRenderedPageBreak/>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5F4081F"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3D7DEF" w:rsidRPr="00CF71EC" w14:paraId="17693386"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S6-254643</w:t>
            </w:r>
          </w:p>
        </w:tc>
      </w:tr>
      <w:tr w:rsidR="006A5288" w:rsidRPr="00CF71EC" w14:paraId="6063186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ECD739" w14:textId="54ABF80A" w:rsidR="006A5288" w:rsidRPr="006A5288" w:rsidRDefault="006A5288" w:rsidP="002752BD">
            <w:pPr>
              <w:spacing w:before="20" w:after="20" w:line="240" w:lineRule="auto"/>
            </w:pPr>
            <w:r w:rsidRPr="006A5288">
              <w:rPr>
                <w:rFonts w:ascii="Arial" w:hAnsi="Arial" w:cs="Arial"/>
                <w:sz w:val="18"/>
              </w:rPr>
              <w:t>S6-254643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4DF674B1"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D102BF"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9B36E3F"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48675F" w:rsidRPr="00CF71EC" w14:paraId="4A94013C"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BDA4B1" w14:textId="2B003563" w:rsidR="0048675F" w:rsidRPr="0048675F" w:rsidRDefault="0048675F" w:rsidP="002752BD">
            <w:pPr>
              <w:spacing w:before="20" w:after="20" w:line="240" w:lineRule="auto"/>
            </w:pPr>
            <w:r w:rsidRPr="0048675F">
              <w:rPr>
                <w:rFonts w:ascii="Arial" w:hAnsi="Arial" w:cs="Arial"/>
                <w:sz w:val="18"/>
              </w:rPr>
              <w:t>S6-254645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9EE3BF" w14:textId="77777777" w:rsidR="0048675F" w:rsidRPr="0048675F" w:rsidRDefault="0048675F" w:rsidP="002752BD">
            <w:pPr>
              <w:spacing w:before="20" w:after="20" w:line="240" w:lineRule="auto"/>
              <w:rPr>
                <w:rFonts w:ascii="Arial" w:hAnsi="Arial" w:cs="Arial"/>
                <w:bCs/>
                <w:sz w:val="18"/>
                <w:szCs w:val="18"/>
              </w:rPr>
            </w:pPr>
          </w:p>
        </w:tc>
      </w:tr>
      <w:tr w:rsidR="006A5288" w:rsidRPr="00CF71EC" w14:paraId="5F9C631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4B6CCC">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4B6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C6A9B2"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48675F" w:rsidRPr="00CF71EC" w14:paraId="45541835"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444A52" w14:textId="46317F32" w:rsidR="0048675F" w:rsidRPr="0048675F" w:rsidRDefault="0048675F" w:rsidP="004B6CCC">
            <w:pPr>
              <w:spacing w:before="20" w:after="20" w:line="240" w:lineRule="auto"/>
            </w:pPr>
            <w:r w:rsidRPr="0048675F">
              <w:rPr>
                <w:rFonts w:ascii="Arial" w:hAnsi="Arial" w:cs="Arial"/>
                <w:sz w:val="18"/>
              </w:rPr>
              <w:t>S6-254644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0E41271" w14:textId="73E9881D"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8A44D0B" w14:textId="6117B067"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D61DFA" w14:textId="77777777" w:rsidR="0048675F" w:rsidRPr="0048675F" w:rsidRDefault="0048675F" w:rsidP="004B6CCC">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E60DBF" w14:textId="77777777" w:rsid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7FB99DC2" w:rsidR="0048675F" w:rsidRPr="00CF71EC" w:rsidRDefault="0048675F"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D08A3C" w14:textId="77777777" w:rsidR="0048675F" w:rsidRPr="0048675F" w:rsidRDefault="0048675F" w:rsidP="004B6CCC">
            <w:pPr>
              <w:spacing w:before="20" w:after="20" w:line="240" w:lineRule="auto"/>
              <w:rPr>
                <w:rFonts w:ascii="Arial" w:hAnsi="Arial" w:cs="Arial"/>
                <w:bCs/>
                <w:sz w:val="18"/>
                <w:szCs w:val="18"/>
              </w:rPr>
            </w:pPr>
          </w:p>
        </w:tc>
      </w:tr>
      <w:tr w:rsidR="0048675F" w:rsidRPr="00CF71EC" w14:paraId="1B230264"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5C22F4">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5C22F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5C22F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5C22F4">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72663805" w14:textId="77777777" w:rsidTr="001359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472DA83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046024" w:rsidRPr="00CF71EC" w14:paraId="08C0878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437CCC">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437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046024" w:rsidRPr="00CF71EC" w14:paraId="754C0BB0"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D42150" w14:textId="01694D63" w:rsidR="00046024" w:rsidRPr="00046024" w:rsidRDefault="00046024" w:rsidP="00437CCC">
            <w:pPr>
              <w:spacing w:before="20" w:after="20" w:line="240" w:lineRule="auto"/>
            </w:pPr>
            <w:r w:rsidRPr="00046024">
              <w:rPr>
                <w:rFonts w:ascii="Arial" w:hAnsi="Arial" w:cs="Arial"/>
                <w:sz w:val="18"/>
              </w:rPr>
              <w:t>S6-254648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0ED5B4" w14:textId="3FCA788D"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329137C" w14:textId="557F8BCB"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B8141" w14:textId="77777777" w:rsidR="00046024" w:rsidRPr="00046024" w:rsidRDefault="00046024" w:rsidP="00437CCC">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83859" w14:textId="77777777" w:rsid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57024" w14:textId="77777777" w:rsidR="00046024" w:rsidRPr="00046024" w:rsidRDefault="00046024" w:rsidP="00437CCC">
            <w:pPr>
              <w:spacing w:before="20" w:after="20" w:line="240" w:lineRule="auto"/>
              <w:rPr>
                <w:rFonts w:ascii="Arial" w:hAnsi="Arial" w:cs="Arial"/>
                <w:bCs/>
                <w:sz w:val="18"/>
                <w:szCs w:val="18"/>
              </w:rPr>
            </w:pPr>
          </w:p>
        </w:tc>
      </w:tr>
      <w:tr w:rsidR="003D7DEF" w:rsidRPr="00CF71EC" w14:paraId="4AF6ED01"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046024" w:rsidRPr="00CF71EC" w14:paraId="2DBA4F98"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7F2FCC" w14:textId="5F8C3410" w:rsidR="00046024" w:rsidRPr="00046024" w:rsidRDefault="00046024" w:rsidP="002752BD">
            <w:pPr>
              <w:spacing w:before="20" w:after="20" w:line="240" w:lineRule="auto"/>
            </w:pPr>
            <w:r w:rsidRPr="00046024">
              <w:rPr>
                <w:rFonts w:ascii="Arial" w:hAnsi="Arial" w:cs="Arial"/>
                <w:sz w:val="18"/>
              </w:rPr>
              <w:t>S6-254647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2BA42830" w:rsidR="00046024" w:rsidRPr="00CF71EC" w:rsidRDefault="0004602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3105DB" w14:textId="77777777" w:rsidR="00046024" w:rsidRPr="00046024" w:rsidRDefault="00046024" w:rsidP="002752BD">
            <w:pPr>
              <w:spacing w:before="20" w:after="20" w:line="240" w:lineRule="auto"/>
              <w:rPr>
                <w:rFonts w:ascii="Arial" w:hAnsi="Arial" w:cs="Arial"/>
                <w:bCs/>
                <w:sz w:val="18"/>
                <w:szCs w:val="18"/>
              </w:rPr>
            </w:pPr>
          </w:p>
        </w:tc>
      </w:tr>
      <w:tr w:rsidR="001359F3" w:rsidRPr="00CF71EC" w14:paraId="422BA2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6A00C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6A00C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046024" w:rsidRPr="00CF71EC" w14:paraId="1BA885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6A00CD">
            <w:pPr>
              <w:spacing w:before="20" w:after="20" w:line="240" w:lineRule="auto"/>
            </w:pPr>
            <w:r w:rsidRPr="00046024">
              <w:rPr>
                <w:rFonts w:ascii="Arial" w:hAnsi="Arial" w:cs="Arial"/>
                <w:sz w:val="18"/>
              </w:rPr>
              <w:t>S6-254646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6A00C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6A00CD">
            <w:pPr>
              <w:spacing w:before="20" w:after="20" w:line="240" w:lineRule="auto"/>
              <w:rPr>
                <w:rFonts w:ascii="Arial" w:hAnsi="Arial" w:cs="Arial"/>
                <w:bCs/>
                <w:sz w:val="18"/>
                <w:szCs w:val="18"/>
              </w:rPr>
            </w:pPr>
          </w:p>
        </w:tc>
      </w:tr>
      <w:tr w:rsidR="003D7DEF" w:rsidRPr="00CF71EC" w14:paraId="3C352659"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7B44FB" w:rsidRPr="00CF71EC" w14:paraId="4A7A549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China Mobile M2M Company </w:t>
            </w:r>
            <w:r>
              <w:rPr>
                <w:rFonts w:ascii="Arial" w:hAnsi="Arial" w:cs="Arial"/>
                <w:bCs/>
                <w:sz w:val="18"/>
                <w:szCs w:val="18"/>
              </w:rPr>
              <w:lastRenderedPageBreak/>
              <w:t>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w:t>
            </w:r>
            <w:r w:rsidRPr="002E1176">
              <w:rPr>
                <w:rFonts w:ascii="Arial" w:hAnsi="Arial" w:cs="Arial"/>
                <w:bCs/>
                <w:sz w:val="18"/>
                <w:szCs w:val="18"/>
              </w:rPr>
              <w:lastRenderedPageBreak/>
              <w:t>254626</w:t>
            </w:r>
          </w:p>
        </w:tc>
      </w:tr>
      <w:tr w:rsidR="002E1176" w:rsidRPr="00CF71EC" w14:paraId="6E7FFC5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747615A" w14:textId="3F00748A" w:rsidR="002E1176" w:rsidRPr="002E1176" w:rsidRDefault="002E1176" w:rsidP="002752BD">
            <w:pPr>
              <w:spacing w:before="20" w:after="20" w:line="240" w:lineRule="auto"/>
            </w:pPr>
            <w:r w:rsidRPr="002E1176">
              <w:rPr>
                <w:rFonts w:ascii="Arial" w:hAnsi="Arial" w:cs="Arial"/>
                <w:sz w:val="18"/>
              </w:rPr>
              <w:lastRenderedPageBreak/>
              <w:t>S6-254626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45979D3D" w14:textId="002E9D17" w:rsidR="002E1176" w:rsidRPr="00CF71EC" w:rsidRDefault="002E1176" w:rsidP="002752BD">
            <w:pPr>
              <w:spacing w:before="20" w:after="20" w:line="240" w:lineRule="auto"/>
              <w:rPr>
                <w:rFonts w:ascii="Arial" w:hAnsi="Arial" w:cs="Arial"/>
                <w:bCs/>
                <w:sz w:val="18"/>
                <w:szCs w:val="18"/>
              </w:rPr>
            </w:pPr>
            <w:r>
              <w:rPr>
                <w:rFonts w:ascii="Arial" w:hAnsi="Arial" w:cs="Arial"/>
                <w:bCs/>
                <w:sz w:val="18"/>
                <w:szCs w:val="18"/>
              </w:rPr>
              <w:t>The only change is to replace “on DCAR’ with “in DCAR”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7819BB" w14:textId="345E055A" w:rsidR="002E1176" w:rsidRPr="002E1176"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337943DE"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602A2B" w:rsidRPr="00CF71EC" w14:paraId="0A0130DF"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2A72743" w14:textId="6ABC8F62" w:rsidR="00602A2B" w:rsidRPr="00602A2B" w:rsidRDefault="00602A2B" w:rsidP="002752BD">
            <w:pPr>
              <w:spacing w:before="20" w:after="20" w:line="240" w:lineRule="auto"/>
            </w:pPr>
            <w:r w:rsidRPr="00602A2B">
              <w:rPr>
                <w:rFonts w:ascii="Arial" w:hAnsi="Arial" w:cs="Arial"/>
                <w:sz w:val="18"/>
              </w:rPr>
              <w:t>S6-254627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F235A6" w14:textId="77777777" w:rsidR="00602A2B" w:rsidRPr="00602A2B" w:rsidRDefault="00602A2B" w:rsidP="002752BD">
            <w:pPr>
              <w:spacing w:before="20" w:after="20" w:line="240" w:lineRule="auto"/>
              <w:rPr>
                <w:rFonts w:ascii="Arial" w:hAnsi="Arial" w:cs="Arial"/>
                <w:bCs/>
                <w:sz w:val="18"/>
                <w:szCs w:val="18"/>
              </w:rPr>
            </w:pPr>
          </w:p>
        </w:tc>
      </w:tr>
      <w:tr w:rsidR="003D7DEF" w:rsidRPr="00CF71EC" w14:paraId="7D04E47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602A2B" w:rsidRPr="00CF71EC" w14:paraId="4167E77A"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756CAF" w14:textId="4A280B23" w:rsidR="00602A2B" w:rsidRPr="00602A2B" w:rsidRDefault="00602A2B" w:rsidP="002752BD">
            <w:pPr>
              <w:spacing w:before="20" w:after="20" w:line="240" w:lineRule="auto"/>
            </w:pPr>
            <w:r w:rsidRPr="00602A2B">
              <w:rPr>
                <w:rFonts w:ascii="Arial" w:hAnsi="Arial" w:cs="Arial"/>
                <w:sz w:val="18"/>
              </w:rPr>
              <w:t>S6-254628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4B9685E8" w14:textId="795C01AC" w:rsidR="00602A2B" w:rsidRPr="00CF71EC"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9BF08B" w14:textId="4759C083" w:rsidR="00602A2B" w:rsidRPr="00602A2B"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6658CB8D"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3D7DEF" w:rsidRPr="00CF71EC" w14:paraId="1AC14547"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9307F6" w:rsidRPr="00CF71EC" w14:paraId="051BD20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124CF3" w14:textId="1400DC13" w:rsidR="009307F6" w:rsidRPr="00B10912" w:rsidRDefault="00B10912" w:rsidP="002752BD">
            <w:pPr>
              <w:spacing w:before="20" w:after="20" w:line="240" w:lineRule="auto"/>
            </w:pPr>
            <w:hyperlink r:id="rId189" w:history="1">
              <w:r w:rsidRPr="00B10912">
                <w:rPr>
                  <w:rStyle w:val="Hyperlink"/>
                  <w:rFonts w:ascii="Arial" w:hAnsi="Arial" w:cs="Arial"/>
                  <w:sz w:val="18"/>
                </w:rPr>
                <w:t>S6-254629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366D18D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594E41"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DC7F6F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190"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9307F6" w:rsidRPr="00CF71EC" w14:paraId="42F3D21F"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76CFED" w14:textId="72D79E08" w:rsidR="009307F6" w:rsidRPr="00B10912" w:rsidRDefault="00B10912" w:rsidP="002752BD">
            <w:pPr>
              <w:spacing w:before="20" w:after="20" w:line="240" w:lineRule="auto"/>
            </w:pPr>
            <w:hyperlink r:id="rId191" w:history="1">
              <w:r w:rsidRPr="00B10912">
                <w:rPr>
                  <w:rStyle w:val="Hyperlink"/>
                  <w:rFonts w:ascii="Arial" w:hAnsi="Arial" w:cs="Arial"/>
                  <w:sz w:val="18"/>
                </w:rPr>
                <w:t>S6-254630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02AAEDB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5BD47F"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B3081E3"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192"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851A61" w:rsidRPr="00CF71EC" w14:paraId="3B05375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E13FE1" w14:textId="0087BAAC" w:rsidR="00851A61" w:rsidRPr="00B10912" w:rsidRDefault="00B10912" w:rsidP="002752BD">
            <w:pPr>
              <w:spacing w:before="20" w:after="20" w:line="240" w:lineRule="auto"/>
            </w:pPr>
            <w:hyperlink r:id="rId193" w:history="1">
              <w:r w:rsidRPr="00B10912">
                <w:rPr>
                  <w:rStyle w:val="Hyperlink"/>
                  <w:rFonts w:ascii="Arial" w:hAnsi="Arial" w:cs="Arial"/>
                  <w:sz w:val="18"/>
                </w:rPr>
                <w:t>S6-254631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3290ED28" w:rsidR="00851A61"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D8E9F" w14:textId="77777777" w:rsidR="00851A61" w:rsidRPr="00851A61" w:rsidRDefault="00851A61" w:rsidP="002752BD">
            <w:pPr>
              <w:spacing w:before="20" w:after="20" w:line="240" w:lineRule="auto"/>
              <w:rPr>
                <w:rFonts w:ascii="Arial" w:hAnsi="Arial" w:cs="Arial"/>
                <w:bCs/>
                <w:sz w:val="18"/>
                <w:szCs w:val="18"/>
              </w:rPr>
            </w:pPr>
          </w:p>
        </w:tc>
      </w:tr>
      <w:tr w:rsidR="003D7DEF" w:rsidRPr="00CF71EC" w14:paraId="31EA981D"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19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19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19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C9F886" w14:textId="55481686" w:rsidR="005F6577" w:rsidRPr="005F6577" w:rsidRDefault="005F6577" w:rsidP="002752BD">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D17B5E0"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19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493A7D4" w14:textId="1A0903AE" w:rsidR="005F6577" w:rsidRPr="005F6577" w:rsidRDefault="005F6577" w:rsidP="002752BD">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7A1F36CF"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19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5613F6">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5613F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5613F6" w:rsidRPr="00CF71EC" w14:paraId="52FEBB8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442E09" w:rsidRPr="00CF71EC" w14:paraId="3AF46441"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6" w:name="OLE_LINK16"/>
            <w:r>
              <w:rPr>
                <w:rFonts w:ascii="Arial" w:hAnsi="Arial" w:cs="Arial"/>
                <w:sz w:val="18"/>
                <w:szCs w:val="18"/>
              </w:rPr>
              <w:t>Architectural requirements</w:t>
            </w:r>
            <w:bookmarkEnd w:id="16"/>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7" w:name="OLE_LINK25"/>
            <w:r>
              <w:rPr>
                <w:rFonts w:ascii="Arial" w:hAnsi="Arial" w:cs="Arial"/>
                <w:sz w:val="18"/>
                <w:szCs w:val="18"/>
              </w:rPr>
              <w:t>Architectural requirements</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4F135A" w:rsidRPr="00CF71EC" w14:paraId="2558F7C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913FC42" w14:textId="612721C7" w:rsidR="004F135A" w:rsidRPr="004F135A" w:rsidRDefault="004F135A" w:rsidP="00442E09">
            <w:pPr>
              <w:spacing w:before="20" w:after="20" w:line="240" w:lineRule="auto"/>
            </w:pPr>
            <w:r w:rsidRPr="004F135A">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7D1D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65CC2E6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8" w:name="OLE_LINK12"/>
            <w:r>
              <w:rPr>
                <w:rFonts w:ascii="Arial" w:hAnsi="Arial" w:cs="Arial"/>
                <w:sz w:val="18"/>
                <w:szCs w:val="18"/>
              </w:rPr>
              <w:t>KI#1</w:t>
            </w:r>
            <w:bookmarkEnd w:id="18"/>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4F135A" w:rsidRPr="00CF71EC" w14:paraId="3BB4A7B8"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C208A13" w14:textId="1C930986" w:rsidR="004F135A" w:rsidRPr="004F135A" w:rsidRDefault="004F135A" w:rsidP="00442E09">
            <w:pPr>
              <w:spacing w:before="20" w:after="20" w:line="240" w:lineRule="auto"/>
            </w:pPr>
            <w:r w:rsidRPr="004F135A">
              <w:rPr>
                <w:rFonts w:ascii="Arial" w:hAnsi="Arial" w:cs="Arial"/>
                <w:sz w:val="18"/>
              </w:rPr>
              <w:t>S6-254524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5D07AB37"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F8FAA8"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78F2093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9" w:name="OLE_LINK18"/>
            <w:r>
              <w:rPr>
                <w:rFonts w:ascii="Arial" w:hAnsi="Arial" w:cs="Arial"/>
                <w:sz w:val="18"/>
                <w:szCs w:val="18"/>
              </w:rPr>
              <w:t>Focus on KI#1</w:t>
            </w:r>
            <w:bookmarkEnd w:id="19"/>
            <w:r>
              <w:rPr>
                <w:rFonts w:ascii="SimSun" w:eastAsia="SimSun" w:hAnsi="SimSun" w:hint="eastAsia"/>
                <w:sz w:val="18"/>
                <w:szCs w:val="18"/>
              </w:rPr>
              <w:t>，</w:t>
            </w:r>
            <w:bookmarkStart w:id="20" w:name="OLE_LINK33"/>
            <w:bookmarkStart w:id="21" w:name="OLE_LINK32"/>
            <w:bookmarkStart w:id="22" w:name="OLE_LINK31"/>
            <w:bookmarkStart w:id="23" w:name="OLE_LINK30"/>
            <w:bookmarkStart w:id="24" w:name="OLE_LINK29"/>
            <w:bookmarkEnd w:id="20"/>
            <w:bookmarkEnd w:id="21"/>
            <w:bookmarkEnd w:id="22"/>
            <w:bookmarkEnd w:id="23"/>
            <w:r>
              <w:rPr>
                <w:rFonts w:ascii="Arial" w:hAnsi="Arial" w:cs="Arial"/>
                <w:sz w:val="18"/>
                <w:szCs w:val="18"/>
              </w:rPr>
              <w:t>New architecture</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4F135A" w:rsidRPr="00CF71EC" w14:paraId="4D0052BD"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C09557" w14:textId="2072F66D" w:rsidR="004F135A" w:rsidRPr="004F135A" w:rsidRDefault="004F135A" w:rsidP="00442E09">
            <w:pPr>
              <w:spacing w:before="20" w:after="20" w:line="240" w:lineRule="auto"/>
            </w:pPr>
            <w:r w:rsidRPr="004F135A">
              <w:rPr>
                <w:rFonts w:ascii="Arial" w:hAnsi="Arial" w:cs="Arial"/>
                <w:sz w:val="18"/>
              </w:rPr>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3D6D5A95" w14:textId="54C61A55"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38E6F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2777F32"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w:t>
            </w:r>
            <w:r>
              <w:rPr>
                <w:rFonts w:ascii="Arial" w:hAnsi="Arial" w:cs="Arial"/>
                <w:sz w:val="18"/>
                <w:szCs w:val="18"/>
              </w:rPr>
              <w:lastRenderedPageBreak/>
              <w:t xml:space="preserve">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lastRenderedPageBreak/>
              <w:t xml:space="preserve">CATT (Wu </w:t>
            </w:r>
            <w:r>
              <w:rPr>
                <w:rFonts w:ascii="Arial" w:hAnsi="Arial" w:cs="Arial"/>
                <w:sz w:val="18"/>
                <w:szCs w:val="18"/>
              </w:rPr>
              <w:lastRenderedPageBreak/>
              <w:t>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lastRenderedPageBreak/>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lastRenderedPageBreak/>
              <w:t xml:space="preserve">KI#1, New </w:t>
            </w:r>
            <w:r>
              <w:rPr>
                <w:rFonts w:ascii="Arial" w:hAnsi="Arial" w:cs="Arial"/>
                <w:sz w:val="18"/>
                <w:szCs w:val="18"/>
              </w:rPr>
              <w:lastRenderedPageBreak/>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lastRenderedPageBreak/>
              <w:t>Revised to S6-</w:t>
            </w:r>
            <w:r w:rsidRPr="004F135A">
              <w:rPr>
                <w:rFonts w:ascii="Arial" w:hAnsi="Arial" w:cs="Arial"/>
                <w:bCs/>
                <w:sz w:val="18"/>
                <w:szCs w:val="18"/>
              </w:rPr>
              <w:lastRenderedPageBreak/>
              <w:t>254526</w:t>
            </w:r>
          </w:p>
        </w:tc>
      </w:tr>
      <w:tr w:rsidR="004F135A" w:rsidRPr="00CF71EC" w14:paraId="24A8D547"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EAA43D7" w14:textId="7C0ADA48" w:rsidR="004F135A" w:rsidRPr="004F135A" w:rsidRDefault="004F135A" w:rsidP="00442E09">
            <w:pPr>
              <w:spacing w:before="20" w:after="20" w:line="240" w:lineRule="auto"/>
            </w:pPr>
            <w:r w:rsidRPr="004F135A">
              <w:rPr>
                <w:rFonts w:ascii="Arial" w:hAnsi="Arial" w:cs="Arial"/>
                <w:sz w:val="18"/>
              </w:rPr>
              <w:lastRenderedPageBreak/>
              <w:t>S6-254526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2251CC"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F4DC54F"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442E09" w:rsidRPr="00CF71EC" w14:paraId="7639518C"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5" w:name="OLE_LINK14"/>
            <w:r>
              <w:rPr>
                <w:rFonts w:ascii="Arial" w:hAnsi="Arial" w:cs="Arial"/>
                <w:sz w:val="18"/>
                <w:szCs w:val="18"/>
              </w:rPr>
              <w:t>KI#2</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383485" w:rsidRPr="00CF71EC" w14:paraId="32E059C2"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1020ED4" w14:textId="63E03FF7" w:rsidR="00383485" w:rsidRPr="00383485" w:rsidRDefault="00383485" w:rsidP="00442E09">
            <w:pPr>
              <w:spacing w:before="20" w:after="20" w:line="240" w:lineRule="auto"/>
            </w:pPr>
            <w:r w:rsidRPr="00383485">
              <w:rPr>
                <w:rFonts w:ascii="Arial" w:hAnsi="Arial" w:cs="Arial"/>
                <w:sz w:val="18"/>
              </w:rPr>
              <w:t>S6-254528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AEFDB"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60365D7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383485" w:rsidRPr="00CF71EC" w14:paraId="6E441B67"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8EA4756" w14:textId="45DC3567" w:rsidR="00383485" w:rsidRPr="00383485" w:rsidRDefault="00383485" w:rsidP="00442E09">
            <w:pPr>
              <w:spacing w:before="20" w:after="20" w:line="240" w:lineRule="auto"/>
            </w:pPr>
            <w:r w:rsidRPr="00383485">
              <w:rPr>
                <w:rFonts w:ascii="Arial" w:hAnsi="Arial" w:cs="Arial"/>
                <w:sz w:val="18"/>
              </w:rPr>
              <w:t>S6-254529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A1BFB4"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31924321"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20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383485" w:rsidRPr="00CF71EC" w14:paraId="3CD90BF9"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4BD29A" w14:textId="6DAD3355" w:rsidR="00383485" w:rsidRPr="00383485" w:rsidRDefault="00383485" w:rsidP="00442E09">
            <w:pPr>
              <w:spacing w:before="20" w:after="20" w:line="240" w:lineRule="auto"/>
            </w:pPr>
            <w:r w:rsidRPr="00383485">
              <w:rPr>
                <w:rFonts w:ascii="Arial" w:hAnsi="Arial" w:cs="Arial"/>
                <w:sz w:val="18"/>
              </w:rPr>
              <w:t>S6-254530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3B1672" w14:textId="77777777" w:rsidR="00383485" w:rsidRPr="00383485" w:rsidRDefault="00383485" w:rsidP="00442E09">
            <w:pPr>
              <w:spacing w:before="20" w:after="20" w:line="240" w:lineRule="auto"/>
              <w:rPr>
                <w:rFonts w:ascii="Arial" w:hAnsi="Arial" w:cs="Arial"/>
                <w:bCs/>
                <w:sz w:val="18"/>
                <w:szCs w:val="18"/>
              </w:rPr>
            </w:pPr>
          </w:p>
        </w:tc>
      </w:tr>
      <w:tr w:rsidR="00BF35B1" w:rsidRPr="00CF71EC" w14:paraId="56F7E068"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3ABDC21" w14:textId="77777777" w:rsidR="00BF35B1" w:rsidRPr="003D7DEF" w:rsidRDefault="00BF35B1" w:rsidP="003D2753">
            <w:pPr>
              <w:spacing w:before="20" w:after="20" w:line="240" w:lineRule="auto"/>
              <w:rPr>
                <w:rFonts w:ascii="Arial" w:hAnsi="Arial" w:cs="Arial"/>
                <w:bCs/>
                <w:sz w:val="18"/>
                <w:szCs w:val="18"/>
              </w:rPr>
            </w:pPr>
            <w:hyperlink r:id="rId20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4DE11" w14:textId="2A3DABC8" w:rsidR="00BF35B1" w:rsidRPr="00C02974" w:rsidRDefault="00C02974" w:rsidP="003D2753">
            <w:pPr>
              <w:spacing w:before="20" w:after="20" w:line="240" w:lineRule="auto"/>
              <w:rPr>
                <w:rFonts w:ascii="Arial" w:hAnsi="Arial" w:cs="Arial"/>
                <w:bCs/>
                <w:sz w:val="18"/>
                <w:szCs w:val="18"/>
              </w:rPr>
            </w:pPr>
            <w:r w:rsidRPr="00C02974">
              <w:rPr>
                <w:rFonts w:ascii="Arial" w:hAnsi="Arial" w:cs="Arial"/>
                <w:bCs/>
                <w:sz w:val="18"/>
                <w:szCs w:val="18"/>
              </w:rPr>
              <w:t>Revised to S6-254663</w:t>
            </w:r>
          </w:p>
        </w:tc>
      </w:tr>
      <w:tr w:rsidR="00C02974" w:rsidRPr="00CF71EC" w14:paraId="400349FA"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162BF6F" w14:textId="5939E0BF" w:rsidR="00C02974" w:rsidRPr="00C02974" w:rsidRDefault="00C02974" w:rsidP="003D2753">
            <w:pPr>
              <w:spacing w:before="20" w:after="20" w:line="240" w:lineRule="auto"/>
            </w:pPr>
            <w:r w:rsidRPr="00C02974">
              <w:rPr>
                <w:rFonts w:ascii="Arial" w:hAnsi="Arial" w:cs="Arial"/>
                <w:sz w:val="18"/>
              </w:rPr>
              <w:t>S6-254663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745708E5" w14:textId="1C6FF2EE" w:rsidR="00C02974" w:rsidRPr="00C02974" w:rsidRDefault="00C02974" w:rsidP="003D2753">
            <w:pPr>
              <w:spacing w:before="20" w:after="20" w:line="240" w:lineRule="auto"/>
              <w:rPr>
                <w:rFonts w:ascii="Arial" w:hAnsi="Arial" w:cs="Arial"/>
                <w:sz w:val="18"/>
                <w:szCs w:val="18"/>
              </w:rPr>
            </w:pPr>
            <w:r w:rsidRPr="00C02974">
              <w:rPr>
                <w:rFonts w:ascii="Arial" w:hAnsi="Arial" w:cs="Arial"/>
                <w:sz w:val="18"/>
                <w:szCs w:val="18"/>
              </w:rPr>
              <w:t xml:space="preserve">New solution of </w:t>
            </w:r>
            <w:proofErr w:type="spellStart"/>
            <w:r w:rsidRPr="00C02974">
              <w:rPr>
                <w:rFonts w:ascii="Arial" w:hAnsi="Arial" w:cs="Arial"/>
                <w:sz w:val="18"/>
                <w:szCs w:val="18"/>
              </w:rPr>
              <w:t>AIoT</w:t>
            </w:r>
            <w:proofErr w:type="spellEnd"/>
            <w:r w:rsidRPr="00C02974">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49FD37E5" w14:textId="0DC74B63" w:rsidR="00C02974" w:rsidRPr="00C02974" w:rsidRDefault="00C02974" w:rsidP="003D2753">
            <w:pPr>
              <w:spacing w:before="20" w:after="20" w:line="240" w:lineRule="auto"/>
              <w:rPr>
                <w:rFonts w:ascii="Arial" w:hAnsi="Arial" w:cs="Arial"/>
                <w:sz w:val="18"/>
                <w:szCs w:val="18"/>
              </w:rPr>
            </w:pPr>
            <w:r w:rsidRPr="00C02974">
              <w:rPr>
                <w:rFonts w:ascii="Arial" w:hAnsi="Arial" w:cs="Arial"/>
                <w:sz w:val="18"/>
                <w:szCs w:val="18"/>
              </w:rPr>
              <w:t xml:space="preserve">Huawei, </w:t>
            </w:r>
            <w:proofErr w:type="spellStart"/>
            <w:r w:rsidRPr="00C02974">
              <w:rPr>
                <w:rFonts w:ascii="Arial" w:hAnsi="Arial" w:cs="Arial"/>
                <w:sz w:val="18"/>
                <w:szCs w:val="18"/>
              </w:rPr>
              <w:t>Hisilicon</w:t>
            </w:r>
            <w:proofErr w:type="spellEnd"/>
            <w:r w:rsidRPr="00C02974">
              <w:rPr>
                <w:rFonts w:ascii="Arial" w:hAnsi="Arial" w:cs="Arial"/>
                <w:sz w:val="18"/>
                <w:szCs w:val="18"/>
              </w:rPr>
              <w:t xml:space="preserve"> (</w:t>
            </w:r>
            <w:proofErr w:type="spellStart"/>
            <w:r w:rsidRPr="00C02974">
              <w:rPr>
                <w:rFonts w:ascii="Arial" w:hAnsi="Arial" w:cs="Arial"/>
                <w:sz w:val="18"/>
                <w:szCs w:val="18"/>
              </w:rPr>
              <w:t>Cuili</w:t>
            </w:r>
            <w:proofErr w:type="spellEnd"/>
            <w:r w:rsidRPr="00C02974">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1F3F47" w14:textId="77777777" w:rsidR="00C02974" w:rsidRPr="00C02974" w:rsidRDefault="00C02974" w:rsidP="003D2753">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12562C07" w14:textId="6DCB8C9D" w:rsidR="00C02974" w:rsidRPr="00C02974" w:rsidRDefault="00C02974" w:rsidP="003D2753">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F25DC6" w14:textId="77777777" w:rsidR="00C02974" w:rsidRDefault="00C02974" w:rsidP="003D2753">
            <w:pPr>
              <w:spacing w:before="20" w:after="20" w:line="240" w:lineRule="auto"/>
              <w:rPr>
                <w:rFonts w:ascii="Arial" w:hAnsi="Arial" w:cs="Arial"/>
                <w:i/>
                <w:sz w:val="18"/>
                <w:szCs w:val="18"/>
              </w:rPr>
            </w:pPr>
            <w:r w:rsidRPr="00C02974">
              <w:rPr>
                <w:rFonts w:ascii="Arial" w:hAnsi="Arial" w:cs="Arial"/>
                <w:sz w:val="18"/>
                <w:szCs w:val="18"/>
              </w:rPr>
              <w:t>Revision of S6-254152.</w:t>
            </w:r>
          </w:p>
          <w:p w14:paraId="4F3393B4" w14:textId="3F5F0FEA" w:rsidR="00C02974" w:rsidRDefault="00C02974" w:rsidP="003D2753">
            <w:pPr>
              <w:spacing w:before="20" w:after="20" w:line="240" w:lineRule="auto"/>
              <w:rPr>
                <w:rFonts w:ascii="Arial" w:hAnsi="Arial" w:cs="Arial"/>
                <w:sz w:val="18"/>
                <w:szCs w:val="18"/>
              </w:rPr>
            </w:pPr>
            <w:r w:rsidRPr="00C02974">
              <w:rPr>
                <w:rFonts w:ascii="Arial" w:hAnsi="Arial" w:cs="Arial"/>
                <w:i/>
                <w:sz w:val="18"/>
                <w:szCs w:val="18"/>
              </w:rPr>
              <w:t>KI#2</w:t>
            </w:r>
          </w:p>
          <w:p w14:paraId="0EE3C83C" w14:textId="34DE4CC3" w:rsidR="00C02974" w:rsidRDefault="00C02974" w:rsidP="003D2753">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856868" w14:textId="77777777" w:rsidR="00C02974" w:rsidRPr="00C02974" w:rsidRDefault="00C02974" w:rsidP="003D2753">
            <w:pPr>
              <w:spacing w:before="20" w:after="20" w:line="240" w:lineRule="auto"/>
              <w:rPr>
                <w:rFonts w:ascii="Arial" w:hAnsi="Arial" w:cs="Arial"/>
                <w:bCs/>
                <w:sz w:val="18"/>
                <w:szCs w:val="18"/>
              </w:rPr>
            </w:pPr>
          </w:p>
        </w:tc>
      </w:tr>
      <w:tr w:rsidR="00442E09" w:rsidRPr="00CF71EC" w14:paraId="3466EA9C" w14:textId="77777777" w:rsidTr="00C02974">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157B59C" w14:textId="43339DBE" w:rsidR="00442E09" w:rsidRPr="003D7DEF" w:rsidRDefault="00442E09" w:rsidP="00442E09">
            <w:pPr>
              <w:spacing w:before="20" w:after="20" w:line="240" w:lineRule="auto"/>
              <w:rPr>
                <w:rFonts w:ascii="Arial" w:hAnsi="Arial" w:cs="Arial"/>
                <w:bCs/>
                <w:sz w:val="18"/>
                <w:szCs w:val="18"/>
              </w:rPr>
            </w:pPr>
            <w:hyperlink r:id="rId20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FEFE19" w14:textId="02313BA4" w:rsidR="00442E09" w:rsidRPr="00C02974" w:rsidRDefault="00C02974" w:rsidP="00442E09">
            <w:pPr>
              <w:spacing w:before="20" w:after="20" w:line="240" w:lineRule="auto"/>
              <w:rPr>
                <w:rFonts w:ascii="Arial" w:hAnsi="Arial" w:cs="Arial"/>
                <w:bCs/>
                <w:sz w:val="18"/>
                <w:szCs w:val="18"/>
              </w:rPr>
            </w:pPr>
            <w:r w:rsidRPr="00C02974">
              <w:rPr>
                <w:rFonts w:ascii="Arial" w:hAnsi="Arial" w:cs="Arial"/>
                <w:bCs/>
                <w:sz w:val="18"/>
                <w:szCs w:val="18"/>
              </w:rPr>
              <w:t>Revised to S6-254664</w:t>
            </w:r>
          </w:p>
        </w:tc>
      </w:tr>
      <w:tr w:rsidR="00C02974" w:rsidRPr="00CF71EC" w14:paraId="5029887D" w14:textId="77777777" w:rsidTr="00872572">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D760A97" w14:textId="6465F515" w:rsidR="00C02974" w:rsidRPr="00C02974" w:rsidRDefault="00C02974" w:rsidP="00442E09">
            <w:pPr>
              <w:spacing w:before="20" w:after="20" w:line="240" w:lineRule="auto"/>
            </w:pPr>
            <w:r w:rsidRPr="00C02974">
              <w:rPr>
                <w:rFonts w:ascii="Arial" w:hAnsi="Arial" w:cs="Arial"/>
                <w:sz w:val="18"/>
              </w:rPr>
              <w:t>S6-254664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4813A11" w14:textId="36780005" w:rsidR="00C02974" w:rsidRPr="00C02974" w:rsidRDefault="00C02974" w:rsidP="00442E09">
            <w:pPr>
              <w:spacing w:before="20" w:after="20" w:line="240" w:lineRule="auto"/>
              <w:rPr>
                <w:rFonts w:ascii="Arial" w:hAnsi="Arial" w:cs="Arial"/>
                <w:sz w:val="18"/>
                <w:szCs w:val="18"/>
              </w:rPr>
            </w:pPr>
            <w:r w:rsidRPr="00C02974">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4C9D77B7" w14:textId="34A58E0B" w:rsidR="00C02974" w:rsidRPr="00C02974" w:rsidRDefault="00C02974" w:rsidP="00442E09">
            <w:pPr>
              <w:spacing w:before="20" w:after="20" w:line="240" w:lineRule="auto"/>
              <w:rPr>
                <w:rFonts w:ascii="Arial" w:hAnsi="Arial" w:cs="Arial"/>
                <w:sz w:val="18"/>
                <w:szCs w:val="18"/>
              </w:rPr>
            </w:pPr>
            <w:proofErr w:type="spellStart"/>
            <w:r w:rsidRPr="00C02974">
              <w:rPr>
                <w:rFonts w:ascii="Arial" w:hAnsi="Arial" w:cs="Arial"/>
                <w:sz w:val="18"/>
                <w:szCs w:val="18"/>
              </w:rPr>
              <w:t>InterDigital</w:t>
            </w:r>
            <w:proofErr w:type="spellEnd"/>
            <w:r w:rsidRPr="00C02974">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6011CBB" w14:textId="77777777" w:rsidR="00C02974" w:rsidRPr="00C02974" w:rsidRDefault="00C02974" w:rsidP="00442E09">
            <w:pPr>
              <w:spacing w:before="20" w:after="20"/>
              <w:rPr>
                <w:rFonts w:ascii="Arial" w:hAnsi="Arial" w:cs="Arial"/>
                <w:sz w:val="18"/>
                <w:szCs w:val="18"/>
              </w:rPr>
            </w:pPr>
            <w:proofErr w:type="spellStart"/>
            <w:r w:rsidRPr="00C02974">
              <w:rPr>
                <w:rFonts w:ascii="Arial" w:hAnsi="Arial" w:cs="Arial"/>
                <w:sz w:val="18"/>
                <w:szCs w:val="18"/>
              </w:rPr>
              <w:t>pCR</w:t>
            </w:r>
            <w:proofErr w:type="spellEnd"/>
          </w:p>
          <w:p w14:paraId="500683A4" w14:textId="43B7EC74" w:rsidR="00C02974" w:rsidRPr="00C02974" w:rsidRDefault="00C02974" w:rsidP="00442E09">
            <w:pPr>
              <w:spacing w:before="20" w:after="20"/>
              <w:rPr>
                <w:rFonts w:ascii="Arial" w:hAnsi="Arial" w:cs="Arial"/>
                <w:sz w:val="18"/>
                <w:szCs w:val="18"/>
              </w:rPr>
            </w:pPr>
            <w:r w:rsidRPr="00C0297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3633E" w14:textId="77777777" w:rsidR="00C02974" w:rsidRDefault="00C02974" w:rsidP="00442E09">
            <w:pPr>
              <w:spacing w:before="20" w:after="20" w:line="240" w:lineRule="auto"/>
              <w:rPr>
                <w:rFonts w:ascii="Arial" w:hAnsi="Arial" w:cs="Arial"/>
                <w:i/>
                <w:sz w:val="18"/>
                <w:szCs w:val="18"/>
              </w:rPr>
            </w:pPr>
            <w:r w:rsidRPr="00C02974">
              <w:rPr>
                <w:rFonts w:ascii="Arial" w:hAnsi="Arial" w:cs="Arial"/>
                <w:sz w:val="18"/>
                <w:szCs w:val="18"/>
              </w:rPr>
              <w:t>Revision of S6-254069.</w:t>
            </w:r>
          </w:p>
          <w:p w14:paraId="79C81309" w14:textId="6D10B457" w:rsidR="00C02974" w:rsidRDefault="00C02974" w:rsidP="00442E09">
            <w:pPr>
              <w:spacing w:before="20" w:after="20" w:line="240" w:lineRule="auto"/>
              <w:rPr>
                <w:rFonts w:ascii="Arial" w:hAnsi="Arial" w:cs="Arial"/>
                <w:sz w:val="18"/>
                <w:szCs w:val="18"/>
              </w:rPr>
            </w:pPr>
            <w:r w:rsidRPr="00C02974">
              <w:rPr>
                <w:rFonts w:ascii="Arial" w:hAnsi="Arial" w:cs="Arial"/>
                <w:i/>
                <w:sz w:val="18"/>
                <w:szCs w:val="18"/>
              </w:rPr>
              <w:t>KI#3</w:t>
            </w:r>
          </w:p>
          <w:p w14:paraId="24F51474" w14:textId="01F6F2AA" w:rsidR="00C02974" w:rsidRDefault="00C02974"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1E72DD" w14:textId="77777777" w:rsidR="00C02974" w:rsidRPr="00C02974" w:rsidRDefault="00C02974" w:rsidP="00442E09">
            <w:pPr>
              <w:spacing w:before="20" w:after="20" w:line="240" w:lineRule="auto"/>
              <w:rPr>
                <w:rFonts w:ascii="Arial" w:hAnsi="Arial" w:cs="Arial"/>
                <w:bCs/>
                <w:sz w:val="18"/>
                <w:szCs w:val="18"/>
              </w:rPr>
            </w:pPr>
          </w:p>
        </w:tc>
      </w:tr>
      <w:tr w:rsidR="00442E09" w:rsidRPr="00CF71EC" w14:paraId="5A3EE03C" w14:textId="77777777" w:rsidTr="0087257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ABE0858" w14:textId="24EE444C" w:rsidR="00442E09" w:rsidRPr="003D7DEF" w:rsidRDefault="00442E09" w:rsidP="00442E09">
            <w:pPr>
              <w:spacing w:before="20" w:after="20" w:line="240" w:lineRule="auto"/>
              <w:rPr>
                <w:rFonts w:ascii="Arial" w:hAnsi="Arial" w:cs="Arial"/>
                <w:bCs/>
                <w:sz w:val="18"/>
                <w:szCs w:val="18"/>
              </w:rPr>
            </w:pPr>
            <w:hyperlink r:id="rId21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84014" w14:textId="70D713AA" w:rsidR="00442E09" w:rsidRPr="00872572" w:rsidRDefault="00872572" w:rsidP="00442E09">
            <w:pPr>
              <w:spacing w:before="20" w:after="20" w:line="240" w:lineRule="auto"/>
              <w:rPr>
                <w:rFonts w:ascii="Arial" w:hAnsi="Arial" w:cs="Arial"/>
                <w:bCs/>
                <w:sz w:val="18"/>
                <w:szCs w:val="18"/>
              </w:rPr>
            </w:pPr>
            <w:r w:rsidRPr="00872572">
              <w:rPr>
                <w:rFonts w:ascii="Arial" w:hAnsi="Arial" w:cs="Arial"/>
                <w:bCs/>
                <w:sz w:val="18"/>
                <w:szCs w:val="18"/>
              </w:rPr>
              <w:t>Revised to S6-254665</w:t>
            </w:r>
          </w:p>
        </w:tc>
      </w:tr>
      <w:tr w:rsidR="00872572" w:rsidRPr="00CF71EC" w14:paraId="755CF053"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32B9B24" w14:textId="097C9D23" w:rsidR="00872572" w:rsidRPr="00872572" w:rsidRDefault="00872572" w:rsidP="00442E09">
            <w:pPr>
              <w:spacing w:before="20" w:after="20" w:line="240" w:lineRule="auto"/>
            </w:pPr>
            <w:r w:rsidRPr="00872572">
              <w:rPr>
                <w:rFonts w:ascii="Arial" w:hAnsi="Arial" w:cs="Arial"/>
                <w:sz w:val="18"/>
              </w:rPr>
              <w:t>S6-254665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AEBABBE" w14:textId="0CA4FA4B"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 xml:space="preserve">KI#3 Solution: Provision and monitor </w:t>
            </w:r>
            <w:proofErr w:type="spellStart"/>
            <w:r w:rsidRPr="00872572">
              <w:rPr>
                <w:rFonts w:ascii="Arial" w:hAnsi="Arial" w:cs="Arial"/>
                <w:sz w:val="18"/>
                <w:szCs w:val="18"/>
              </w:rPr>
              <w:t>AIoT</w:t>
            </w:r>
            <w:proofErr w:type="spellEnd"/>
            <w:r w:rsidRPr="00872572">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E284E92" w14:textId="3022DA07" w:rsidR="00872572" w:rsidRPr="00872572" w:rsidRDefault="00872572" w:rsidP="00442E09">
            <w:pPr>
              <w:spacing w:before="20" w:after="20" w:line="240" w:lineRule="auto"/>
              <w:rPr>
                <w:rFonts w:ascii="Arial" w:hAnsi="Arial" w:cs="Arial"/>
                <w:sz w:val="18"/>
                <w:szCs w:val="18"/>
              </w:rPr>
            </w:pPr>
            <w:r w:rsidRPr="00872572">
              <w:rPr>
                <w:rFonts w:ascii="Arial" w:hAnsi="Arial" w:cs="Arial"/>
                <w:sz w:val="18"/>
                <w:szCs w:val="18"/>
              </w:rPr>
              <w:t>China Mobile Com. Corporation (</w:t>
            </w:r>
            <w:proofErr w:type="spellStart"/>
            <w:r w:rsidRPr="00872572">
              <w:rPr>
                <w:rFonts w:ascii="Arial" w:hAnsi="Arial" w:cs="Arial"/>
                <w:sz w:val="18"/>
                <w:szCs w:val="18"/>
              </w:rPr>
              <w:t>Tianji</w:t>
            </w:r>
            <w:proofErr w:type="spellEnd"/>
            <w:r w:rsidRPr="00872572">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73A920" w14:textId="77777777" w:rsidR="00872572" w:rsidRPr="00872572" w:rsidRDefault="00872572" w:rsidP="00442E09">
            <w:pPr>
              <w:spacing w:before="20" w:after="20"/>
              <w:rPr>
                <w:rFonts w:ascii="Arial" w:hAnsi="Arial" w:cs="Arial"/>
                <w:sz w:val="18"/>
                <w:szCs w:val="18"/>
              </w:rPr>
            </w:pPr>
            <w:proofErr w:type="spellStart"/>
            <w:r w:rsidRPr="00872572">
              <w:rPr>
                <w:rFonts w:ascii="Arial" w:hAnsi="Arial" w:cs="Arial"/>
                <w:sz w:val="18"/>
                <w:szCs w:val="18"/>
              </w:rPr>
              <w:t>pCR</w:t>
            </w:r>
            <w:proofErr w:type="spellEnd"/>
          </w:p>
          <w:p w14:paraId="4B5B19DE" w14:textId="1B2C0047" w:rsidR="00872572" w:rsidRPr="00872572" w:rsidRDefault="00872572" w:rsidP="00442E09">
            <w:pPr>
              <w:spacing w:before="20" w:after="20"/>
              <w:rPr>
                <w:rFonts w:ascii="Arial" w:hAnsi="Arial" w:cs="Arial"/>
                <w:sz w:val="18"/>
                <w:szCs w:val="18"/>
              </w:rPr>
            </w:pPr>
            <w:r w:rsidRPr="00872572">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7812E1" w14:textId="77777777" w:rsidR="00872572" w:rsidRDefault="00872572" w:rsidP="00442E09">
            <w:pPr>
              <w:spacing w:before="20" w:after="20" w:line="240" w:lineRule="auto"/>
              <w:rPr>
                <w:rFonts w:ascii="Arial" w:hAnsi="Arial" w:cs="Arial"/>
                <w:i/>
                <w:sz w:val="18"/>
                <w:szCs w:val="18"/>
              </w:rPr>
            </w:pPr>
            <w:r w:rsidRPr="00872572">
              <w:rPr>
                <w:rFonts w:ascii="Arial" w:hAnsi="Arial" w:cs="Arial"/>
                <w:sz w:val="18"/>
                <w:szCs w:val="18"/>
              </w:rPr>
              <w:t>Revision of S6-254115.</w:t>
            </w:r>
          </w:p>
          <w:p w14:paraId="3B835E2E" w14:textId="3ADEA54B" w:rsidR="00872572" w:rsidRDefault="00872572" w:rsidP="00442E09">
            <w:pPr>
              <w:spacing w:before="20" w:after="20" w:line="240" w:lineRule="auto"/>
              <w:rPr>
                <w:rFonts w:ascii="Arial" w:hAnsi="Arial" w:cs="Arial"/>
                <w:sz w:val="18"/>
                <w:szCs w:val="18"/>
              </w:rPr>
            </w:pPr>
            <w:r w:rsidRPr="00872572">
              <w:rPr>
                <w:rFonts w:ascii="Arial" w:hAnsi="Arial" w:cs="Arial"/>
                <w:i/>
                <w:sz w:val="18"/>
                <w:szCs w:val="18"/>
              </w:rPr>
              <w:t>KI#3</w:t>
            </w:r>
          </w:p>
          <w:p w14:paraId="00FC49E5" w14:textId="02135A7F" w:rsidR="00872572" w:rsidRDefault="00872572"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AB8D69" w14:textId="77777777" w:rsidR="00872572" w:rsidRPr="00872572" w:rsidRDefault="00872572" w:rsidP="00442E09">
            <w:pPr>
              <w:spacing w:before="20" w:after="20" w:line="240" w:lineRule="auto"/>
              <w:rPr>
                <w:rFonts w:ascii="Arial" w:hAnsi="Arial" w:cs="Arial"/>
                <w:bCs/>
                <w:sz w:val="18"/>
                <w:szCs w:val="18"/>
              </w:rPr>
            </w:pPr>
          </w:p>
        </w:tc>
      </w:tr>
      <w:tr w:rsidR="00442E09" w:rsidRPr="00CF71EC" w14:paraId="1C25C1DD"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0451B77" w14:textId="02BAE66B" w:rsidR="00442E09" w:rsidRPr="003D7DEF" w:rsidRDefault="00442E09" w:rsidP="00442E09">
            <w:pPr>
              <w:spacing w:before="20" w:after="20" w:line="240" w:lineRule="auto"/>
              <w:rPr>
                <w:rFonts w:ascii="Arial" w:hAnsi="Arial" w:cs="Arial"/>
                <w:bCs/>
                <w:sz w:val="18"/>
                <w:szCs w:val="18"/>
              </w:rPr>
            </w:pPr>
            <w:hyperlink r:id="rId21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5FD158" w14:textId="10D0644C" w:rsidR="00442E09" w:rsidRPr="00CF71EC" w:rsidRDefault="00442E09" w:rsidP="00442E09">
            <w:pPr>
              <w:spacing w:before="20" w:after="20" w:line="240" w:lineRule="auto"/>
              <w:rPr>
                <w:rFonts w:ascii="Arial" w:hAnsi="Arial" w:cs="Arial"/>
                <w:bCs/>
                <w:sz w:val="18"/>
                <w:szCs w:val="18"/>
              </w:rPr>
            </w:pPr>
            <w:bookmarkStart w:id="26" w:name="OLE_LINK42"/>
            <w:r>
              <w:rPr>
                <w:rFonts w:ascii="Arial" w:hAnsi="Arial" w:cs="Arial"/>
                <w:sz w:val="18"/>
                <w:szCs w:val="18"/>
              </w:rPr>
              <w:t>KI#3</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EF01D2" w14:textId="7340744D"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S6-254666</w:t>
            </w:r>
          </w:p>
        </w:tc>
      </w:tr>
      <w:tr w:rsidR="004B2FE0" w:rsidRPr="00CF71EC" w14:paraId="23F8709B"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3C35678" w14:textId="0D04B22B" w:rsidR="004B2FE0" w:rsidRPr="004B2FE0" w:rsidRDefault="004B2FE0" w:rsidP="00442E09">
            <w:pPr>
              <w:spacing w:before="20" w:after="20" w:line="240" w:lineRule="auto"/>
            </w:pPr>
            <w:r w:rsidRPr="004B2FE0">
              <w:rPr>
                <w:rFonts w:ascii="Arial" w:hAnsi="Arial" w:cs="Arial"/>
                <w:sz w:val="18"/>
              </w:rPr>
              <w:t>S6-254666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7D91D2D" w14:textId="0833D685"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supporting monitoring requests for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F410A30" w14:textId="47B956F3"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D19D32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1D3087D1" w14:textId="02C6BAA5"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5885A8"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S6-254192.</w:t>
            </w:r>
          </w:p>
          <w:p w14:paraId="2E29E0FB" w14:textId="5AAF90F2"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KI#3</w:t>
            </w:r>
          </w:p>
          <w:p w14:paraId="69D70F20" w14:textId="1CF2EAE4" w:rsidR="004B2FE0" w:rsidRDefault="004B2FE0"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6C3349" w14:textId="77777777" w:rsidR="004B2FE0" w:rsidRPr="004B2FE0" w:rsidRDefault="004B2FE0" w:rsidP="00442E09">
            <w:pPr>
              <w:spacing w:before="20" w:after="20" w:line="240" w:lineRule="auto"/>
              <w:rPr>
                <w:rFonts w:ascii="Arial" w:hAnsi="Arial" w:cs="Arial"/>
                <w:bCs/>
                <w:sz w:val="18"/>
                <w:szCs w:val="18"/>
              </w:rPr>
            </w:pPr>
          </w:p>
        </w:tc>
      </w:tr>
      <w:tr w:rsidR="00442E09" w:rsidRPr="00CF71EC" w14:paraId="1EEF2AE4" w14:textId="77777777" w:rsidTr="004B2FE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A9754B4" w14:textId="309E71CD" w:rsidR="00442E09" w:rsidRPr="003D7DEF" w:rsidRDefault="00442E09" w:rsidP="00442E09">
            <w:pPr>
              <w:spacing w:before="20" w:after="20" w:line="240" w:lineRule="auto"/>
              <w:rPr>
                <w:rFonts w:ascii="Arial" w:hAnsi="Arial" w:cs="Arial"/>
                <w:bCs/>
                <w:sz w:val="18"/>
                <w:szCs w:val="18"/>
              </w:rPr>
            </w:pPr>
            <w:hyperlink r:id="rId21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49F956" w14:textId="52B45622" w:rsidR="00442E09" w:rsidRPr="004B2FE0" w:rsidRDefault="004B2FE0" w:rsidP="00442E09">
            <w:pPr>
              <w:spacing w:before="20" w:after="20" w:line="240" w:lineRule="auto"/>
              <w:rPr>
                <w:rFonts w:ascii="Arial" w:hAnsi="Arial" w:cs="Arial"/>
                <w:bCs/>
                <w:sz w:val="18"/>
                <w:szCs w:val="18"/>
              </w:rPr>
            </w:pPr>
            <w:r w:rsidRPr="004B2FE0">
              <w:rPr>
                <w:rFonts w:ascii="Arial" w:hAnsi="Arial" w:cs="Arial"/>
                <w:bCs/>
                <w:sz w:val="18"/>
                <w:szCs w:val="18"/>
              </w:rPr>
              <w:t>Revised to S6-254667</w:t>
            </w:r>
          </w:p>
        </w:tc>
      </w:tr>
      <w:tr w:rsidR="004B2FE0" w:rsidRPr="00CF71EC" w14:paraId="3D993B4F" w14:textId="77777777" w:rsidTr="007A47E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4374198" w14:textId="3A850F5B" w:rsidR="004B2FE0" w:rsidRPr="004B2FE0" w:rsidRDefault="004B2FE0" w:rsidP="00442E09">
            <w:pPr>
              <w:spacing w:before="20" w:after="20" w:line="240" w:lineRule="auto"/>
            </w:pPr>
            <w:r w:rsidRPr="004B2FE0">
              <w:rPr>
                <w:rFonts w:ascii="Arial" w:hAnsi="Arial" w:cs="Arial"/>
                <w:sz w:val="18"/>
              </w:rPr>
              <w:t>S6-254667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6DC41BB" w14:textId="1DAADEBE"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 xml:space="preserve">New Solution for KI#2, 3, and 4 on Application </w:t>
            </w:r>
            <w:proofErr w:type="spellStart"/>
            <w:r w:rsidRPr="004B2FE0">
              <w:rPr>
                <w:rFonts w:ascii="Arial" w:hAnsi="Arial" w:cs="Arial"/>
                <w:sz w:val="18"/>
                <w:szCs w:val="18"/>
              </w:rPr>
              <w:t>AIoT</w:t>
            </w:r>
            <w:proofErr w:type="spellEnd"/>
            <w:r w:rsidRPr="004B2FE0">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3AD270C9" w14:textId="3F2FD9D8" w:rsidR="004B2FE0" w:rsidRPr="004B2FE0" w:rsidRDefault="004B2FE0" w:rsidP="00442E09">
            <w:pPr>
              <w:spacing w:before="20" w:after="20" w:line="240" w:lineRule="auto"/>
              <w:rPr>
                <w:rFonts w:ascii="Arial" w:hAnsi="Arial" w:cs="Arial"/>
                <w:sz w:val="18"/>
                <w:szCs w:val="18"/>
              </w:rPr>
            </w:pPr>
            <w:r w:rsidRPr="004B2FE0">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3DDCAA" w14:textId="77777777" w:rsidR="004B2FE0" w:rsidRPr="004B2FE0" w:rsidRDefault="004B2FE0" w:rsidP="00442E09">
            <w:pPr>
              <w:spacing w:before="20" w:after="20"/>
              <w:rPr>
                <w:rFonts w:ascii="Arial" w:hAnsi="Arial" w:cs="Arial"/>
                <w:sz w:val="18"/>
                <w:szCs w:val="18"/>
              </w:rPr>
            </w:pPr>
            <w:proofErr w:type="spellStart"/>
            <w:r w:rsidRPr="004B2FE0">
              <w:rPr>
                <w:rFonts w:ascii="Arial" w:hAnsi="Arial" w:cs="Arial"/>
                <w:sz w:val="18"/>
                <w:szCs w:val="18"/>
              </w:rPr>
              <w:t>pCR</w:t>
            </w:r>
            <w:proofErr w:type="spellEnd"/>
          </w:p>
          <w:p w14:paraId="363D9E4B" w14:textId="31470BF9" w:rsidR="004B2FE0" w:rsidRPr="004B2FE0" w:rsidRDefault="004B2FE0" w:rsidP="00442E09">
            <w:pPr>
              <w:spacing w:before="20" w:after="20"/>
              <w:rPr>
                <w:rFonts w:ascii="Arial" w:hAnsi="Arial" w:cs="Arial"/>
                <w:sz w:val="18"/>
                <w:szCs w:val="18"/>
              </w:rPr>
            </w:pPr>
            <w:r w:rsidRPr="004B2FE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D60F2" w14:textId="77777777" w:rsidR="004B2FE0" w:rsidRDefault="004B2FE0" w:rsidP="00442E09">
            <w:pPr>
              <w:spacing w:before="20" w:after="20" w:line="240" w:lineRule="auto"/>
              <w:rPr>
                <w:rFonts w:ascii="Arial" w:hAnsi="Arial" w:cs="Arial"/>
                <w:i/>
                <w:sz w:val="18"/>
                <w:szCs w:val="18"/>
              </w:rPr>
            </w:pPr>
            <w:r w:rsidRPr="004B2FE0">
              <w:rPr>
                <w:rFonts w:ascii="Arial" w:hAnsi="Arial" w:cs="Arial"/>
                <w:sz w:val="18"/>
                <w:szCs w:val="18"/>
              </w:rPr>
              <w:t>Revision of S6-254222.</w:t>
            </w:r>
          </w:p>
          <w:p w14:paraId="455D7256" w14:textId="29B833F1" w:rsidR="004B2FE0" w:rsidRDefault="004B2FE0" w:rsidP="00442E09">
            <w:pPr>
              <w:spacing w:before="20" w:after="20" w:line="240" w:lineRule="auto"/>
              <w:rPr>
                <w:rFonts w:ascii="Arial" w:hAnsi="Arial" w:cs="Arial"/>
                <w:sz w:val="18"/>
                <w:szCs w:val="18"/>
              </w:rPr>
            </w:pPr>
            <w:r w:rsidRPr="004B2FE0">
              <w:rPr>
                <w:rFonts w:ascii="Arial" w:hAnsi="Arial" w:cs="Arial"/>
                <w:i/>
                <w:sz w:val="18"/>
                <w:szCs w:val="18"/>
              </w:rPr>
              <w:t>Focus on KI#3</w:t>
            </w:r>
          </w:p>
          <w:p w14:paraId="74EE83D3" w14:textId="0DA31B5D" w:rsidR="004B2FE0" w:rsidRDefault="004B2FE0"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443B05" w14:textId="77777777" w:rsidR="004B2FE0" w:rsidRPr="004B2FE0" w:rsidRDefault="004B2FE0" w:rsidP="00442E09">
            <w:pPr>
              <w:spacing w:before="20" w:after="20" w:line="240" w:lineRule="auto"/>
              <w:rPr>
                <w:rFonts w:ascii="Arial" w:hAnsi="Arial" w:cs="Arial"/>
                <w:bCs/>
                <w:sz w:val="18"/>
                <w:szCs w:val="18"/>
              </w:rPr>
            </w:pPr>
          </w:p>
        </w:tc>
      </w:tr>
      <w:tr w:rsidR="00442E09" w:rsidRPr="00CF71EC" w14:paraId="045B7A5A" w14:textId="77777777" w:rsidTr="007A47E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4B2EF8" w14:textId="0F7F3E2F" w:rsidR="00442E09" w:rsidRPr="003D7DEF" w:rsidRDefault="00442E09" w:rsidP="00442E09">
            <w:pPr>
              <w:spacing w:before="20" w:after="20" w:line="240" w:lineRule="auto"/>
              <w:rPr>
                <w:rFonts w:ascii="Arial" w:hAnsi="Arial" w:cs="Arial"/>
                <w:bCs/>
                <w:sz w:val="18"/>
                <w:szCs w:val="18"/>
              </w:rPr>
            </w:pPr>
            <w:hyperlink r:id="rId21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w:t>
            </w:r>
            <w:r>
              <w:rPr>
                <w:rFonts w:ascii="Arial" w:hAnsi="Arial" w:cs="Arial"/>
                <w:sz w:val="18"/>
                <w:szCs w:val="18"/>
              </w:rPr>
              <w:lastRenderedPageBreak/>
              <w:t>presence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lastRenderedPageBreak/>
              <w:t xml:space="preserve">Huawei Device </w:t>
            </w:r>
            <w:r>
              <w:rPr>
                <w:rFonts w:ascii="Arial" w:hAnsi="Arial" w:cs="Arial"/>
                <w:sz w:val="18"/>
                <w:szCs w:val="18"/>
              </w:rPr>
              <w:lastRenderedPageBreak/>
              <w:t>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lastRenderedPageBreak/>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lastRenderedPageBreak/>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7CA88F" w14:textId="0CE82743" w:rsidR="00442E09" w:rsidRPr="007A47EA" w:rsidRDefault="007A47EA" w:rsidP="00442E09">
            <w:pPr>
              <w:spacing w:before="20" w:after="20" w:line="240" w:lineRule="auto"/>
              <w:rPr>
                <w:rFonts w:ascii="Arial" w:hAnsi="Arial" w:cs="Arial"/>
                <w:bCs/>
                <w:sz w:val="18"/>
                <w:szCs w:val="18"/>
              </w:rPr>
            </w:pPr>
            <w:r w:rsidRPr="007A47EA">
              <w:rPr>
                <w:rFonts w:ascii="Arial" w:hAnsi="Arial" w:cs="Arial"/>
                <w:bCs/>
                <w:sz w:val="18"/>
                <w:szCs w:val="18"/>
              </w:rPr>
              <w:t>Revised to S6-</w:t>
            </w:r>
            <w:r w:rsidRPr="007A47EA">
              <w:rPr>
                <w:rFonts w:ascii="Arial" w:hAnsi="Arial" w:cs="Arial"/>
                <w:bCs/>
                <w:sz w:val="18"/>
                <w:szCs w:val="18"/>
              </w:rPr>
              <w:lastRenderedPageBreak/>
              <w:t>254668</w:t>
            </w:r>
          </w:p>
        </w:tc>
      </w:tr>
      <w:tr w:rsidR="007A47EA" w:rsidRPr="00CF71EC" w14:paraId="3388F353"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12B8AED" w14:textId="27EB9903" w:rsidR="007A47EA" w:rsidRPr="007A47EA" w:rsidRDefault="007A47EA" w:rsidP="00442E09">
            <w:pPr>
              <w:spacing w:before="20" w:after="20" w:line="240" w:lineRule="auto"/>
            </w:pPr>
            <w:r w:rsidRPr="007A47EA">
              <w:rPr>
                <w:rFonts w:ascii="Arial" w:hAnsi="Arial" w:cs="Arial"/>
                <w:sz w:val="18"/>
              </w:rPr>
              <w:lastRenderedPageBreak/>
              <w:t>S6-254668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E7DA7E0" w14:textId="1459C41C"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 xml:space="preserve">New solution of monitoring </w:t>
            </w:r>
            <w:proofErr w:type="spellStart"/>
            <w:r w:rsidRPr="007A47EA">
              <w:rPr>
                <w:rFonts w:ascii="Arial" w:hAnsi="Arial" w:cs="Arial"/>
                <w:sz w:val="18"/>
                <w:szCs w:val="18"/>
              </w:rPr>
              <w:t>AIoT</w:t>
            </w:r>
            <w:proofErr w:type="spellEnd"/>
            <w:r w:rsidRPr="007A47EA">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59E06EE" w14:textId="52C52C9B" w:rsidR="007A47EA" w:rsidRPr="007A47EA" w:rsidRDefault="007A47EA" w:rsidP="00442E09">
            <w:pPr>
              <w:spacing w:before="20" w:after="20" w:line="240" w:lineRule="auto"/>
              <w:rPr>
                <w:rFonts w:ascii="Arial" w:hAnsi="Arial" w:cs="Arial"/>
                <w:sz w:val="18"/>
                <w:szCs w:val="18"/>
              </w:rPr>
            </w:pPr>
            <w:r w:rsidRPr="007A47EA">
              <w:rPr>
                <w:rFonts w:ascii="Arial" w:hAnsi="Arial" w:cs="Arial"/>
                <w:sz w:val="18"/>
                <w:szCs w:val="18"/>
              </w:rPr>
              <w:t>Huawei Device Co., Ltd (</w:t>
            </w:r>
            <w:proofErr w:type="spellStart"/>
            <w:r w:rsidRPr="007A47EA">
              <w:rPr>
                <w:rFonts w:ascii="Arial" w:hAnsi="Arial" w:cs="Arial"/>
                <w:sz w:val="18"/>
                <w:szCs w:val="18"/>
              </w:rPr>
              <w:t>Cuili</w:t>
            </w:r>
            <w:proofErr w:type="spellEnd"/>
            <w:r w:rsidRPr="007A47E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2F5E48C" w14:textId="77777777" w:rsidR="007A47EA" w:rsidRPr="007A47EA" w:rsidRDefault="007A47EA" w:rsidP="00442E09">
            <w:pPr>
              <w:spacing w:before="20" w:after="20"/>
              <w:rPr>
                <w:rFonts w:ascii="Arial" w:hAnsi="Arial" w:cs="Arial"/>
                <w:sz w:val="18"/>
                <w:szCs w:val="18"/>
              </w:rPr>
            </w:pPr>
            <w:proofErr w:type="spellStart"/>
            <w:r w:rsidRPr="007A47EA">
              <w:rPr>
                <w:rFonts w:ascii="Arial" w:hAnsi="Arial" w:cs="Arial"/>
                <w:sz w:val="18"/>
                <w:szCs w:val="18"/>
              </w:rPr>
              <w:t>pCR</w:t>
            </w:r>
            <w:proofErr w:type="spellEnd"/>
          </w:p>
          <w:p w14:paraId="3A7CA809" w14:textId="1E4DAF4B" w:rsidR="007A47EA" w:rsidRPr="007A47EA" w:rsidRDefault="007A47EA" w:rsidP="00442E09">
            <w:pPr>
              <w:spacing w:before="20" w:after="20"/>
              <w:rPr>
                <w:rFonts w:ascii="Arial" w:hAnsi="Arial" w:cs="Arial"/>
                <w:sz w:val="18"/>
                <w:szCs w:val="18"/>
              </w:rPr>
            </w:pPr>
            <w:r w:rsidRPr="007A47E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41B266" w14:textId="77777777" w:rsidR="007A47EA" w:rsidRDefault="007A47EA" w:rsidP="00442E09">
            <w:pPr>
              <w:spacing w:before="20" w:after="20" w:line="240" w:lineRule="auto"/>
              <w:rPr>
                <w:rFonts w:ascii="Arial" w:hAnsi="Arial" w:cs="Arial"/>
                <w:i/>
                <w:sz w:val="18"/>
                <w:szCs w:val="18"/>
              </w:rPr>
            </w:pPr>
            <w:r w:rsidRPr="007A47EA">
              <w:rPr>
                <w:rFonts w:ascii="Arial" w:hAnsi="Arial" w:cs="Arial"/>
                <w:sz w:val="18"/>
                <w:szCs w:val="18"/>
              </w:rPr>
              <w:t>Revision of S6-254238.</w:t>
            </w:r>
          </w:p>
          <w:p w14:paraId="3B1B8ECC" w14:textId="529AFF51" w:rsidR="007A47EA" w:rsidRDefault="007A47EA" w:rsidP="00442E09">
            <w:pPr>
              <w:spacing w:before="20" w:after="20" w:line="240" w:lineRule="auto"/>
              <w:rPr>
                <w:rFonts w:ascii="Arial" w:hAnsi="Arial" w:cs="Arial"/>
                <w:sz w:val="18"/>
                <w:szCs w:val="18"/>
              </w:rPr>
            </w:pPr>
            <w:r w:rsidRPr="007A47EA">
              <w:rPr>
                <w:rFonts w:ascii="Arial" w:hAnsi="Arial" w:cs="Arial"/>
                <w:i/>
                <w:sz w:val="18"/>
                <w:szCs w:val="18"/>
              </w:rPr>
              <w:t>KI#3</w:t>
            </w:r>
          </w:p>
          <w:p w14:paraId="5B47375C" w14:textId="254AA152" w:rsidR="007A47EA" w:rsidRDefault="007A47E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3B94F" w14:textId="77777777" w:rsidR="007A47EA" w:rsidRPr="007A47EA" w:rsidRDefault="007A47EA" w:rsidP="00442E09">
            <w:pPr>
              <w:spacing w:before="20" w:after="20" w:line="240" w:lineRule="auto"/>
              <w:rPr>
                <w:rFonts w:ascii="Arial" w:hAnsi="Arial" w:cs="Arial"/>
                <w:bCs/>
                <w:sz w:val="18"/>
                <w:szCs w:val="18"/>
              </w:rPr>
            </w:pPr>
          </w:p>
        </w:tc>
      </w:tr>
      <w:tr w:rsidR="00442E09" w:rsidRPr="00CF71EC" w14:paraId="461C08B5"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8FF381E" w14:textId="7B1F5196" w:rsidR="00442E09" w:rsidRPr="003D7DEF" w:rsidRDefault="00442E09" w:rsidP="00442E09">
            <w:pPr>
              <w:spacing w:before="20" w:after="20" w:line="240" w:lineRule="auto"/>
              <w:rPr>
                <w:rFonts w:ascii="Arial" w:hAnsi="Arial" w:cs="Arial"/>
                <w:bCs/>
                <w:sz w:val="18"/>
                <w:szCs w:val="18"/>
              </w:rPr>
            </w:pPr>
            <w:hyperlink r:id="rId21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43DA58" w14:textId="1062E1A9"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Merged to S6-254665</w:t>
            </w:r>
          </w:p>
        </w:tc>
      </w:tr>
      <w:tr w:rsidR="00442E09" w:rsidRPr="00CF71EC" w14:paraId="04239159"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8651CF" w14:textId="045B6BA5" w:rsidR="00442E09" w:rsidRPr="003D7DEF" w:rsidRDefault="00442E09" w:rsidP="00442E09">
            <w:pPr>
              <w:spacing w:before="20" w:after="20" w:line="240" w:lineRule="auto"/>
              <w:rPr>
                <w:rFonts w:ascii="Arial" w:hAnsi="Arial" w:cs="Arial"/>
                <w:bCs/>
                <w:sz w:val="18"/>
                <w:szCs w:val="18"/>
              </w:rPr>
            </w:pPr>
            <w:hyperlink r:id="rId21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C3C89C" w14:textId="1B3363F9" w:rsidR="00442E09" w:rsidRPr="00CF71EC" w:rsidRDefault="00442E09" w:rsidP="00442E09">
            <w:pPr>
              <w:spacing w:before="20" w:after="20" w:line="240" w:lineRule="auto"/>
              <w:rPr>
                <w:rFonts w:ascii="Arial" w:hAnsi="Arial" w:cs="Arial"/>
                <w:bCs/>
                <w:sz w:val="18"/>
                <w:szCs w:val="18"/>
              </w:rPr>
            </w:pPr>
            <w:bookmarkStart w:id="27" w:name="OLE_LINK21"/>
            <w:r>
              <w:rPr>
                <w:rFonts w:ascii="Arial" w:hAnsi="Arial" w:cs="Arial"/>
                <w:sz w:val="18"/>
                <w:szCs w:val="18"/>
              </w:rPr>
              <w:t>Focus on KI#4</w:t>
            </w:r>
            <w:bookmarkEnd w:id="2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F3CD9B" w14:textId="1BB070E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S6-254669</w:t>
            </w:r>
          </w:p>
        </w:tc>
      </w:tr>
      <w:tr w:rsidR="00A0451C" w:rsidRPr="00CF71EC" w14:paraId="025AD1EA"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1924591" w14:textId="7133A3C5" w:rsidR="00A0451C" w:rsidRPr="00A0451C" w:rsidRDefault="00A0451C" w:rsidP="00442E09">
            <w:pPr>
              <w:spacing w:before="20" w:after="20" w:line="240" w:lineRule="auto"/>
            </w:pPr>
            <w:r w:rsidRPr="00A0451C">
              <w:rPr>
                <w:rFonts w:ascii="Arial" w:hAnsi="Arial" w:cs="Arial"/>
                <w:sz w:val="18"/>
              </w:rPr>
              <w:t>S6-254669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3839E8D" w14:textId="651EAB63"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B6636A6" w14:textId="64A1D83E"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E820D6"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4B4B7DAF" w14:textId="7240AF2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A86740"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S6-254150.</w:t>
            </w:r>
          </w:p>
          <w:p w14:paraId="5B60A000" w14:textId="5A4AB902"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2A217453" w14:textId="368D075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784E25" w14:textId="77777777" w:rsidR="00A0451C" w:rsidRPr="00A0451C" w:rsidRDefault="00A0451C" w:rsidP="00442E09">
            <w:pPr>
              <w:spacing w:before="20" w:after="20" w:line="240" w:lineRule="auto"/>
              <w:rPr>
                <w:rFonts w:ascii="Arial" w:hAnsi="Arial" w:cs="Arial"/>
                <w:bCs/>
                <w:sz w:val="18"/>
                <w:szCs w:val="18"/>
              </w:rPr>
            </w:pPr>
          </w:p>
        </w:tc>
      </w:tr>
      <w:tr w:rsidR="00442E09" w:rsidRPr="00CF71EC" w14:paraId="3C44A3B2"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172B09E" w14:textId="13319DFF" w:rsidR="00442E09" w:rsidRPr="003D7DEF" w:rsidRDefault="00442E09" w:rsidP="00442E09">
            <w:pPr>
              <w:spacing w:before="20" w:after="20" w:line="240" w:lineRule="auto"/>
              <w:rPr>
                <w:rFonts w:ascii="Arial" w:hAnsi="Arial" w:cs="Arial"/>
                <w:bCs/>
                <w:sz w:val="18"/>
                <w:szCs w:val="18"/>
              </w:rPr>
            </w:pPr>
            <w:hyperlink r:id="rId21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A3FF0" w14:textId="24A343E9" w:rsidR="00442E09" w:rsidRPr="00CF71EC" w:rsidRDefault="00442E09" w:rsidP="00442E09">
            <w:pPr>
              <w:spacing w:before="20" w:after="20" w:line="240" w:lineRule="auto"/>
              <w:rPr>
                <w:rFonts w:ascii="Arial" w:hAnsi="Arial" w:cs="Arial"/>
                <w:bCs/>
                <w:sz w:val="18"/>
                <w:szCs w:val="18"/>
              </w:rPr>
            </w:pPr>
            <w:bookmarkStart w:id="28" w:name="OLE_LINK34"/>
            <w:r>
              <w:rPr>
                <w:rFonts w:ascii="Arial" w:hAnsi="Arial" w:cs="Arial"/>
                <w:sz w:val="18"/>
                <w:szCs w:val="18"/>
              </w:rPr>
              <w:t>Focus on KI#4</w:t>
            </w:r>
            <w:bookmarkEnd w:id="2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83C5B6" w14:textId="50D6F902" w:rsidR="00442E09" w:rsidRPr="00A0451C" w:rsidRDefault="00A0451C" w:rsidP="00442E09">
            <w:pPr>
              <w:spacing w:before="20" w:after="20" w:line="240" w:lineRule="auto"/>
              <w:rPr>
                <w:rFonts w:ascii="Arial" w:hAnsi="Arial" w:cs="Arial"/>
                <w:bCs/>
                <w:sz w:val="18"/>
                <w:szCs w:val="18"/>
              </w:rPr>
            </w:pPr>
            <w:r w:rsidRPr="00A0451C">
              <w:rPr>
                <w:rFonts w:ascii="Arial" w:hAnsi="Arial" w:cs="Arial"/>
                <w:bCs/>
                <w:sz w:val="18"/>
                <w:szCs w:val="18"/>
              </w:rPr>
              <w:t>Revised to S6-254670</w:t>
            </w:r>
          </w:p>
        </w:tc>
      </w:tr>
      <w:tr w:rsidR="00A0451C" w:rsidRPr="00CF71EC" w14:paraId="7B0F1A68" w14:textId="77777777" w:rsidTr="00A0451C">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FC87A0E" w14:textId="0D74FBA0" w:rsidR="00A0451C" w:rsidRPr="00A0451C" w:rsidRDefault="00A0451C" w:rsidP="00442E09">
            <w:pPr>
              <w:spacing w:before="20" w:after="20" w:line="240" w:lineRule="auto"/>
            </w:pPr>
            <w:r w:rsidRPr="00A0451C">
              <w:rPr>
                <w:rFonts w:ascii="Arial" w:hAnsi="Arial" w:cs="Arial"/>
                <w:sz w:val="18"/>
              </w:rPr>
              <w:t>S6-254670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8FF7614" w14:textId="5BE5D5B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New solution of </w:t>
            </w:r>
            <w:proofErr w:type="spellStart"/>
            <w:r w:rsidRPr="00A0451C">
              <w:rPr>
                <w:rFonts w:ascii="Arial" w:hAnsi="Arial" w:cs="Arial"/>
                <w:sz w:val="18"/>
                <w:szCs w:val="18"/>
              </w:rPr>
              <w:t>AIoT</w:t>
            </w:r>
            <w:proofErr w:type="spellEnd"/>
            <w:r w:rsidRPr="00A0451C">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B61B503" w14:textId="1B445D85" w:rsidR="00A0451C" w:rsidRPr="00A0451C" w:rsidRDefault="00A0451C" w:rsidP="00442E09">
            <w:pPr>
              <w:spacing w:before="20" w:after="20" w:line="240" w:lineRule="auto"/>
              <w:rPr>
                <w:rFonts w:ascii="Arial" w:hAnsi="Arial" w:cs="Arial"/>
                <w:sz w:val="18"/>
                <w:szCs w:val="18"/>
              </w:rPr>
            </w:pPr>
            <w:r w:rsidRPr="00A0451C">
              <w:rPr>
                <w:rFonts w:ascii="Arial" w:hAnsi="Arial" w:cs="Arial"/>
                <w:sz w:val="18"/>
                <w:szCs w:val="18"/>
              </w:rPr>
              <w:t xml:space="preserve">Huawei, </w:t>
            </w:r>
            <w:proofErr w:type="spellStart"/>
            <w:r w:rsidRPr="00A0451C">
              <w:rPr>
                <w:rFonts w:ascii="Arial" w:hAnsi="Arial" w:cs="Arial"/>
                <w:sz w:val="18"/>
                <w:szCs w:val="18"/>
              </w:rPr>
              <w:t>Hisilicon</w:t>
            </w:r>
            <w:proofErr w:type="spellEnd"/>
            <w:r w:rsidRPr="00A0451C">
              <w:rPr>
                <w:rFonts w:ascii="Arial" w:hAnsi="Arial" w:cs="Arial"/>
                <w:sz w:val="18"/>
                <w:szCs w:val="18"/>
              </w:rPr>
              <w:t xml:space="preserve"> (</w:t>
            </w:r>
            <w:proofErr w:type="spellStart"/>
            <w:r w:rsidRPr="00A0451C">
              <w:rPr>
                <w:rFonts w:ascii="Arial" w:hAnsi="Arial" w:cs="Arial"/>
                <w:sz w:val="18"/>
                <w:szCs w:val="18"/>
              </w:rPr>
              <w:t>Cuili</w:t>
            </w:r>
            <w:proofErr w:type="spellEnd"/>
            <w:r w:rsidRPr="00A0451C">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8407F5" w14:textId="77777777" w:rsidR="00A0451C" w:rsidRPr="00A0451C" w:rsidRDefault="00A0451C" w:rsidP="00442E09">
            <w:pPr>
              <w:spacing w:before="20" w:after="20"/>
              <w:rPr>
                <w:rFonts w:ascii="Arial" w:hAnsi="Arial" w:cs="Arial"/>
                <w:sz w:val="18"/>
                <w:szCs w:val="18"/>
              </w:rPr>
            </w:pPr>
            <w:proofErr w:type="spellStart"/>
            <w:r w:rsidRPr="00A0451C">
              <w:rPr>
                <w:rFonts w:ascii="Arial" w:hAnsi="Arial" w:cs="Arial"/>
                <w:sz w:val="18"/>
                <w:szCs w:val="18"/>
              </w:rPr>
              <w:t>pCR</w:t>
            </w:r>
            <w:proofErr w:type="spellEnd"/>
          </w:p>
          <w:p w14:paraId="3E69DC1A" w14:textId="1131F87B" w:rsidR="00A0451C" w:rsidRPr="00A0451C" w:rsidRDefault="00A0451C" w:rsidP="00442E09">
            <w:pPr>
              <w:spacing w:before="20" w:after="20"/>
              <w:rPr>
                <w:rFonts w:ascii="Arial" w:hAnsi="Arial" w:cs="Arial"/>
                <w:sz w:val="18"/>
                <w:szCs w:val="18"/>
              </w:rPr>
            </w:pPr>
            <w:r w:rsidRPr="00A0451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D293B1" w14:textId="77777777" w:rsidR="00A0451C" w:rsidRDefault="00A0451C" w:rsidP="00442E09">
            <w:pPr>
              <w:spacing w:before="20" w:after="20" w:line="240" w:lineRule="auto"/>
              <w:rPr>
                <w:rFonts w:ascii="Arial" w:hAnsi="Arial" w:cs="Arial"/>
                <w:i/>
                <w:sz w:val="18"/>
                <w:szCs w:val="18"/>
              </w:rPr>
            </w:pPr>
            <w:r w:rsidRPr="00A0451C">
              <w:rPr>
                <w:rFonts w:ascii="Arial" w:hAnsi="Arial" w:cs="Arial"/>
                <w:sz w:val="18"/>
                <w:szCs w:val="18"/>
              </w:rPr>
              <w:t>Revision of S6-254151.</w:t>
            </w:r>
          </w:p>
          <w:p w14:paraId="010FA514" w14:textId="3B04C3A6" w:rsidR="00A0451C" w:rsidRDefault="00A0451C" w:rsidP="00442E09">
            <w:pPr>
              <w:spacing w:before="20" w:after="20" w:line="240" w:lineRule="auto"/>
              <w:rPr>
                <w:rFonts w:ascii="Arial" w:hAnsi="Arial" w:cs="Arial"/>
                <w:sz w:val="18"/>
                <w:szCs w:val="18"/>
              </w:rPr>
            </w:pPr>
            <w:r w:rsidRPr="00A0451C">
              <w:rPr>
                <w:rFonts w:ascii="Arial" w:hAnsi="Arial" w:cs="Arial"/>
                <w:i/>
                <w:sz w:val="18"/>
                <w:szCs w:val="18"/>
              </w:rPr>
              <w:t>Focus on KI#4</w:t>
            </w:r>
          </w:p>
          <w:p w14:paraId="7E2DAB22" w14:textId="45163C2F" w:rsidR="00A0451C" w:rsidRDefault="00A0451C"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B2173" w14:textId="77777777" w:rsidR="00A0451C" w:rsidRPr="00A0451C" w:rsidRDefault="00A0451C"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3E3E29" w:rsidRPr="00CF71EC" w14:paraId="7DC6B33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3D856D8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3E3E29" w:rsidRPr="00CF71EC" w14:paraId="2B15AA8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4CFF7E" w14:textId="793CAA54" w:rsidR="003E3E29" w:rsidRPr="003E3E29" w:rsidRDefault="003E3E29" w:rsidP="003A2EAD">
            <w:pPr>
              <w:spacing w:before="20" w:after="20" w:line="240" w:lineRule="auto"/>
            </w:pPr>
            <w:r w:rsidRPr="003E3E29">
              <w:rPr>
                <w:rFonts w:ascii="Arial" w:hAnsi="Arial" w:cs="Arial"/>
                <w:sz w:val="18"/>
              </w:rPr>
              <w:t>S6-254511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4F4C0F1" w14:textId="77777777" w:rsidR="003E3E29" w:rsidRDefault="003E3E29" w:rsidP="003A2EAD">
            <w:pPr>
              <w:rPr>
                <w:rFonts w:ascii="Arial" w:hAnsi="Arial" w:cs="Arial"/>
                <w:color w:val="000000"/>
                <w:sz w:val="18"/>
                <w:szCs w:val="18"/>
              </w:rPr>
            </w:pPr>
          </w:p>
          <w:p w14:paraId="44C303E4" w14:textId="236AD832"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79288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5E21CB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3E3E29" w:rsidRPr="00CF71EC" w14:paraId="048056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BC816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3E3E29" w:rsidRPr="00CF71EC" w14:paraId="75AD58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5AA43C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3E3E29" w:rsidRPr="00CF71EC" w14:paraId="65B7CE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C908F0" w14:textId="5768991F" w:rsidR="003E3E29" w:rsidRPr="003E3E29" w:rsidRDefault="003E3E29" w:rsidP="003A2EAD">
            <w:pPr>
              <w:spacing w:before="20" w:after="20" w:line="240" w:lineRule="auto"/>
            </w:pPr>
            <w:r w:rsidRPr="003E3E29">
              <w:rPr>
                <w:rFonts w:ascii="Arial" w:hAnsi="Arial" w:cs="Arial"/>
                <w:sz w:val="18"/>
              </w:rPr>
              <w:t>S6-254514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35F8D6E9" w14:textId="77777777" w:rsidR="003E3E29" w:rsidRDefault="003E3E29" w:rsidP="003A2EAD">
            <w:pPr>
              <w:rPr>
                <w:rFonts w:ascii="Arial" w:hAnsi="Arial" w:cs="Arial"/>
                <w:color w:val="000000"/>
                <w:sz w:val="18"/>
                <w:szCs w:val="18"/>
              </w:rPr>
            </w:pPr>
          </w:p>
          <w:p w14:paraId="5F5850A9" w14:textId="59B954D8"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1B55C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B2B5CA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3E3E29" w:rsidRPr="00CF71EC" w14:paraId="3B5DE2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2B1B29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3E3E29" w:rsidRPr="00CF71EC" w14:paraId="24AF85A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8B3E12" w14:textId="7CA6075D" w:rsidR="003E3E29" w:rsidRPr="003E3E29" w:rsidRDefault="003E3E29" w:rsidP="003A2EAD">
            <w:pPr>
              <w:spacing w:before="20" w:after="20" w:line="240" w:lineRule="auto"/>
            </w:pPr>
            <w:r w:rsidRPr="003E3E29">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C8C162"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7A194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3E3E29" w:rsidRPr="00CF71EC" w14:paraId="4AAD1C2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C3AC78" w14:textId="6E1D83CA" w:rsidR="003E3E29" w:rsidRPr="003E3E29" w:rsidRDefault="003E3E29" w:rsidP="003A2EAD">
            <w:pPr>
              <w:spacing w:before="20" w:after="20" w:line="240" w:lineRule="auto"/>
            </w:pPr>
            <w:r w:rsidRPr="003E3E29">
              <w:rPr>
                <w:rFonts w:ascii="Arial" w:hAnsi="Arial" w:cs="Arial"/>
                <w:sz w:val="18"/>
              </w:rPr>
              <w:t>S6-254517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7E9A1755" w14:textId="77777777" w:rsidR="003E3E29" w:rsidRDefault="003E3E29" w:rsidP="003A2EAD">
            <w:pPr>
              <w:rPr>
                <w:rFonts w:ascii="Arial" w:hAnsi="Arial" w:cs="Arial"/>
                <w:color w:val="000000"/>
                <w:sz w:val="18"/>
                <w:szCs w:val="18"/>
              </w:rPr>
            </w:pPr>
          </w:p>
          <w:p w14:paraId="2CB88311" w14:textId="531F9B6A"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88F85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AFC732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2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3E3E29" w:rsidRPr="00CF71EC" w14:paraId="347EAC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99A283" w14:textId="7AB7CE8B" w:rsidR="003E3E29" w:rsidRPr="003E3E29" w:rsidRDefault="003E3E29" w:rsidP="003A2EAD">
            <w:pPr>
              <w:spacing w:before="20" w:after="20" w:line="240" w:lineRule="auto"/>
            </w:pPr>
            <w:r w:rsidRPr="003E3E29">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B2EEC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F5A928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2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3E3E29" w:rsidRPr="00CF71EC" w14:paraId="6F0C953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lastRenderedPageBreak/>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B45ED8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2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3E3E29" w:rsidRPr="00CF71EC" w14:paraId="336DEE4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CE4661" w14:textId="1B5B108F" w:rsidR="003E3E29" w:rsidRPr="003E3E29" w:rsidRDefault="003E3E29" w:rsidP="003A2EAD">
            <w:pPr>
              <w:spacing w:before="20" w:after="20" w:line="240" w:lineRule="auto"/>
            </w:pPr>
            <w:r w:rsidRPr="003E3E29">
              <w:rPr>
                <w:rFonts w:ascii="Arial" w:hAnsi="Arial" w:cs="Arial"/>
                <w:sz w:val="18"/>
              </w:rPr>
              <w:t>S6-254520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1A37EF7B" w14:textId="77777777" w:rsidR="003E3E29" w:rsidRDefault="003E3E29" w:rsidP="003A2EAD">
            <w:pPr>
              <w:rPr>
                <w:rFonts w:ascii="Arial" w:hAnsi="Arial" w:cs="Arial"/>
                <w:color w:val="000000"/>
                <w:sz w:val="18"/>
                <w:szCs w:val="18"/>
              </w:rPr>
            </w:pPr>
          </w:p>
          <w:p w14:paraId="2321F08D" w14:textId="7E1C2EAF"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161D46"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87649F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2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3E3E29" w:rsidRPr="00CF71EC" w14:paraId="41A99D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FCED7C" w14:textId="22FABEDC" w:rsidR="003E3E29" w:rsidRPr="003E3E29" w:rsidRDefault="003E3E29" w:rsidP="003A2EAD">
            <w:pPr>
              <w:spacing w:before="20" w:after="20" w:line="240" w:lineRule="auto"/>
            </w:pPr>
            <w:r w:rsidRPr="003E3E2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39DB9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4A4B88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23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3E3E29" w:rsidRPr="00CF71EC" w14:paraId="098E75A5"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4F36E8" w14:textId="457D9E17" w:rsidR="003E3E29" w:rsidRPr="00B10912" w:rsidRDefault="00B10912" w:rsidP="003A2EAD">
            <w:pPr>
              <w:spacing w:before="20" w:after="20" w:line="240" w:lineRule="auto"/>
            </w:pPr>
            <w:hyperlink r:id="rId231" w:history="1">
              <w:r w:rsidRPr="00B10912">
                <w:rPr>
                  <w:rStyle w:val="Hyperlink"/>
                  <w:rFonts w:ascii="Arial" w:hAnsi="Arial" w:cs="Arial"/>
                  <w:sz w:val="18"/>
                </w:rPr>
                <w:t>S6-254522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64A67DC8" w14:textId="77777777" w:rsidR="003E3E29" w:rsidRDefault="003E3E29" w:rsidP="003A2EAD">
            <w:pPr>
              <w:rPr>
                <w:rFonts w:ascii="Arial" w:hAnsi="Arial" w:cs="Arial"/>
                <w:i/>
                <w:color w:val="000000"/>
                <w:sz w:val="18"/>
                <w:szCs w:val="18"/>
              </w:rPr>
            </w:pPr>
            <w:r w:rsidRPr="003E3E29">
              <w:rPr>
                <w:rFonts w:ascii="Arial" w:hAnsi="Arial" w:cs="Arial"/>
                <w:i/>
                <w:color w:val="000000"/>
                <w:sz w:val="18"/>
                <w:szCs w:val="18"/>
              </w:rPr>
              <w:t>New Solution-KI#4, KI#6</w:t>
            </w:r>
          </w:p>
          <w:p w14:paraId="4A9410DA" w14:textId="62344D40" w:rsidR="00B10912" w:rsidRPr="00B10912" w:rsidRDefault="00B10912" w:rsidP="003A2EAD">
            <w:pPr>
              <w:rPr>
                <w:rFonts w:ascii="Arial" w:hAnsi="Arial" w:cs="Arial"/>
                <w:i/>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74F6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3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3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3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3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3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3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4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D65C4F0" w14:textId="594B25C0" w:rsidR="00D61769" w:rsidRPr="00B10912" w:rsidRDefault="00B10912" w:rsidP="003F293A">
            <w:pPr>
              <w:spacing w:before="20" w:after="20" w:line="240" w:lineRule="auto"/>
            </w:pPr>
            <w:hyperlink r:id="rId241" w:history="1">
              <w:r w:rsidRPr="00B10912">
                <w:rPr>
                  <w:rStyle w:val="Hyperlink"/>
                  <w:rFonts w:ascii="Arial" w:hAnsi="Arial" w:cs="Arial"/>
                  <w:sz w:val="18"/>
                </w:rPr>
                <w:t>S6-254375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396D2307" w:rsidR="00D61769"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42"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38C207A" w14:textId="7F07CBCF" w:rsidR="00745003" w:rsidRPr="00B10912" w:rsidRDefault="00B10912" w:rsidP="003F293A">
            <w:pPr>
              <w:spacing w:before="20" w:after="20" w:line="240" w:lineRule="auto"/>
            </w:pPr>
            <w:hyperlink r:id="rId243" w:history="1">
              <w:r w:rsidRPr="00B10912">
                <w:rPr>
                  <w:rStyle w:val="Hyperlink"/>
                  <w:rFonts w:ascii="Arial" w:hAnsi="Arial" w:cs="Arial"/>
                  <w:sz w:val="18"/>
                </w:rPr>
                <w:t>S6-254376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45E7A95E" w:rsidR="00745003"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44"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77808F" w14:textId="7DA8F510" w:rsidR="00A81381" w:rsidRPr="00B10912" w:rsidRDefault="00B10912" w:rsidP="003F293A">
            <w:pPr>
              <w:spacing w:before="20" w:after="20" w:line="240" w:lineRule="auto"/>
            </w:pPr>
            <w:hyperlink r:id="rId245" w:history="1">
              <w:r w:rsidRPr="00B10912">
                <w:rPr>
                  <w:rStyle w:val="Hyperlink"/>
                  <w:rFonts w:ascii="Arial" w:hAnsi="Arial" w:cs="Arial"/>
                  <w:sz w:val="18"/>
                </w:rPr>
                <w:t>S6-254377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3595E0D" w:rsidR="00A81381"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46"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B8AD81" w14:textId="27D7635E" w:rsidR="00A81381" w:rsidRPr="00B10912" w:rsidRDefault="00B10912" w:rsidP="003F293A">
            <w:pPr>
              <w:spacing w:before="20" w:after="20" w:line="240" w:lineRule="auto"/>
            </w:pPr>
            <w:hyperlink r:id="rId247" w:history="1">
              <w:r w:rsidRPr="00B10912">
                <w:rPr>
                  <w:rStyle w:val="Hyperlink"/>
                  <w:rFonts w:ascii="Arial" w:hAnsi="Arial" w:cs="Arial"/>
                  <w:sz w:val="18"/>
                </w:rPr>
                <w:t>S6-254378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767A0FEE" w:rsidR="00A81381"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57CA16D" w14:textId="51042DDF" w:rsidR="0003104B" w:rsidRPr="00B10912" w:rsidRDefault="00B10912" w:rsidP="003F293A">
            <w:pPr>
              <w:spacing w:before="20" w:after="20" w:line="240" w:lineRule="auto"/>
            </w:pPr>
            <w:hyperlink r:id="rId249" w:history="1">
              <w:r w:rsidRPr="00B10912">
                <w:rPr>
                  <w:rStyle w:val="Hyperlink"/>
                  <w:rFonts w:ascii="Arial" w:hAnsi="Arial" w:cs="Arial"/>
                  <w:sz w:val="18"/>
                </w:rPr>
                <w:t>S6-254379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71EE6382" w:rsidR="0003104B"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0071196" w14:textId="43DFD3BA" w:rsidR="00DB00C6" w:rsidRPr="00B10912" w:rsidRDefault="00B10912" w:rsidP="003F293A">
            <w:pPr>
              <w:spacing w:before="20" w:after="20" w:line="240" w:lineRule="auto"/>
            </w:pPr>
            <w:hyperlink r:id="rId251" w:history="1">
              <w:r w:rsidRPr="00B10912">
                <w:rPr>
                  <w:rStyle w:val="Hyperlink"/>
                  <w:rFonts w:ascii="Arial" w:hAnsi="Arial" w:cs="Arial"/>
                  <w:sz w:val="18"/>
                </w:rPr>
                <w:t>S6-254380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A4BC4A1" w:rsidR="00DB00C6"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5C10FCC" w14:textId="70A226EA" w:rsidR="000B2ED0" w:rsidRPr="00B10912" w:rsidRDefault="00B10912" w:rsidP="003F293A">
            <w:pPr>
              <w:spacing w:before="20" w:after="20" w:line="240" w:lineRule="auto"/>
            </w:pPr>
            <w:hyperlink r:id="rId253" w:history="1">
              <w:r w:rsidRPr="00B10912">
                <w:rPr>
                  <w:rStyle w:val="Hyperlink"/>
                  <w:rFonts w:ascii="Arial" w:hAnsi="Arial" w:cs="Arial"/>
                  <w:sz w:val="18"/>
                </w:rPr>
                <w:t>S6-254381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97CF83C" w:rsidR="000B2ED0"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54"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126971" w14:textId="5EC989D3" w:rsidR="0091411A" w:rsidRPr="00B10912" w:rsidRDefault="00B10912" w:rsidP="003F293A">
            <w:pPr>
              <w:spacing w:before="20" w:after="20" w:line="240" w:lineRule="auto"/>
            </w:pPr>
            <w:hyperlink r:id="rId255" w:history="1">
              <w:r w:rsidRPr="00B10912">
                <w:rPr>
                  <w:rStyle w:val="Hyperlink"/>
                  <w:rFonts w:ascii="Arial" w:hAnsi="Arial" w:cs="Arial"/>
                  <w:sz w:val="18"/>
                </w:rPr>
                <w:t>S6-254382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F9C17AA" w:rsidR="0091411A"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56"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Samsung Shenzhen </w:t>
            </w:r>
            <w:r>
              <w:rPr>
                <w:rFonts w:ascii="Arial" w:hAnsi="Arial" w:cs="Arial"/>
                <w:bCs/>
                <w:sz w:val="18"/>
                <w:szCs w:val="18"/>
              </w:rPr>
              <w:lastRenderedPageBreak/>
              <w:t>(Narendranath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257"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3E3E29" w:rsidRPr="00CF71EC" w14:paraId="55D4DA7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6B1CE86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258"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3E3E29" w:rsidRPr="00CF71EC" w14:paraId="193B117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B1186C" w14:textId="0A19F493" w:rsidR="003E3E29" w:rsidRPr="003E3E29" w:rsidRDefault="003E3E29" w:rsidP="006478DD">
            <w:pPr>
              <w:spacing w:before="20" w:after="20" w:line="240" w:lineRule="auto"/>
            </w:pPr>
            <w:r w:rsidRPr="003E3E29">
              <w:rPr>
                <w:rFonts w:ascii="Arial" w:hAnsi="Arial" w:cs="Arial"/>
                <w:sz w:val="18"/>
              </w:rPr>
              <w:t>S6-254501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10039897"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EB322"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037B23D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259"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3E3E29" w:rsidRPr="00CF71EC" w14:paraId="09C9E8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4AE5FF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260"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3E3E29" w:rsidRPr="00CF71EC" w14:paraId="51305C1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FE5313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261"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3E3E29" w:rsidRPr="00CF71EC" w14:paraId="2337BFA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A52DF33" w14:textId="2CBF5BFB" w:rsidR="003E3E29" w:rsidRPr="003E3E29" w:rsidRDefault="003E3E29" w:rsidP="006478DD">
            <w:pPr>
              <w:spacing w:before="20" w:after="20" w:line="240" w:lineRule="auto"/>
            </w:pPr>
            <w:r w:rsidRPr="003E3E29">
              <w:rPr>
                <w:rFonts w:ascii="Arial" w:hAnsi="Arial" w:cs="Arial"/>
                <w:sz w:val="18"/>
              </w:rPr>
              <w:t>S6-254504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4B85E2A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DFF145"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5E5DE8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262"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3E3E29" w:rsidRPr="00CF71EC" w14:paraId="3056D01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7470387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263"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3E3E29" w:rsidRPr="00CF71EC" w14:paraId="5622C0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Solution for enhancing CAPIF </w:t>
            </w:r>
            <w:r w:rsidRPr="003E3E29">
              <w:rPr>
                <w:rFonts w:ascii="Arial" w:hAnsi="Arial" w:cs="Arial"/>
                <w:sz w:val="18"/>
                <w:szCs w:val="18"/>
              </w:rPr>
              <w:lastRenderedPageBreak/>
              <w:t>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lastRenderedPageBreak/>
              <w:t xml:space="preserve">Samsung (Basavaraj </w:t>
            </w:r>
            <w:r w:rsidRPr="003E3E29">
              <w:rPr>
                <w:rFonts w:ascii="Arial" w:hAnsi="Arial" w:cs="Arial"/>
                <w:sz w:val="18"/>
                <w:szCs w:val="18"/>
              </w:rPr>
              <w:lastRenderedPageBreak/>
              <w:t>(Basu)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lastRenderedPageBreak/>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lastRenderedPageBreak/>
              <w:t>Revision of S6-</w:t>
            </w:r>
            <w:r w:rsidRPr="003E3E29">
              <w:rPr>
                <w:rFonts w:ascii="Arial" w:hAnsi="Arial" w:cs="Arial"/>
                <w:sz w:val="18"/>
                <w:szCs w:val="18"/>
              </w:rPr>
              <w:lastRenderedPageBreak/>
              <w:t>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76B4D4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264"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3E3E29" w:rsidRPr="00CF71EC" w14:paraId="19E1798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E477C7F" w14:textId="79FFE96F" w:rsidR="003E3E29" w:rsidRPr="003E3E29" w:rsidRDefault="003E3E29" w:rsidP="006478DD">
            <w:pPr>
              <w:spacing w:before="20" w:after="20" w:line="240" w:lineRule="auto"/>
            </w:pPr>
            <w:r w:rsidRPr="003E3E29">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2D4F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DE30E9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265"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3E3E29" w:rsidRPr="00CF71EC" w14:paraId="54D3D7D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0DEC20" w14:textId="5E0D6AF0" w:rsidR="003E3E29" w:rsidRPr="003E3E29" w:rsidRDefault="003E3E29" w:rsidP="006478DD">
            <w:pPr>
              <w:spacing w:before="20" w:after="20" w:line="240" w:lineRule="auto"/>
            </w:pPr>
            <w:r w:rsidRPr="003E3E29">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8D03B3"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3F3CDDD6"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266"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3E3E29" w:rsidRPr="00CF71EC" w14:paraId="4BCFE1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8CE47" w14:textId="00F8EF4A" w:rsidR="003E3E29" w:rsidRPr="003E3E29" w:rsidRDefault="003E3E29" w:rsidP="006478DD">
            <w:pPr>
              <w:spacing w:before="20" w:after="20" w:line="240" w:lineRule="auto"/>
            </w:pPr>
            <w:r w:rsidRPr="003E3E29">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DC4857" w14:textId="77777777" w:rsidR="003E3E29" w:rsidRPr="003E3E29" w:rsidRDefault="003E3E29"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3F293A">
            <w:pPr>
              <w:spacing w:before="20" w:after="20" w:line="240" w:lineRule="auto"/>
              <w:rPr>
                <w:rFonts w:ascii="Arial" w:hAnsi="Arial" w:cs="Arial"/>
                <w:bCs/>
                <w:sz w:val="18"/>
                <w:szCs w:val="18"/>
              </w:rPr>
            </w:pPr>
            <w:hyperlink r:id="rId267"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3F293A">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3F293A">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3F293A">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3F293A">
            <w:pPr>
              <w:spacing w:before="20" w:after="20" w:line="240" w:lineRule="auto"/>
              <w:rPr>
                <w:rFonts w:ascii="Arial" w:hAnsi="Arial" w:cs="Arial"/>
                <w:bCs/>
                <w:sz w:val="18"/>
                <w:szCs w:val="18"/>
              </w:rPr>
            </w:pPr>
            <w:hyperlink r:id="rId268"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3F293A">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3F293A">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3F293A">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3F293A">
            <w:pPr>
              <w:spacing w:before="20" w:after="20" w:line="240" w:lineRule="auto"/>
              <w:rPr>
                <w:rFonts w:ascii="Arial" w:hAnsi="Arial" w:cs="Arial"/>
                <w:bCs/>
                <w:sz w:val="18"/>
                <w:szCs w:val="18"/>
              </w:rPr>
            </w:pPr>
            <w:hyperlink r:id="rId269"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3F293A">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3F293A">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3F293A">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3F293A">
            <w:pPr>
              <w:spacing w:before="20" w:after="20" w:line="240" w:lineRule="auto"/>
              <w:rPr>
                <w:rFonts w:ascii="Arial" w:hAnsi="Arial" w:cs="Arial"/>
                <w:bCs/>
                <w:sz w:val="18"/>
                <w:szCs w:val="18"/>
              </w:rPr>
            </w:pPr>
            <w:hyperlink r:id="rId270"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3F293A">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 xml:space="preserve">New Solution on support of satellite </w:t>
            </w:r>
            <w:r w:rsidRPr="008D09AC">
              <w:rPr>
                <w:rFonts w:ascii="Arial" w:hAnsi="Arial" w:cs="Arial"/>
                <w:bCs/>
                <w:sz w:val="18"/>
                <w:szCs w:val="18"/>
              </w:rPr>
              <w:lastRenderedPageBreak/>
              <w:t>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lastRenderedPageBreak/>
              <w:t xml:space="preserve">CATT (Wu </w:t>
            </w:r>
            <w:r w:rsidRPr="008D09AC">
              <w:rPr>
                <w:rFonts w:ascii="Arial" w:hAnsi="Arial" w:cs="Arial"/>
                <w:bCs/>
                <w:sz w:val="18"/>
                <w:szCs w:val="18"/>
              </w:rPr>
              <w:lastRenderedPageBreak/>
              <w:t>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3F293A">
            <w:pPr>
              <w:spacing w:before="20" w:after="20" w:line="240" w:lineRule="auto"/>
              <w:rPr>
                <w:rFonts w:ascii="Arial" w:hAnsi="Arial" w:cs="Arial"/>
                <w:bCs/>
                <w:sz w:val="18"/>
                <w:szCs w:val="18"/>
              </w:rPr>
            </w:pPr>
            <w:proofErr w:type="spellStart"/>
            <w:r w:rsidRPr="008D09AC">
              <w:rPr>
                <w:rFonts w:ascii="Arial" w:hAnsi="Arial" w:cs="Arial"/>
                <w:bCs/>
                <w:sz w:val="18"/>
                <w:szCs w:val="18"/>
              </w:rPr>
              <w:lastRenderedPageBreak/>
              <w:t>pCR</w:t>
            </w:r>
            <w:proofErr w:type="spellEnd"/>
          </w:p>
          <w:p w14:paraId="2481DF36" w14:textId="72CE0D33"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lastRenderedPageBreak/>
              <w:t>Revision of S6-</w:t>
            </w:r>
            <w:r w:rsidRPr="008D09AC">
              <w:rPr>
                <w:rFonts w:ascii="Arial" w:hAnsi="Arial" w:cs="Arial"/>
                <w:bCs/>
                <w:sz w:val="18"/>
                <w:szCs w:val="18"/>
              </w:rPr>
              <w:lastRenderedPageBreak/>
              <w:t>254198.</w:t>
            </w:r>
          </w:p>
          <w:p w14:paraId="255CCE2B" w14:textId="65DD630C" w:rsidR="008D09AC" w:rsidRPr="00CF71EC" w:rsidRDefault="008D09AC"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3F293A">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3F293A">
            <w:pPr>
              <w:spacing w:before="20" w:after="20" w:line="240" w:lineRule="auto"/>
              <w:rPr>
                <w:rFonts w:ascii="Arial" w:hAnsi="Arial" w:cs="Arial"/>
                <w:bCs/>
                <w:sz w:val="18"/>
                <w:szCs w:val="18"/>
              </w:rPr>
            </w:pPr>
            <w:hyperlink r:id="rId271"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3F293A">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3F293A">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2B2FC8C2" w14:textId="0193EF6E" w:rsidR="00544817" w:rsidRPr="00CF71EC" w:rsidRDefault="0054481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3F293A">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3F293A">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3F293A">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3F293A">
            <w:pPr>
              <w:spacing w:before="20" w:after="20" w:line="240" w:lineRule="auto"/>
              <w:rPr>
                <w:rFonts w:ascii="Arial" w:hAnsi="Arial" w:cs="Arial"/>
                <w:bCs/>
                <w:sz w:val="18"/>
                <w:szCs w:val="18"/>
              </w:rPr>
            </w:pPr>
          </w:p>
          <w:p w14:paraId="2A00534C" w14:textId="22FB8D3A" w:rsidR="004D10E1" w:rsidRPr="003D7DEF" w:rsidRDefault="004D10E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273"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56DB1D" w14:textId="1DEF2A78" w:rsidR="000912D3" w:rsidRPr="000912D3" w:rsidRDefault="000912D3" w:rsidP="00BF35B1">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7871217D" w:rsidR="000912D3" w:rsidRDefault="000912D3"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274"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0F7F4C" w14:textId="68AB611A" w:rsidR="004B16C2" w:rsidRPr="004B16C2" w:rsidRDefault="004B16C2" w:rsidP="00BF35B1">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561A59C8" w:rsidR="004B16C2" w:rsidRDefault="004B16C2"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275"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276"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277"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278"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9BAA3" w14:textId="79C5D96E" w:rsidR="00714EAB" w:rsidRPr="00714EAB" w:rsidRDefault="00714EAB" w:rsidP="00BF35B1">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279"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280"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3D432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DC1D31" w14:textId="2A058E36" w:rsidR="00CF592F" w:rsidRPr="00CF592F" w:rsidRDefault="00CF592F" w:rsidP="00BF35B1">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493C9A7A" w:rsidR="00CF592F" w:rsidRDefault="00CF592F"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432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16FA81" w14:textId="7029993D" w:rsidR="00BF35B1" w:rsidRPr="003D7DEF" w:rsidRDefault="00BF35B1" w:rsidP="00BF35B1">
            <w:pPr>
              <w:spacing w:before="20" w:after="20" w:line="240" w:lineRule="auto"/>
              <w:rPr>
                <w:rFonts w:ascii="Arial" w:hAnsi="Arial" w:cs="Arial"/>
                <w:bCs/>
                <w:sz w:val="18"/>
                <w:szCs w:val="18"/>
              </w:rPr>
            </w:pPr>
            <w:hyperlink r:id="rId281"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BE0E3A" w14:textId="0E8451E6" w:rsidR="00BF35B1"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Revised to S6-254679</w:t>
            </w:r>
          </w:p>
        </w:tc>
      </w:tr>
      <w:tr w:rsidR="003D4326" w:rsidRPr="00CF71EC" w14:paraId="0C5B751C" w14:textId="77777777" w:rsidTr="00595B3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CFA667" w14:textId="2BA86DB1" w:rsidR="003D4326" w:rsidRPr="003D4326" w:rsidRDefault="003D4326" w:rsidP="00BF35B1">
            <w:pPr>
              <w:spacing w:before="20" w:after="20" w:line="240" w:lineRule="auto"/>
            </w:pPr>
            <w:r w:rsidRPr="003D4326">
              <w:rPr>
                <w:rFonts w:ascii="Arial" w:hAnsi="Arial" w:cs="Arial"/>
                <w:sz w:val="18"/>
              </w:rPr>
              <w:t>S6-254679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B2F9742" w14:textId="7784F3D1"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CA90A7" w14:textId="428A94EF"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EEDAC7" w14:textId="77777777" w:rsidR="003D4326" w:rsidRPr="003D4326" w:rsidRDefault="003D4326" w:rsidP="00BF35B1">
            <w:pPr>
              <w:spacing w:before="20" w:after="20" w:line="240" w:lineRule="auto"/>
              <w:rPr>
                <w:rFonts w:ascii="Arial" w:hAnsi="Arial" w:cs="Arial"/>
                <w:bCs/>
                <w:sz w:val="18"/>
                <w:szCs w:val="18"/>
              </w:rPr>
            </w:pPr>
            <w:proofErr w:type="spellStart"/>
            <w:r w:rsidRPr="003D4326">
              <w:rPr>
                <w:rFonts w:ascii="Arial" w:hAnsi="Arial" w:cs="Arial"/>
                <w:bCs/>
                <w:sz w:val="18"/>
                <w:szCs w:val="18"/>
              </w:rPr>
              <w:t>pCR</w:t>
            </w:r>
            <w:proofErr w:type="spellEnd"/>
          </w:p>
          <w:p w14:paraId="751C09B1" w14:textId="624BDFC7" w:rsidR="003D4326" w:rsidRPr="003D4326" w:rsidRDefault="003D4326" w:rsidP="00BF35B1">
            <w:pPr>
              <w:spacing w:before="20" w:after="20" w:line="240" w:lineRule="auto"/>
              <w:rPr>
                <w:rFonts w:ascii="Arial" w:hAnsi="Arial" w:cs="Arial"/>
                <w:bCs/>
                <w:sz w:val="18"/>
                <w:szCs w:val="18"/>
              </w:rPr>
            </w:pPr>
            <w:r w:rsidRPr="003D432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35D44E" w14:textId="77777777" w:rsid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bCs/>
                <w:sz w:val="18"/>
                <w:szCs w:val="18"/>
                <w:lang w:val="en-US" w:eastAsia="zh-CN"/>
              </w:rPr>
              <w:t>Revision of S6-254197.</w:t>
            </w:r>
          </w:p>
          <w:p w14:paraId="7D2CBCE8" w14:textId="113C6D32"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Sol. KI#2</w:t>
            </w:r>
          </w:p>
          <w:p w14:paraId="38580A44" w14:textId="77777777" w:rsidR="003D4326" w:rsidRPr="003D4326" w:rsidRDefault="003D4326" w:rsidP="003D4326">
            <w:pPr>
              <w:spacing w:before="20" w:after="20" w:line="240" w:lineRule="auto"/>
              <w:rPr>
                <w:rFonts w:ascii="Arial" w:eastAsia="SimSun" w:hAnsi="Arial" w:cs="Arial"/>
                <w:bCs/>
                <w:i/>
                <w:sz w:val="18"/>
                <w:szCs w:val="18"/>
                <w:lang w:val="en-US" w:eastAsia="zh-CN"/>
              </w:rPr>
            </w:pPr>
            <w:r w:rsidRPr="003D4326">
              <w:rPr>
                <w:rFonts w:ascii="Arial" w:eastAsia="SimSun" w:hAnsi="Arial" w:cs="Arial" w:hint="eastAsia"/>
                <w:bCs/>
                <w:i/>
                <w:sz w:val="18"/>
                <w:szCs w:val="18"/>
                <w:lang w:val="en-US" w:eastAsia="zh-CN"/>
              </w:rPr>
              <w:t>UAV</w:t>
            </w:r>
          </w:p>
          <w:p w14:paraId="65D02929" w14:textId="248EA174" w:rsidR="003D4326" w:rsidRDefault="003D4326" w:rsidP="003D4326">
            <w:pPr>
              <w:spacing w:before="20" w:after="20" w:line="240" w:lineRule="auto"/>
              <w:rPr>
                <w:rFonts w:ascii="Arial" w:eastAsia="SimSun" w:hAnsi="Arial" w:cs="Arial"/>
                <w:bCs/>
                <w:sz w:val="18"/>
                <w:szCs w:val="18"/>
                <w:lang w:val="en-US" w:eastAsia="zh-CN"/>
              </w:rPr>
            </w:pPr>
            <w:r w:rsidRPr="003D4326">
              <w:rPr>
                <w:rFonts w:ascii="Arial" w:eastAsia="SimSun" w:hAnsi="Arial" w:cs="Arial" w:hint="eastAsia"/>
                <w:bCs/>
                <w:i/>
                <w:sz w:val="18"/>
                <w:szCs w:val="18"/>
                <w:lang w:val="en-US" w:eastAsia="zh-CN"/>
              </w:rPr>
              <w:t>detecting UAV</w:t>
            </w:r>
          </w:p>
          <w:p w14:paraId="4FACBFE3" w14:textId="13D4CD2E" w:rsidR="003D4326" w:rsidRDefault="003D4326"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4A5995" w14:textId="77777777" w:rsidR="003D4326" w:rsidRPr="003D4326" w:rsidRDefault="003D4326" w:rsidP="00BF35B1">
            <w:pPr>
              <w:spacing w:before="20" w:after="20" w:line="240" w:lineRule="auto"/>
              <w:rPr>
                <w:rFonts w:ascii="Arial" w:hAnsi="Arial" w:cs="Arial"/>
                <w:bCs/>
                <w:sz w:val="18"/>
                <w:szCs w:val="18"/>
              </w:rPr>
            </w:pPr>
          </w:p>
        </w:tc>
      </w:tr>
      <w:tr w:rsidR="00BF35B1" w:rsidRPr="00CF71EC" w14:paraId="57C8262A" w14:textId="77777777" w:rsidTr="00595B3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1F06B43" w14:textId="360AE529" w:rsidR="00BF35B1" w:rsidRPr="003D7DEF" w:rsidRDefault="00BF35B1" w:rsidP="00BF35B1">
            <w:pPr>
              <w:spacing w:before="20" w:after="20" w:line="240" w:lineRule="auto"/>
              <w:rPr>
                <w:rFonts w:ascii="Arial" w:hAnsi="Arial" w:cs="Arial"/>
                <w:bCs/>
                <w:sz w:val="18"/>
                <w:szCs w:val="18"/>
              </w:rPr>
            </w:pPr>
            <w:hyperlink r:id="rId282"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85DEFC" w14:textId="530FD3BC" w:rsidR="00BF35B1"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Revised to S6-254680</w:t>
            </w:r>
          </w:p>
        </w:tc>
      </w:tr>
      <w:tr w:rsidR="00595B39" w:rsidRPr="00CF71EC" w14:paraId="5A6A9FB5" w14:textId="77777777" w:rsidTr="00595B3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5478D5B" w14:textId="477DBE64" w:rsidR="00595B39" w:rsidRPr="00595B39" w:rsidRDefault="00595B39" w:rsidP="00BF35B1">
            <w:pPr>
              <w:spacing w:before="20" w:after="20" w:line="240" w:lineRule="auto"/>
            </w:pPr>
            <w:r w:rsidRPr="00595B39">
              <w:rPr>
                <w:rFonts w:ascii="Arial" w:hAnsi="Arial" w:cs="Arial"/>
                <w:sz w:val="18"/>
              </w:rPr>
              <w:t>S6-254680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06BEE4" w14:textId="3DFDE1CA"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t>pCR</w:t>
            </w:r>
            <w:proofErr w:type="spellEnd"/>
            <w:r w:rsidRPr="00595B39">
              <w:rPr>
                <w:rFonts w:ascii="Arial" w:hAnsi="Arial" w:cs="Arial"/>
                <w:bCs/>
                <w:sz w:val="18"/>
                <w:szCs w:val="18"/>
              </w:rPr>
              <w:t xml:space="preserve"> on solution </w:t>
            </w:r>
            <w:proofErr w:type="gramStart"/>
            <w:r w:rsidRPr="00595B39">
              <w:rPr>
                <w:rFonts w:ascii="Arial" w:hAnsi="Arial" w:cs="Arial"/>
                <w:bCs/>
                <w:sz w:val="18"/>
                <w:szCs w:val="18"/>
              </w:rPr>
              <w:t>of  sensing</w:t>
            </w:r>
            <w:proofErr w:type="gramEnd"/>
            <w:r w:rsidRPr="00595B39">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D5FAB5" w14:textId="4FCBC598"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 xml:space="preserve">Huawei, </w:t>
            </w:r>
            <w:proofErr w:type="spellStart"/>
            <w:r w:rsidRPr="00595B39">
              <w:rPr>
                <w:rFonts w:ascii="Arial" w:hAnsi="Arial" w:cs="Arial"/>
                <w:bCs/>
                <w:sz w:val="18"/>
                <w:szCs w:val="18"/>
              </w:rPr>
              <w:t>Hisilicon</w:t>
            </w:r>
            <w:proofErr w:type="spellEnd"/>
            <w:r w:rsidRPr="00595B3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F09FA6" w14:textId="77777777" w:rsidR="00595B39" w:rsidRPr="00595B39" w:rsidRDefault="00595B39" w:rsidP="00BF35B1">
            <w:pPr>
              <w:spacing w:before="20" w:after="20" w:line="240" w:lineRule="auto"/>
              <w:rPr>
                <w:rFonts w:ascii="Arial" w:hAnsi="Arial" w:cs="Arial"/>
                <w:bCs/>
                <w:sz w:val="18"/>
                <w:szCs w:val="18"/>
              </w:rPr>
            </w:pPr>
            <w:proofErr w:type="spellStart"/>
            <w:r w:rsidRPr="00595B39">
              <w:rPr>
                <w:rFonts w:ascii="Arial" w:hAnsi="Arial" w:cs="Arial"/>
                <w:bCs/>
                <w:sz w:val="18"/>
                <w:szCs w:val="18"/>
              </w:rPr>
              <w:t>pCR</w:t>
            </w:r>
            <w:proofErr w:type="spellEnd"/>
          </w:p>
          <w:p w14:paraId="51FFCF57" w14:textId="7429737A" w:rsidR="00595B39" w:rsidRPr="00595B39" w:rsidRDefault="00595B39" w:rsidP="00BF35B1">
            <w:pPr>
              <w:spacing w:before="20" w:after="20" w:line="240" w:lineRule="auto"/>
              <w:rPr>
                <w:rFonts w:ascii="Arial" w:hAnsi="Arial" w:cs="Arial"/>
                <w:bCs/>
                <w:sz w:val="18"/>
                <w:szCs w:val="18"/>
              </w:rPr>
            </w:pPr>
            <w:r w:rsidRPr="00595B3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B41BB2" w14:textId="77777777" w:rsid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bCs/>
                <w:sz w:val="18"/>
                <w:szCs w:val="18"/>
                <w:lang w:val="en-US" w:eastAsia="zh-CN"/>
              </w:rPr>
              <w:t>Revision of S6-254049.</w:t>
            </w:r>
          </w:p>
          <w:p w14:paraId="49DCFF6C" w14:textId="658851B9" w:rsidR="00595B39" w:rsidRPr="00595B39" w:rsidRDefault="00595B39" w:rsidP="00595B39">
            <w:pPr>
              <w:spacing w:before="20" w:after="20" w:line="240" w:lineRule="auto"/>
              <w:rPr>
                <w:rFonts w:ascii="Arial" w:eastAsia="SimSun" w:hAnsi="Arial" w:cs="Arial"/>
                <w:bCs/>
                <w:i/>
                <w:sz w:val="18"/>
                <w:szCs w:val="18"/>
                <w:lang w:val="en-US" w:eastAsia="zh-CN"/>
              </w:rPr>
            </w:pPr>
            <w:r w:rsidRPr="00595B39">
              <w:rPr>
                <w:rFonts w:ascii="Arial" w:eastAsia="SimSun" w:hAnsi="Arial" w:cs="Arial" w:hint="eastAsia"/>
                <w:bCs/>
                <w:i/>
                <w:sz w:val="18"/>
                <w:szCs w:val="18"/>
                <w:lang w:val="en-US" w:eastAsia="zh-CN"/>
              </w:rPr>
              <w:t>Sol. KI#2</w:t>
            </w:r>
          </w:p>
          <w:p w14:paraId="31EBC41B" w14:textId="3E3FA495" w:rsidR="00595B39" w:rsidRDefault="00595B39" w:rsidP="00595B39">
            <w:pPr>
              <w:spacing w:before="20" w:after="20" w:line="240" w:lineRule="auto"/>
              <w:rPr>
                <w:rFonts w:ascii="Arial" w:eastAsia="SimSun" w:hAnsi="Arial" w:cs="Arial"/>
                <w:bCs/>
                <w:sz w:val="18"/>
                <w:szCs w:val="18"/>
                <w:lang w:val="en-US" w:eastAsia="zh-CN"/>
              </w:rPr>
            </w:pPr>
            <w:r w:rsidRPr="00595B39">
              <w:rPr>
                <w:rFonts w:ascii="Arial" w:eastAsia="SimSun" w:hAnsi="Arial" w:cs="Arial" w:hint="eastAsia"/>
                <w:bCs/>
                <w:i/>
                <w:sz w:val="18"/>
                <w:szCs w:val="18"/>
                <w:lang w:val="en-US" w:eastAsia="zh-CN"/>
              </w:rPr>
              <w:t>UAV, DAA</w:t>
            </w:r>
          </w:p>
          <w:p w14:paraId="5DC2116C" w14:textId="753FF6CB" w:rsidR="00595B39" w:rsidRDefault="00595B39" w:rsidP="00BF35B1">
            <w:pPr>
              <w:spacing w:before="20" w:after="20" w:line="240" w:lineRule="auto"/>
              <w:rPr>
                <w:rFonts w:ascii="Arial" w:eastAsia="SimSun" w:hAnsi="Arial" w:cs="Arial" w:hint="eastAsia"/>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234DBF" w14:textId="77777777" w:rsidR="00595B39" w:rsidRPr="00595B39" w:rsidRDefault="00595B39"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83"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84"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85"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86"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87"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88"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89"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KI#4 on Use Sensing </w:t>
            </w:r>
            <w:r>
              <w:rPr>
                <w:rFonts w:ascii="Arial" w:hAnsi="Arial" w:cs="Arial"/>
                <w:bCs/>
                <w:sz w:val="18"/>
                <w:szCs w:val="18"/>
              </w:rPr>
              <w:lastRenderedPageBreak/>
              <w:t>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lastRenderedPageBreak/>
              <w:t xml:space="preserve">Ericsson (Jing </w:t>
            </w:r>
            <w:r>
              <w:rPr>
                <w:rFonts w:ascii="Arial" w:hAnsi="Arial" w:cs="Arial"/>
                <w:bCs/>
                <w:sz w:val="18"/>
                <w:szCs w:val="18"/>
              </w:rPr>
              <w:lastRenderedPageBreak/>
              <w:t>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lastRenderedPageBreak/>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lastRenderedPageBreak/>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3F293A">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4B0AC1" w:rsidRPr="00CF71EC" w14:paraId="3BC1115A" w14:textId="77777777" w:rsidTr="00BB089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4AD868B" w14:textId="78C389C1" w:rsidR="004B0AC1" w:rsidRPr="004B0AC1" w:rsidRDefault="004B0AC1" w:rsidP="003F293A">
            <w:pPr>
              <w:spacing w:before="20" w:after="20" w:line="240" w:lineRule="auto"/>
            </w:pPr>
            <w:r w:rsidRPr="004B0AC1">
              <w:rPr>
                <w:rFonts w:ascii="Arial" w:hAnsi="Arial" w:cs="Arial"/>
                <w:sz w:val="18"/>
              </w:rPr>
              <w:t>S6-254653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F8818" w14:textId="00889CB7"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4D577" w14:textId="13F0C5AA"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28DDED" w14:textId="77777777" w:rsidR="004B0AC1" w:rsidRPr="004B0AC1" w:rsidRDefault="004B0AC1" w:rsidP="003F293A">
            <w:pPr>
              <w:spacing w:before="20" w:after="20" w:line="240" w:lineRule="auto"/>
              <w:rPr>
                <w:rFonts w:ascii="Arial" w:hAnsi="Arial" w:cs="Arial"/>
                <w:bCs/>
                <w:sz w:val="18"/>
                <w:szCs w:val="18"/>
              </w:rPr>
            </w:pPr>
            <w:proofErr w:type="spellStart"/>
            <w:r w:rsidRPr="004B0AC1">
              <w:rPr>
                <w:rFonts w:ascii="Arial" w:hAnsi="Arial" w:cs="Arial"/>
                <w:bCs/>
                <w:sz w:val="18"/>
                <w:szCs w:val="18"/>
              </w:rPr>
              <w:t>pCR</w:t>
            </w:r>
            <w:proofErr w:type="spellEnd"/>
          </w:p>
          <w:p w14:paraId="1BDDFA6B" w14:textId="5CD68A80"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4AD5D7" w14:textId="77777777" w:rsid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2D8C37F1" w:rsidR="004B0AC1" w:rsidRPr="00CF71EC" w:rsidRDefault="004B0AC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FCEA9C" w14:textId="77777777" w:rsidR="004B0AC1" w:rsidRPr="004B0AC1" w:rsidRDefault="004B0AC1" w:rsidP="003F293A">
            <w:pPr>
              <w:spacing w:before="20" w:after="20" w:line="240" w:lineRule="auto"/>
              <w:rPr>
                <w:rFonts w:ascii="Arial" w:hAnsi="Arial" w:cs="Arial"/>
                <w:bCs/>
                <w:sz w:val="18"/>
                <w:szCs w:val="18"/>
              </w:rPr>
            </w:pPr>
          </w:p>
        </w:tc>
      </w:tr>
      <w:tr w:rsidR="003D7DEF" w:rsidRPr="00CF71EC" w14:paraId="3AC27B5A" w14:textId="77777777" w:rsidTr="00BB089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3F293A">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BB089B" w:rsidRPr="00CF71EC" w14:paraId="67FE2B4D" w14:textId="77777777" w:rsidTr="00A84AE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2D9ED30" w14:textId="1CD0219C" w:rsidR="00BB089B" w:rsidRPr="00BB089B" w:rsidRDefault="00BB089B" w:rsidP="003F293A">
            <w:pPr>
              <w:spacing w:before="20" w:after="20" w:line="240" w:lineRule="auto"/>
            </w:pPr>
            <w:r w:rsidRPr="00BB089B">
              <w:rPr>
                <w:rFonts w:ascii="Arial" w:hAnsi="Arial" w:cs="Arial"/>
                <w:sz w:val="18"/>
              </w:rPr>
              <w:t>S6-254654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D6D3309" w14:textId="77A62214"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4BCFFD" w14:textId="3B765340"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820F2B" w14:textId="77777777" w:rsidR="00BB089B" w:rsidRPr="00BB089B" w:rsidRDefault="00BB089B" w:rsidP="003F293A">
            <w:pPr>
              <w:spacing w:before="20" w:after="20" w:line="240" w:lineRule="auto"/>
              <w:rPr>
                <w:rFonts w:ascii="Arial" w:hAnsi="Arial" w:cs="Arial"/>
                <w:bCs/>
                <w:sz w:val="18"/>
                <w:szCs w:val="18"/>
              </w:rPr>
            </w:pPr>
            <w:proofErr w:type="spellStart"/>
            <w:r w:rsidRPr="00BB089B">
              <w:rPr>
                <w:rFonts w:ascii="Arial" w:hAnsi="Arial" w:cs="Arial"/>
                <w:bCs/>
                <w:sz w:val="18"/>
                <w:szCs w:val="18"/>
              </w:rPr>
              <w:t>pCR</w:t>
            </w:r>
            <w:proofErr w:type="spellEnd"/>
          </w:p>
          <w:p w14:paraId="1476F015" w14:textId="418CBA1D"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0937DE" w14:textId="77777777" w:rsid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ECCCE0A" w:rsidR="00BB089B" w:rsidRPr="00CF71EC" w:rsidRDefault="00BB089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2D395B" w14:textId="77777777" w:rsidR="00BB089B" w:rsidRPr="00BB089B" w:rsidRDefault="00BB089B" w:rsidP="003F293A">
            <w:pPr>
              <w:spacing w:before="20" w:after="20" w:line="240" w:lineRule="auto"/>
              <w:rPr>
                <w:rFonts w:ascii="Arial" w:hAnsi="Arial" w:cs="Arial"/>
                <w:bCs/>
                <w:sz w:val="18"/>
                <w:szCs w:val="18"/>
              </w:rPr>
            </w:pPr>
          </w:p>
        </w:tc>
      </w:tr>
      <w:tr w:rsidR="003D7DEF" w:rsidRPr="00CF71EC" w14:paraId="2F5BC23E" w14:textId="77777777" w:rsidTr="00A84AE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3F293A">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A84AEA" w:rsidRPr="00CF71EC" w14:paraId="66678574" w14:textId="77777777" w:rsidTr="005B5F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056C27" w14:textId="2C779154" w:rsidR="00A84AEA" w:rsidRPr="00A84AEA" w:rsidRDefault="00A84AEA" w:rsidP="003F293A">
            <w:pPr>
              <w:spacing w:before="20" w:after="20" w:line="240" w:lineRule="auto"/>
            </w:pPr>
            <w:r w:rsidRPr="00A84AEA">
              <w:rPr>
                <w:rFonts w:ascii="Arial" w:hAnsi="Arial" w:cs="Arial"/>
                <w:sz w:val="18"/>
              </w:rPr>
              <w:t>S6-254655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7130A1A" w14:textId="020F035C"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77840D" w14:textId="15008A9C"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F84706" w14:textId="77777777" w:rsidR="00A84AEA" w:rsidRPr="00A84AEA" w:rsidRDefault="00A84AEA" w:rsidP="003F293A">
            <w:pPr>
              <w:spacing w:before="20" w:after="20" w:line="240" w:lineRule="auto"/>
              <w:rPr>
                <w:rFonts w:ascii="Arial" w:hAnsi="Arial" w:cs="Arial"/>
                <w:bCs/>
                <w:sz w:val="18"/>
                <w:szCs w:val="18"/>
              </w:rPr>
            </w:pPr>
            <w:proofErr w:type="spellStart"/>
            <w:r w:rsidRPr="00A84AEA">
              <w:rPr>
                <w:rFonts w:ascii="Arial" w:hAnsi="Arial" w:cs="Arial"/>
                <w:bCs/>
                <w:sz w:val="18"/>
                <w:szCs w:val="18"/>
              </w:rPr>
              <w:t>pCR</w:t>
            </w:r>
            <w:proofErr w:type="spellEnd"/>
          </w:p>
          <w:p w14:paraId="7411C342" w14:textId="4BC96E3F"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D18ECA" w14:textId="77777777" w:rsid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09974227" w:rsidR="00A84AEA" w:rsidRPr="00CF71EC" w:rsidRDefault="00A84AE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5F227" w14:textId="77777777" w:rsidR="00A84AEA" w:rsidRPr="00A84AEA" w:rsidRDefault="00A84AEA" w:rsidP="003F293A">
            <w:pPr>
              <w:spacing w:before="20" w:after="20" w:line="240" w:lineRule="auto"/>
              <w:rPr>
                <w:rFonts w:ascii="Arial" w:hAnsi="Arial" w:cs="Arial"/>
                <w:bCs/>
                <w:sz w:val="18"/>
                <w:szCs w:val="18"/>
              </w:rPr>
            </w:pPr>
          </w:p>
        </w:tc>
      </w:tr>
      <w:tr w:rsidR="003D7DEF" w:rsidRPr="00CF71EC" w14:paraId="3BEA2B7E" w14:textId="77777777" w:rsidTr="005B5F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3F293A">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5B5FF6" w:rsidRPr="00CF71EC" w14:paraId="1D541EFB"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F2930D" w14:textId="3F354B6A" w:rsidR="005B5FF6" w:rsidRPr="005B5FF6" w:rsidRDefault="005B5FF6" w:rsidP="003F293A">
            <w:pPr>
              <w:spacing w:before="20" w:after="20" w:line="240" w:lineRule="auto"/>
            </w:pPr>
            <w:r w:rsidRPr="005B5FF6">
              <w:rPr>
                <w:rFonts w:ascii="Arial" w:hAnsi="Arial" w:cs="Arial"/>
                <w:sz w:val="18"/>
              </w:rPr>
              <w:t>S6-254656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D004B04" w14:textId="7A9AFF3D"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4AA481" w14:textId="273ED048"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72B69F" w14:textId="77777777" w:rsidR="005B5FF6" w:rsidRPr="005B5FF6" w:rsidRDefault="005B5FF6" w:rsidP="003F293A">
            <w:pPr>
              <w:spacing w:before="20" w:after="20" w:line="240" w:lineRule="auto"/>
              <w:rPr>
                <w:rFonts w:ascii="Arial" w:hAnsi="Arial" w:cs="Arial"/>
                <w:bCs/>
                <w:sz w:val="18"/>
                <w:szCs w:val="18"/>
              </w:rPr>
            </w:pPr>
            <w:proofErr w:type="spellStart"/>
            <w:r w:rsidRPr="005B5FF6">
              <w:rPr>
                <w:rFonts w:ascii="Arial" w:hAnsi="Arial" w:cs="Arial"/>
                <w:bCs/>
                <w:sz w:val="18"/>
                <w:szCs w:val="18"/>
              </w:rPr>
              <w:t>pCR</w:t>
            </w:r>
            <w:proofErr w:type="spellEnd"/>
          </w:p>
          <w:p w14:paraId="7D95D0B6" w14:textId="38D4E454"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E39AB6" w14:textId="77777777" w:rsid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5A4839F0" w:rsidR="005B5FF6" w:rsidRPr="00CF71EC" w:rsidRDefault="005B5FF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E4A9D4" w14:textId="77777777" w:rsidR="005B5FF6" w:rsidRPr="005B5FF6" w:rsidRDefault="005B5FF6" w:rsidP="003F293A">
            <w:pPr>
              <w:spacing w:before="20" w:after="20" w:line="240" w:lineRule="auto"/>
              <w:rPr>
                <w:rFonts w:ascii="Arial" w:hAnsi="Arial" w:cs="Arial"/>
                <w:bCs/>
                <w:sz w:val="18"/>
                <w:szCs w:val="18"/>
              </w:rPr>
            </w:pPr>
          </w:p>
        </w:tc>
      </w:tr>
      <w:tr w:rsidR="003D7DEF" w:rsidRPr="00CF71EC" w14:paraId="1CDD8FD2"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3F293A">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D30930" w:rsidRPr="00CF71EC" w14:paraId="58AEE39E"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74FD91" w14:textId="485EFB9D" w:rsidR="00D30930" w:rsidRPr="00D30930" w:rsidRDefault="00D30930" w:rsidP="003F293A">
            <w:pPr>
              <w:spacing w:before="20" w:after="20" w:line="240" w:lineRule="auto"/>
            </w:pPr>
            <w:r w:rsidRPr="00D30930">
              <w:rPr>
                <w:rFonts w:ascii="Arial" w:hAnsi="Arial" w:cs="Arial"/>
                <w:sz w:val="18"/>
              </w:rPr>
              <w:t>S6-254657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530860F" w14:textId="7EE7A05B"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93B3E2" w14:textId="16FFB999"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54B754" w14:textId="77777777" w:rsidR="00D30930" w:rsidRPr="00D30930" w:rsidRDefault="00D30930" w:rsidP="003F293A">
            <w:pPr>
              <w:spacing w:before="20" w:after="20" w:line="240" w:lineRule="auto"/>
              <w:rPr>
                <w:rFonts w:ascii="Arial" w:hAnsi="Arial" w:cs="Arial"/>
                <w:bCs/>
                <w:sz w:val="18"/>
                <w:szCs w:val="18"/>
              </w:rPr>
            </w:pPr>
            <w:proofErr w:type="spellStart"/>
            <w:r w:rsidRPr="00D30930">
              <w:rPr>
                <w:rFonts w:ascii="Arial" w:hAnsi="Arial" w:cs="Arial"/>
                <w:bCs/>
                <w:sz w:val="18"/>
                <w:szCs w:val="18"/>
              </w:rPr>
              <w:t>pCR</w:t>
            </w:r>
            <w:proofErr w:type="spellEnd"/>
          </w:p>
          <w:p w14:paraId="0A68B50E" w14:textId="6109CDAE"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59B99F" w14:textId="77777777" w:rsid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6DF6864B" w14:textId="502486F1" w:rsidR="00D30930" w:rsidRPr="00CF71EC" w:rsidRDefault="00D3093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CB88" w14:textId="77777777" w:rsidR="00D30930" w:rsidRPr="00D30930" w:rsidRDefault="00D30930" w:rsidP="003F293A">
            <w:pPr>
              <w:spacing w:before="20" w:after="20" w:line="240" w:lineRule="auto"/>
              <w:rPr>
                <w:rFonts w:ascii="Arial" w:hAnsi="Arial" w:cs="Arial"/>
                <w:bCs/>
                <w:sz w:val="18"/>
                <w:szCs w:val="18"/>
              </w:rPr>
            </w:pPr>
          </w:p>
        </w:tc>
      </w:tr>
      <w:tr w:rsidR="003D7DEF" w:rsidRPr="00CF71EC" w14:paraId="5DE9DE52"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3F293A">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2F0AE5" w:rsidRPr="00CF71EC" w14:paraId="08EF309D"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1E31126" w14:textId="5B28B1B4" w:rsidR="002F0AE5" w:rsidRPr="002F0AE5" w:rsidRDefault="002F0AE5" w:rsidP="003F293A">
            <w:pPr>
              <w:spacing w:before="20" w:after="20" w:line="240" w:lineRule="auto"/>
            </w:pPr>
            <w:r w:rsidRPr="002F0AE5">
              <w:rPr>
                <w:rFonts w:ascii="Arial" w:hAnsi="Arial" w:cs="Arial"/>
                <w:sz w:val="18"/>
              </w:rPr>
              <w:t>S6-254658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15B5B8" w14:textId="433628D9"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948A9" w14:textId="0FC9DA3C"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52FC12" w14:textId="77777777" w:rsidR="002F0AE5" w:rsidRPr="002F0AE5" w:rsidRDefault="002F0AE5" w:rsidP="003F293A">
            <w:pPr>
              <w:spacing w:before="20" w:after="20" w:line="240" w:lineRule="auto"/>
              <w:rPr>
                <w:rFonts w:ascii="Arial" w:hAnsi="Arial" w:cs="Arial"/>
                <w:bCs/>
                <w:sz w:val="18"/>
                <w:szCs w:val="18"/>
              </w:rPr>
            </w:pPr>
            <w:proofErr w:type="spellStart"/>
            <w:r w:rsidRPr="002F0AE5">
              <w:rPr>
                <w:rFonts w:ascii="Arial" w:hAnsi="Arial" w:cs="Arial"/>
                <w:bCs/>
                <w:sz w:val="18"/>
                <w:szCs w:val="18"/>
              </w:rPr>
              <w:t>pCR</w:t>
            </w:r>
            <w:proofErr w:type="spellEnd"/>
          </w:p>
          <w:p w14:paraId="469535C3" w14:textId="6D9D1B4C"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56FD8" w14:textId="77777777" w:rsid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653C66C9" w14:textId="3F2D2DDE" w:rsidR="002F0AE5" w:rsidRPr="00CF71EC" w:rsidRDefault="002F0AE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400AE7" w14:textId="77777777" w:rsidR="002F0AE5" w:rsidRPr="002F0AE5" w:rsidRDefault="002F0AE5"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lastRenderedPageBreak/>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A05B2">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851A61" w:rsidRPr="00596D47" w14:paraId="687A7DA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1FA18AF" w14:textId="3E32F36A" w:rsidR="00851A61" w:rsidRPr="00851A61" w:rsidRDefault="00851A61" w:rsidP="000A05B2">
            <w:pPr>
              <w:spacing w:before="20" w:after="20" w:line="240" w:lineRule="auto"/>
            </w:pPr>
            <w:r w:rsidRPr="00851A61">
              <w:rPr>
                <w:rFonts w:ascii="Arial" w:hAnsi="Arial" w:cs="Arial"/>
                <w:sz w:val="18"/>
              </w:rPr>
              <w:lastRenderedPageBreak/>
              <w:t>S6-254632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91DED2" w14:textId="43B1067E"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11DF1D5" w14:textId="7952F992"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1FFCED"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77777777" w:rsidR="00851A61" w:rsidRDefault="00851A61" w:rsidP="0014021D">
            <w:pPr>
              <w:spacing w:before="20" w:after="20" w:line="240" w:lineRule="auto"/>
              <w:rPr>
                <w:rFonts w:ascii="Arial" w:hAnsi="Arial" w:cs="Arial"/>
                <w:bCs/>
                <w:color w:val="FF0000"/>
                <w:sz w:val="18"/>
                <w:szCs w:val="18"/>
              </w:rPr>
            </w:pP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58B36" w14:textId="77777777" w:rsidR="00851A61" w:rsidRPr="00851A61" w:rsidRDefault="00851A61" w:rsidP="000A05B2">
            <w:pPr>
              <w:spacing w:before="20" w:after="20" w:line="240" w:lineRule="auto"/>
              <w:rPr>
                <w:rFonts w:ascii="Arial" w:hAnsi="Arial" w:cs="Arial"/>
                <w:bCs/>
                <w:sz w:val="18"/>
                <w:szCs w:val="18"/>
              </w:rPr>
            </w:pPr>
          </w:p>
        </w:tc>
      </w:tr>
      <w:tr w:rsidR="003453D4" w:rsidRPr="00596D47" w14:paraId="6899D38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A05B2">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633552" w:rsidRPr="00596D47" w14:paraId="03BB31B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CED2D2" w14:textId="3F6F97A5" w:rsidR="00633552" w:rsidRPr="00633552" w:rsidRDefault="00633552" w:rsidP="000A05B2">
            <w:pPr>
              <w:spacing w:before="20" w:after="20" w:line="240" w:lineRule="auto"/>
            </w:pPr>
            <w:r w:rsidRPr="00633552">
              <w:rPr>
                <w:rFonts w:ascii="Arial" w:hAnsi="Arial" w:cs="Arial"/>
                <w:sz w:val="18"/>
              </w:rPr>
              <w:t>S6-254633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17ABB39" w14:textId="37195E13"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6D59FE" w14:textId="633ABD2A"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6C84B"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21857464" w14:textId="77777777" w:rsidR="00633552" w:rsidRDefault="00633552" w:rsidP="0014021D">
            <w:pPr>
              <w:spacing w:before="20" w:after="20" w:line="240" w:lineRule="auto"/>
              <w:rPr>
                <w:rFonts w:ascii="Arial" w:hAnsi="Arial" w:cs="Arial"/>
                <w:bCs/>
                <w:color w:val="FF0000"/>
                <w:sz w:val="18"/>
                <w:szCs w:val="18"/>
              </w:rPr>
            </w:pP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2EC5" w14:textId="77777777" w:rsidR="00633552" w:rsidRPr="00633552" w:rsidRDefault="00633552" w:rsidP="000A05B2">
            <w:pPr>
              <w:spacing w:before="20" w:after="20" w:line="240" w:lineRule="auto"/>
              <w:rPr>
                <w:rFonts w:ascii="Arial" w:hAnsi="Arial" w:cs="Arial"/>
                <w:bCs/>
                <w:sz w:val="18"/>
                <w:szCs w:val="18"/>
              </w:rPr>
            </w:pPr>
          </w:p>
        </w:tc>
      </w:tr>
      <w:tr w:rsidR="003D7DEF" w:rsidRPr="00596D47" w14:paraId="79C88C6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633552" w:rsidRPr="00596D47" w14:paraId="6443ADE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FB460" w14:textId="1373EBA3" w:rsidR="00633552" w:rsidRPr="00633552" w:rsidRDefault="00633552" w:rsidP="002752BD">
            <w:pPr>
              <w:spacing w:before="20" w:after="20" w:line="240" w:lineRule="auto"/>
            </w:pPr>
            <w:r w:rsidRPr="00633552">
              <w:rPr>
                <w:rFonts w:ascii="Arial" w:hAnsi="Arial" w:cs="Arial"/>
                <w:sz w:val="18"/>
              </w:rPr>
              <w:t>S6-254634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715F3819"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1AB2A1"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5FCBB9E"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633552" w:rsidRPr="00596D47" w14:paraId="172D0D15"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8CB1FBB" w14:textId="51328631" w:rsidR="00633552" w:rsidRPr="00633552" w:rsidRDefault="00633552" w:rsidP="002752BD">
            <w:pPr>
              <w:spacing w:before="20" w:after="20" w:line="240" w:lineRule="auto"/>
            </w:pPr>
            <w:r w:rsidRPr="00633552">
              <w:rPr>
                <w:rFonts w:ascii="Arial" w:hAnsi="Arial" w:cs="Arial"/>
                <w:sz w:val="18"/>
              </w:rPr>
              <w:t>S6-2546</w:t>
            </w:r>
            <w:r w:rsidR="00F44EDF">
              <w:rPr>
                <w:rFonts w:ascii="Arial" w:hAnsi="Arial" w:cs="Arial"/>
                <w:sz w:val="18"/>
              </w:rPr>
              <w:t>3</w:t>
            </w:r>
            <w:r w:rsidRPr="00633552">
              <w:rPr>
                <w:rFonts w:ascii="Arial" w:hAnsi="Arial" w:cs="Arial"/>
                <w:sz w:val="18"/>
              </w:rPr>
              <w:t>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7178042E"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DBED58"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3CB74899"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633552" w:rsidRPr="00596D47" w14:paraId="67A5D3B8"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2EEE52" w14:textId="5FB82151" w:rsidR="00633552" w:rsidRPr="00633552" w:rsidRDefault="00633552" w:rsidP="002752BD">
            <w:pPr>
              <w:spacing w:before="20" w:after="20" w:line="240" w:lineRule="auto"/>
            </w:pPr>
            <w:r w:rsidRPr="00633552">
              <w:rPr>
                <w:rFonts w:ascii="Arial" w:hAnsi="Arial" w:cs="Arial"/>
                <w:sz w:val="18"/>
              </w:rPr>
              <w:t>S6-254636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048811F0"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8C40FB"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312BE5A"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F44EDF" w:rsidRPr="00596D47" w14:paraId="6A9419E1"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184800" w14:textId="4EB1CEF7" w:rsidR="00F44EDF" w:rsidRPr="00F44EDF" w:rsidRDefault="00F44EDF" w:rsidP="002752BD">
            <w:pPr>
              <w:spacing w:before="20" w:after="20" w:line="240" w:lineRule="auto"/>
            </w:pPr>
            <w:r w:rsidRPr="00F44EDF">
              <w:rPr>
                <w:rFonts w:ascii="Arial" w:hAnsi="Arial" w:cs="Arial"/>
                <w:sz w:val="18"/>
              </w:rPr>
              <w:t>S6-254637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019B7FEE" w:rsidR="00F44EDF" w:rsidRPr="00596D47" w:rsidRDefault="00F44ED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ACC87C" w14:textId="77777777" w:rsidR="00F44EDF" w:rsidRPr="00F44EDF" w:rsidRDefault="00F44EDF" w:rsidP="002752BD">
            <w:pPr>
              <w:spacing w:before="20" w:after="20" w:line="240" w:lineRule="auto"/>
              <w:rPr>
                <w:rFonts w:ascii="Arial" w:hAnsi="Arial" w:cs="Arial"/>
                <w:bCs/>
                <w:sz w:val="18"/>
                <w:szCs w:val="18"/>
              </w:rPr>
            </w:pPr>
          </w:p>
        </w:tc>
      </w:tr>
      <w:tr w:rsidR="003D7DEF" w:rsidRPr="00596D47" w14:paraId="77BF2830"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A2308A" w:rsidRPr="00596D47" w14:paraId="19E4F805"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FA62FE" w14:textId="000B9FD4" w:rsidR="00A2308A" w:rsidRPr="00A2308A" w:rsidRDefault="00A2308A" w:rsidP="002752BD">
            <w:pPr>
              <w:spacing w:before="20" w:after="20" w:line="240" w:lineRule="auto"/>
            </w:pPr>
            <w:r w:rsidRPr="00A2308A">
              <w:rPr>
                <w:rFonts w:ascii="Arial" w:hAnsi="Arial" w:cs="Arial"/>
                <w:sz w:val="18"/>
              </w:rPr>
              <w:t>S6-254638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2E2F9A" w14:textId="77777777" w:rsidR="00A2308A" w:rsidRPr="00A2308A" w:rsidRDefault="00A2308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lastRenderedPageBreak/>
              <w:t>13</w:t>
            </w:r>
            <w:r w:rsidR="00C0019D" w:rsidRPr="00CF71EC">
              <w:rPr>
                <w:rFonts w:ascii="Arial" w:hAnsi="Arial" w:cs="Arial"/>
                <w:b/>
                <w:bCs/>
                <w:lang w:val="en-US"/>
              </w:rPr>
              <w:t xml:space="preserve"> papers</w:t>
            </w:r>
          </w:p>
        </w:tc>
      </w:tr>
      <w:tr w:rsidR="00F27DF2" w:rsidRPr="00996A6E" w14:paraId="42768FCF" w14:textId="77777777" w:rsidTr="006044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3D7DEF" w:rsidRPr="003D7DEF" w:rsidRDefault="003D7DEF" w:rsidP="002175E1">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3D7DEF" w:rsidRPr="006044D0" w:rsidRDefault="006044D0" w:rsidP="002175E1">
            <w:pPr>
              <w:spacing w:before="20" w:after="20" w:line="240" w:lineRule="auto"/>
              <w:rPr>
                <w:rFonts w:ascii="Arial" w:hAnsi="Arial" w:cs="Arial"/>
                <w:bCs/>
                <w:sz w:val="18"/>
                <w:szCs w:val="18"/>
              </w:rPr>
            </w:pPr>
            <w:r w:rsidRPr="006044D0">
              <w:rPr>
                <w:rFonts w:ascii="Arial" w:hAnsi="Arial" w:cs="Arial"/>
                <w:bCs/>
                <w:sz w:val="18"/>
                <w:szCs w:val="18"/>
              </w:rPr>
              <w:t>Agreed</w:t>
            </w:r>
          </w:p>
        </w:tc>
      </w:tr>
      <w:tr w:rsidR="003D7DEF" w:rsidRPr="00996A6E" w14:paraId="745EFF00"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B3D48ED" w14:textId="4278A6AB" w:rsidR="003D7DEF" w:rsidRPr="003D7DEF" w:rsidRDefault="003D7DEF" w:rsidP="002175E1">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94C40" w14:textId="0113C4A1" w:rsidR="003D7DEF"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Revised to S6-254672</w:t>
            </w:r>
          </w:p>
        </w:tc>
      </w:tr>
      <w:tr w:rsidR="00E4223E" w:rsidRPr="00996A6E" w14:paraId="2FB8B518"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9F21557" w14:textId="5C0816DC" w:rsidR="00E4223E" w:rsidRPr="00E4223E" w:rsidRDefault="00E4223E" w:rsidP="002175E1">
            <w:pPr>
              <w:spacing w:before="20" w:after="20" w:line="240" w:lineRule="auto"/>
            </w:pPr>
            <w:r w:rsidRPr="00E4223E">
              <w:rPr>
                <w:rFonts w:ascii="Arial" w:hAnsi="Arial" w:cs="Arial"/>
                <w:sz w:val="18"/>
              </w:rPr>
              <w:t>S6-254672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29A33E" w14:textId="3D61D827"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36845EE" w14:textId="6DAE2F06" w:rsidR="00E4223E" w:rsidRPr="00E4223E" w:rsidRDefault="00E4223E" w:rsidP="002175E1">
            <w:pPr>
              <w:spacing w:before="20" w:after="20" w:line="240" w:lineRule="auto"/>
              <w:rPr>
                <w:rFonts w:ascii="Arial" w:hAnsi="Arial" w:cs="Arial"/>
                <w:bCs/>
                <w:sz w:val="18"/>
                <w:szCs w:val="18"/>
              </w:rPr>
            </w:pPr>
            <w:proofErr w:type="spellStart"/>
            <w:r w:rsidRPr="00E4223E">
              <w:rPr>
                <w:rFonts w:ascii="Arial" w:hAnsi="Arial" w:cs="Arial"/>
                <w:bCs/>
                <w:sz w:val="18"/>
                <w:szCs w:val="18"/>
              </w:rPr>
              <w:t>InterDigital</w:t>
            </w:r>
            <w:proofErr w:type="spellEnd"/>
            <w:r w:rsidRPr="00E4223E">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82B932" w14:textId="77777777"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CR 0070r1</w:t>
            </w:r>
          </w:p>
          <w:p w14:paraId="5A0A2FF1" w14:textId="77777777"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Cat B</w:t>
            </w:r>
          </w:p>
          <w:p w14:paraId="0C0FE429" w14:textId="77777777"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Rel-20</w:t>
            </w:r>
          </w:p>
          <w:p w14:paraId="324FB572" w14:textId="58B0C253"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46386E" w14:textId="77777777" w:rsid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Revision of S6-254064.</w:t>
            </w:r>
          </w:p>
          <w:p w14:paraId="36F0A52A" w14:textId="101BC44B" w:rsidR="00E4223E" w:rsidRPr="003A74A7" w:rsidRDefault="00E4223E"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8FD126D" w14:textId="77777777" w:rsidR="00E4223E" w:rsidRPr="00E4223E" w:rsidRDefault="00E4223E" w:rsidP="002175E1">
            <w:pPr>
              <w:spacing w:before="20" w:after="20" w:line="240" w:lineRule="auto"/>
              <w:rPr>
                <w:rFonts w:ascii="Arial" w:hAnsi="Arial" w:cs="Arial"/>
                <w:bCs/>
                <w:sz w:val="18"/>
                <w:szCs w:val="18"/>
              </w:rPr>
            </w:pPr>
          </w:p>
        </w:tc>
      </w:tr>
      <w:tr w:rsidR="003D7DEF" w:rsidRPr="00996A6E" w14:paraId="13021900" w14:textId="77777777" w:rsidTr="00E4223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C3B336" w14:textId="15533A47" w:rsidR="003D7DEF" w:rsidRPr="003D7DEF" w:rsidRDefault="003D7DEF" w:rsidP="002175E1">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998EA4" w14:textId="0F98C96B" w:rsidR="003D7DEF"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Revised to S6-254673</w:t>
            </w:r>
          </w:p>
        </w:tc>
      </w:tr>
      <w:tr w:rsidR="00E4223E" w:rsidRPr="00996A6E" w14:paraId="6F681CB7"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25F8BC" w14:textId="082282CF" w:rsidR="00E4223E" w:rsidRPr="00E4223E" w:rsidRDefault="00E4223E" w:rsidP="002175E1">
            <w:pPr>
              <w:spacing w:before="20" w:after="20" w:line="240" w:lineRule="auto"/>
            </w:pPr>
            <w:r w:rsidRPr="00E4223E">
              <w:rPr>
                <w:rFonts w:ascii="Arial" w:hAnsi="Arial" w:cs="Arial"/>
                <w:sz w:val="18"/>
              </w:rPr>
              <w:t>S6-254673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C44687" w14:textId="2F00E916"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250D5" w14:textId="50FAB913"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380706" w14:textId="77777777"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CR 0071r1</w:t>
            </w:r>
          </w:p>
          <w:p w14:paraId="3EE83737" w14:textId="77777777"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Cat F</w:t>
            </w:r>
          </w:p>
          <w:p w14:paraId="71DA4C33" w14:textId="77777777"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Rel-20</w:t>
            </w:r>
          </w:p>
          <w:p w14:paraId="1273C02B" w14:textId="5EAA2F58" w:rsidR="00E4223E" w:rsidRP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0357EF" w14:textId="77777777" w:rsidR="00E4223E" w:rsidRDefault="00E4223E" w:rsidP="002175E1">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67C786F6" w14:textId="77777777" w:rsidR="00E4223E" w:rsidRDefault="00E4223E" w:rsidP="002175E1">
            <w:pPr>
              <w:spacing w:before="20" w:after="20" w:line="240" w:lineRule="auto"/>
              <w:rPr>
                <w:rFonts w:ascii="Arial" w:hAnsi="Arial" w:cs="Arial"/>
                <w:bCs/>
                <w:sz w:val="18"/>
                <w:szCs w:val="18"/>
              </w:rPr>
            </w:pPr>
          </w:p>
          <w:p w14:paraId="7D9FDB5A" w14:textId="252DA388" w:rsidR="00E4223E" w:rsidRPr="003A74A7" w:rsidRDefault="00E4223E" w:rsidP="002175E1">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AF1290" w14:textId="0175F466" w:rsidR="00E4223E" w:rsidRPr="00E4223E" w:rsidRDefault="00E4223E" w:rsidP="002175E1">
            <w:pPr>
              <w:spacing w:before="20" w:after="20" w:line="240" w:lineRule="auto"/>
              <w:rPr>
                <w:rFonts w:ascii="Arial" w:hAnsi="Arial" w:cs="Arial"/>
                <w:bCs/>
                <w:sz w:val="18"/>
                <w:szCs w:val="18"/>
              </w:rPr>
            </w:pPr>
            <w:r>
              <w:rPr>
                <w:rFonts w:ascii="Arial" w:hAnsi="Arial" w:cs="Arial"/>
                <w:bCs/>
                <w:sz w:val="18"/>
                <w:szCs w:val="18"/>
              </w:rPr>
              <w:t>Agreed</w:t>
            </w:r>
          </w:p>
        </w:tc>
      </w:tr>
      <w:tr w:rsidR="003D7DEF" w:rsidRPr="00996A6E" w14:paraId="4AA12CAD"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A3A5F5" w14:textId="256DF8E3" w:rsidR="003D7DEF" w:rsidRPr="003D7DEF" w:rsidRDefault="003D7DEF" w:rsidP="002175E1">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FD6D3" w14:textId="51AF300D" w:rsidR="003D7DEF"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Revised to S6-254674</w:t>
            </w:r>
          </w:p>
        </w:tc>
      </w:tr>
      <w:tr w:rsidR="00014D57" w:rsidRPr="00996A6E" w14:paraId="70AE05B2"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D2F112" w14:textId="5F1D6B22" w:rsidR="00014D57" w:rsidRPr="00014D57" w:rsidRDefault="00014D57" w:rsidP="002175E1">
            <w:pPr>
              <w:spacing w:before="20" w:after="20" w:line="240" w:lineRule="auto"/>
            </w:pPr>
            <w:r w:rsidRPr="00014D57">
              <w:rPr>
                <w:rFonts w:ascii="Arial" w:hAnsi="Arial" w:cs="Arial"/>
                <w:sz w:val="18"/>
              </w:rPr>
              <w:t>S6-254674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2772DD6" w14:textId="06A3DFBB"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262C9B" w14:textId="57CABD62"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 xml:space="preserve">Nokia, </w:t>
            </w:r>
            <w:proofErr w:type="spellStart"/>
            <w:r w:rsidRPr="00014D57">
              <w:rPr>
                <w:rFonts w:ascii="Arial" w:hAnsi="Arial" w:cs="Arial"/>
                <w:bCs/>
                <w:sz w:val="18"/>
                <w:szCs w:val="18"/>
              </w:rPr>
              <w:t>InterDigital</w:t>
            </w:r>
            <w:proofErr w:type="spellEnd"/>
            <w:r w:rsidRPr="00014D57">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0660E5" w14:textId="77777777"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CR 0033r5</w:t>
            </w:r>
          </w:p>
          <w:p w14:paraId="4E714F38" w14:textId="77777777"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Cat B</w:t>
            </w:r>
          </w:p>
          <w:p w14:paraId="464F8082" w14:textId="77777777"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Rel-20</w:t>
            </w:r>
          </w:p>
          <w:p w14:paraId="208A0331" w14:textId="7301D12B"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FE4D9D" w14:textId="77777777" w:rsidR="00014D57" w:rsidRDefault="00014D57" w:rsidP="00014D57">
            <w:pPr>
              <w:spacing w:before="20" w:after="20" w:line="240" w:lineRule="auto"/>
              <w:rPr>
                <w:rFonts w:ascii="Arial" w:hAnsi="Arial" w:cs="Arial"/>
                <w:bCs/>
                <w:i/>
                <w:sz w:val="18"/>
                <w:szCs w:val="18"/>
              </w:rPr>
            </w:pPr>
            <w:r w:rsidRPr="00014D57">
              <w:rPr>
                <w:rFonts w:ascii="Arial" w:hAnsi="Arial" w:cs="Arial"/>
                <w:bCs/>
                <w:sz w:val="18"/>
                <w:szCs w:val="18"/>
              </w:rPr>
              <w:t>Revision of S6-254267.</w:t>
            </w:r>
          </w:p>
          <w:p w14:paraId="080E2D2D" w14:textId="22E7BB04" w:rsidR="00014D57" w:rsidRPr="00014D57" w:rsidRDefault="00014D57" w:rsidP="00014D57">
            <w:pPr>
              <w:spacing w:before="20" w:after="20" w:line="240" w:lineRule="auto"/>
              <w:rPr>
                <w:rFonts w:ascii="Arial" w:hAnsi="Arial" w:cs="Arial"/>
                <w:bCs/>
                <w:i/>
                <w:sz w:val="18"/>
                <w:szCs w:val="18"/>
              </w:rPr>
            </w:pPr>
            <w:r w:rsidRPr="00014D57">
              <w:rPr>
                <w:rFonts w:ascii="Arial" w:hAnsi="Arial" w:cs="Arial"/>
                <w:bCs/>
                <w:i/>
                <w:sz w:val="18"/>
                <w:szCs w:val="18"/>
              </w:rPr>
              <w:t>Revision of S6-253630.</w:t>
            </w:r>
          </w:p>
          <w:p w14:paraId="62F3E20E" w14:textId="77777777" w:rsidR="00014D57" w:rsidRDefault="00014D57" w:rsidP="002175E1">
            <w:pPr>
              <w:spacing w:before="20" w:after="20" w:line="240" w:lineRule="auto"/>
              <w:rPr>
                <w:rFonts w:ascii="Arial" w:hAnsi="Arial" w:cs="Arial"/>
                <w:bCs/>
                <w:sz w:val="18"/>
                <w:szCs w:val="18"/>
              </w:rPr>
            </w:pPr>
          </w:p>
          <w:p w14:paraId="69A920DA" w14:textId="27C24593" w:rsidR="00014D57" w:rsidRPr="003D7DEF" w:rsidRDefault="00014D57"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31ED" w14:textId="77777777" w:rsidR="00014D57" w:rsidRPr="00014D57" w:rsidRDefault="00014D57" w:rsidP="002175E1">
            <w:pPr>
              <w:spacing w:before="20" w:after="20" w:line="240" w:lineRule="auto"/>
              <w:rPr>
                <w:rFonts w:ascii="Arial" w:hAnsi="Arial" w:cs="Arial"/>
                <w:bCs/>
                <w:sz w:val="18"/>
                <w:szCs w:val="18"/>
              </w:rPr>
            </w:pPr>
          </w:p>
        </w:tc>
      </w:tr>
      <w:tr w:rsidR="003D7DEF" w:rsidRPr="00996A6E" w14:paraId="2098B7CD" w14:textId="77777777" w:rsidTr="00014D5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727A36" w14:textId="6E7ADBDF" w:rsidR="003D7DEF" w:rsidRPr="003D7DEF" w:rsidRDefault="003D7DEF" w:rsidP="002175E1">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69F995" w14:textId="6A9566A3" w:rsidR="003D7DEF"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Revised to S6-254675</w:t>
            </w:r>
          </w:p>
        </w:tc>
      </w:tr>
      <w:tr w:rsidR="00014D57" w:rsidRPr="00996A6E" w14:paraId="4D8F87E9"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190EF69" w14:textId="165DC239" w:rsidR="00014D57" w:rsidRPr="00014D57" w:rsidRDefault="00014D57" w:rsidP="002175E1">
            <w:pPr>
              <w:spacing w:before="20" w:after="20" w:line="240" w:lineRule="auto"/>
            </w:pPr>
            <w:r w:rsidRPr="00014D57">
              <w:rPr>
                <w:rFonts w:ascii="Arial" w:hAnsi="Arial" w:cs="Arial"/>
                <w:sz w:val="18"/>
              </w:rPr>
              <w:t>S6-254675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3D52E2" w14:textId="25F0D09C"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A1635F" w14:textId="227FCA97"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B0AE9E" w14:textId="77777777"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CR 0074r1</w:t>
            </w:r>
          </w:p>
          <w:p w14:paraId="15A43005" w14:textId="77777777"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Cat B</w:t>
            </w:r>
          </w:p>
          <w:p w14:paraId="73FBFF31" w14:textId="77777777"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Rel-20</w:t>
            </w:r>
          </w:p>
          <w:p w14:paraId="096E00FE" w14:textId="2579E414" w:rsidR="00014D57" w:rsidRP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81AAFD" w14:textId="77777777" w:rsidR="00014D57" w:rsidRDefault="00014D57" w:rsidP="002175E1">
            <w:pPr>
              <w:spacing w:before="20" w:after="20" w:line="240" w:lineRule="auto"/>
              <w:rPr>
                <w:rFonts w:ascii="Arial" w:hAnsi="Arial" w:cs="Arial"/>
                <w:bCs/>
                <w:sz w:val="18"/>
                <w:szCs w:val="18"/>
              </w:rPr>
            </w:pPr>
            <w:r w:rsidRPr="00014D57">
              <w:rPr>
                <w:rFonts w:ascii="Arial" w:hAnsi="Arial" w:cs="Arial"/>
                <w:bCs/>
                <w:sz w:val="18"/>
                <w:szCs w:val="18"/>
              </w:rPr>
              <w:t>Revision of S6-254268.</w:t>
            </w:r>
          </w:p>
          <w:p w14:paraId="5C28CB17" w14:textId="502F8EAF" w:rsidR="00014D57" w:rsidRPr="003A74A7" w:rsidRDefault="00014D57"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0421C0" w14:textId="77777777" w:rsidR="00014D57" w:rsidRPr="00014D57" w:rsidRDefault="00014D57" w:rsidP="002175E1">
            <w:pPr>
              <w:spacing w:before="20" w:after="20" w:line="240" w:lineRule="auto"/>
              <w:rPr>
                <w:rFonts w:ascii="Arial" w:hAnsi="Arial" w:cs="Arial"/>
                <w:bCs/>
                <w:sz w:val="18"/>
                <w:szCs w:val="18"/>
              </w:rPr>
            </w:pPr>
          </w:p>
        </w:tc>
      </w:tr>
      <w:tr w:rsidR="003D7DEF" w:rsidRPr="00996A6E" w14:paraId="02C94118"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E19B63" w14:textId="6E050947" w:rsidR="003D7DEF" w:rsidRPr="003D7DEF" w:rsidRDefault="003D7DEF" w:rsidP="002175E1">
            <w:pPr>
              <w:spacing w:before="20" w:after="20" w:line="240" w:lineRule="auto"/>
              <w:rPr>
                <w:rFonts w:ascii="Arial" w:hAnsi="Arial" w:cs="Arial"/>
                <w:bCs/>
                <w:sz w:val="18"/>
                <w:szCs w:val="18"/>
              </w:rPr>
            </w:pPr>
            <w:hyperlink r:id="rId332"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FB1108" w14:textId="5584AAE0" w:rsidR="003D7DEF"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Revised to S6-254676</w:t>
            </w:r>
          </w:p>
        </w:tc>
      </w:tr>
      <w:tr w:rsidR="00CC7C8D" w:rsidRPr="00996A6E" w14:paraId="378DF7EB"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029A47" w14:textId="5C6CB31C" w:rsidR="00CC7C8D" w:rsidRPr="00CC7C8D" w:rsidRDefault="00CC7C8D" w:rsidP="002175E1">
            <w:pPr>
              <w:spacing w:before="20" w:after="20" w:line="240" w:lineRule="auto"/>
            </w:pPr>
            <w:r w:rsidRPr="00CC7C8D">
              <w:rPr>
                <w:rFonts w:ascii="Arial" w:hAnsi="Arial" w:cs="Arial"/>
                <w:sz w:val="18"/>
              </w:rPr>
              <w:t>S6-254676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EE56212" w14:textId="5120109D"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F022EE" w14:textId="562A2FE6"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96EC2B" w14:textId="77777777"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CR 0075r1</w:t>
            </w:r>
          </w:p>
          <w:p w14:paraId="284565C7" w14:textId="77777777"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Cat B</w:t>
            </w:r>
          </w:p>
          <w:p w14:paraId="01FA0C1E" w14:textId="77777777"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Rel-20</w:t>
            </w:r>
          </w:p>
          <w:p w14:paraId="2778EEDC" w14:textId="70AF87C7"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33E6F3" w14:textId="77777777" w:rsid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Revision of S6-254269.</w:t>
            </w:r>
          </w:p>
          <w:p w14:paraId="65704510" w14:textId="18F8D5EF" w:rsidR="00CC7C8D" w:rsidRPr="003A74A7" w:rsidRDefault="00CC7C8D"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165A2B" w14:textId="77777777" w:rsidR="00CC7C8D" w:rsidRPr="00CC7C8D" w:rsidRDefault="00CC7C8D" w:rsidP="002175E1">
            <w:pPr>
              <w:spacing w:before="20" w:after="20" w:line="240" w:lineRule="auto"/>
              <w:rPr>
                <w:rFonts w:ascii="Arial" w:hAnsi="Arial" w:cs="Arial"/>
                <w:bCs/>
                <w:sz w:val="18"/>
                <w:szCs w:val="18"/>
              </w:rPr>
            </w:pPr>
          </w:p>
        </w:tc>
      </w:tr>
      <w:tr w:rsidR="003D7DEF" w:rsidRPr="00996A6E" w14:paraId="1A5F8ACE"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F5D39A8" w14:textId="06D49548" w:rsidR="003D7DEF" w:rsidRPr="003D7DEF" w:rsidRDefault="003D7DEF" w:rsidP="002175E1">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86DF8" w14:textId="55FEFD43" w:rsidR="003D7DEF"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Revised to S6-254677</w:t>
            </w:r>
          </w:p>
        </w:tc>
      </w:tr>
      <w:tr w:rsidR="00CC7C8D" w:rsidRPr="00996A6E" w14:paraId="46FD8D1F"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1163A3" w14:textId="081BB88E" w:rsidR="00CC7C8D" w:rsidRPr="00CC7C8D" w:rsidRDefault="00CC7C8D" w:rsidP="002175E1">
            <w:pPr>
              <w:spacing w:before="20" w:after="20" w:line="240" w:lineRule="auto"/>
            </w:pPr>
            <w:r w:rsidRPr="00CC7C8D">
              <w:rPr>
                <w:rFonts w:ascii="Arial" w:hAnsi="Arial" w:cs="Arial"/>
                <w:sz w:val="18"/>
              </w:rPr>
              <w:t>S6-254677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C2834E9" w14:textId="2A83CE58"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82C089" w14:textId="1D8FC6A2"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E0D1E24" w14:textId="77777777"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CR 0076r1</w:t>
            </w:r>
          </w:p>
          <w:p w14:paraId="3C1BA3B6" w14:textId="77777777"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Cat F</w:t>
            </w:r>
          </w:p>
          <w:p w14:paraId="2406DF91" w14:textId="77777777"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Rel-20</w:t>
            </w:r>
          </w:p>
          <w:p w14:paraId="7C212534" w14:textId="36BB7439" w:rsidR="00CC7C8D"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EA2504" w14:textId="77777777" w:rsid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1E9D2923" w14:textId="50669189" w:rsidR="00CC7C8D" w:rsidRPr="003A74A7" w:rsidRDefault="00CC7C8D"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FF743" w14:textId="77777777" w:rsidR="00CC7C8D" w:rsidRPr="00CC7C8D" w:rsidRDefault="00CC7C8D" w:rsidP="002175E1">
            <w:pPr>
              <w:spacing w:before="20" w:after="20" w:line="240" w:lineRule="auto"/>
              <w:rPr>
                <w:rFonts w:ascii="Arial" w:hAnsi="Arial" w:cs="Arial"/>
                <w:bCs/>
                <w:sz w:val="18"/>
                <w:szCs w:val="18"/>
              </w:rPr>
            </w:pPr>
          </w:p>
        </w:tc>
      </w:tr>
      <w:tr w:rsidR="003D7DEF" w:rsidRPr="00996A6E" w14:paraId="30B89AB5"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74D1804" w14:textId="4B7F36BC" w:rsidR="003D7DEF" w:rsidRPr="003D7DEF" w:rsidRDefault="003D7DEF" w:rsidP="002175E1">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Samsung </w:t>
            </w:r>
            <w:r>
              <w:rPr>
                <w:rFonts w:ascii="Arial" w:hAnsi="Arial" w:cs="Arial"/>
                <w:bCs/>
                <w:sz w:val="18"/>
                <w:szCs w:val="18"/>
              </w:rPr>
              <w:lastRenderedPageBreak/>
              <w:t>(Arunprasath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A797635" w14:textId="754AFCD4" w:rsidR="003D7DEF"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Agreed</w:t>
            </w:r>
          </w:p>
        </w:tc>
      </w:tr>
      <w:tr w:rsidR="003D7DEF" w:rsidRPr="00996A6E" w14:paraId="7AC62AEE"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6ECD0DE" w14:textId="1E7441DA" w:rsidR="003D7DEF" w:rsidRPr="003D7DEF" w:rsidRDefault="003D7DEF" w:rsidP="002175E1">
            <w:pPr>
              <w:spacing w:before="20" w:after="20" w:line="240" w:lineRule="auto"/>
              <w:rPr>
                <w:rFonts w:ascii="Arial" w:hAnsi="Arial" w:cs="Arial"/>
                <w:bCs/>
                <w:sz w:val="18"/>
                <w:szCs w:val="18"/>
              </w:rPr>
            </w:pPr>
            <w:hyperlink r:id="rId335"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8FB4657" w14:textId="11D5E1AA" w:rsidR="003D7DEF"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Agreed</w:t>
            </w:r>
          </w:p>
        </w:tc>
      </w:tr>
      <w:tr w:rsidR="003D7DEF" w:rsidRPr="00996A6E" w14:paraId="308EDB44" w14:textId="77777777" w:rsidTr="00CC7C8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D9AB46" w14:textId="275EBC4D" w:rsidR="003D7DEF" w:rsidRPr="003D7DEF" w:rsidRDefault="003D7DEF" w:rsidP="002175E1">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309347" w14:textId="2C47193C" w:rsidR="003D7DEF" w:rsidRPr="00CC7C8D" w:rsidRDefault="00CC7C8D" w:rsidP="002175E1">
            <w:pPr>
              <w:spacing w:before="20" w:after="20" w:line="240" w:lineRule="auto"/>
              <w:rPr>
                <w:rFonts w:ascii="Arial" w:hAnsi="Arial" w:cs="Arial"/>
                <w:bCs/>
                <w:sz w:val="18"/>
                <w:szCs w:val="18"/>
              </w:rPr>
            </w:pPr>
            <w:r w:rsidRPr="00CC7C8D">
              <w:rPr>
                <w:rFonts w:ascii="Arial" w:hAnsi="Arial" w:cs="Arial"/>
                <w:bCs/>
                <w:sz w:val="18"/>
                <w:szCs w:val="18"/>
              </w:rPr>
              <w:t>Agreed</w:t>
            </w:r>
          </w:p>
        </w:tc>
      </w:tr>
      <w:tr w:rsidR="003D7DEF" w:rsidRPr="00996A6E" w14:paraId="12352C73" w14:textId="77777777" w:rsidTr="0098680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67A86E73" w14:textId="2CF31B99" w:rsidR="003D7DEF" w:rsidRPr="003D7DEF" w:rsidRDefault="003D7DEF" w:rsidP="002175E1">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98680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956190E" w14:textId="3C22B126" w:rsidR="003D7DEF" w:rsidRPr="003D7DEF" w:rsidRDefault="003D7DEF" w:rsidP="002175E1">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90AD56F" w14:textId="5705EECD" w:rsidR="003D7DEF" w:rsidRPr="00986809" w:rsidRDefault="00986809" w:rsidP="002175E1">
            <w:pPr>
              <w:spacing w:before="20" w:after="20" w:line="240" w:lineRule="auto"/>
              <w:rPr>
                <w:rFonts w:ascii="Arial" w:hAnsi="Arial" w:cs="Arial"/>
                <w:bCs/>
                <w:sz w:val="18"/>
                <w:szCs w:val="18"/>
              </w:rPr>
            </w:pPr>
            <w:r w:rsidRPr="00986809">
              <w:rPr>
                <w:rFonts w:ascii="Arial" w:hAnsi="Arial" w:cs="Arial"/>
                <w:bCs/>
                <w:sz w:val="18"/>
                <w:szCs w:val="18"/>
              </w:rPr>
              <w:t>Agreed</w:t>
            </w:r>
          </w:p>
        </w:tc>
      </w:tr>
      <w:tr w:rsidR="003D7DEF" w:rsidRPr="00996A6E" w14:paraId="3403F0CA" w14:textId="77777777" w:rsidTr="0098680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D2AD22" w14:textId="38625928" w:rsidR="003D7DEF" w:rsidRPr="003D7DEF" w:rsidRDefault="003D7DEF" w:rsidP="002175E1">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B828DA" w14:textId="7C4B9037" w:rsidR="003D7DEF" w:rsidRPr="00986809" w:rsidRDefault="00986809" w:rsidP="002175E1">
            <w:pPr>
              <w:spacing w:before="20" w:after="20" w:line="240" w:lineRule="auto"/>
              <w:rPr>
                <w:rFonts w:ascii="Arial" w:hAnsi="Arial" w:cs="Arial"/>
                <w:bCs/>
                <w:sz w:val="18"/>
                <w:szCs w:val="18"/>
              </w:rPr>
            </w:pPr>
            <w:r w:rsidRPr="00986809">
              <w:rPr>
                <w:rFonts w:ascii="Arial" w:hAnsi="Arial" w:cs="Arial"/>
                <w:bCs/>
                <w:sz w:val="18"/>
                <w:szCs w:val="18"/>
              </w:rPr>
              <w:t>Revised to S6-254678</w:t>
            </w:r>
          </w:p>
        </w:tc>
      </w:tr>
      <w:tr w:rsidR="00986809" w:rsidRPr="00996A6E" w14:paraId="48AA778D" w14:textId="77777777" w:rsidTr="0098680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8830764" w14:textId="4EB931B7" w:rsidR="00986809" w:rsidRPr="00986809" w:rsidRDefault="00986809" w:rsidP="002175E1">
            <w:pPr>
              <w:spacing w:before="20" w:after="20" w:line="240" w:lineRule="auto"/>
            </w:pPr>
            <w:r w:rsidRPr="00986809">
              <w:rPr>
                <w:rFonts w:ascii="Arial" w:hAnsi="Arial" w:cs="Arial"/>
                <w:sz w:val="18"/>
              </w:rPr>
              <w:t>S6-254678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BF6A16" w14:textId="31B51CFD" w:rsidR="00986809" w:rsidRPr="00986809" w:rsidRDefault="00986809" w:rsidP="002175E1">
            <w:pPr>
              <w:spacing w:before="20" w:after="20" w:line="240" w:lineRule="auto"/>
              <w:rPr>
                <w:rFonts w:ascii="Arial" w:hAnsi="Arial" w:cs="Arial"/>
                <w:bCs/>
                <w:sz w:val="18"/>
                <w:szCs w:val="18"/>
              </w:rPr>
            </w:pPr>
            <w:r w:rsidRPr="00986809">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5590E8" w14:textId="0C25D1C8" w:rsidR="00986809" w:rsidRPr="00986809" w:rsidRDefault="00986809" w:rsidP="002175E1">
            <w:pPr>
              <w:spacing w:before="20" w:after="20" w:line="240" w:lineRule="auto"/>
              <w:rPr>
                <w:rFonts w:ascii="Arial" w:hAnsi="Arial" w:cs="Arial"/>
                <w:bCs/>
                <w:sz w:val="18"/>
                <w:szCs w:val="18"/>
              </w:rPr>
            </w:pPr>
            <w:r w:rsidRPr="00986809">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D9165C" w14:textId="77777777" w:rsidR="00986809" w:rsidRPr="00986809" w:rsidRDefault="00986809" w:rsidP="002175E1">
            <w:pPr>
              <w:spacing w:before="20" w:after="20" w:line="240" w:lineRule="auto"/>
              <w:rPr>
                <w:rFonts w:ascii="Arial" w:hAnsi="Arial" w:cs="Arial"/>
                <w:bCs/>
                <w:sz w:val="18"/>
                <w:szCs w:val="18"/>
              </w:rPr>
            </w:pPr>
            <w:r w:rsidRPr="00986809">
              <w:rPr>
                <w:rFonts w:ascii="Arial" w:hAnsi="Arial" w:cs="Arial"/>
                <w:bCs/>
                <w:sz w:val="18"/>
                <w:szCs w:val="18"/>
              </w:rPr>
              <w:t>CR 0081r1</w:t>
            </w:r>
          </w:p>
          <w:p w14:paraId="4B72C6D9" w14:textId="77777777" w:rsidR="00986809" w:rsidRPr="00986809" w:rsidRDefault="00986809" w:rsidP="002175E1">
            <w:pPr>
              <w:spacing w:before="20" w:after="20" w:line="240" w:lineRule="auto"/>
              <w:rPr>
                <w:rFonts w:ascii="Arial" w:hAnsi="Arial" w:cs="Arial"/>
                <w:bCs/>
                <w:sz w:val="18"/>
                <w:szCs w:val="18"/>
              </w:rPr>
            </w:pPr>
            <w:r w:rsidRPr="00986809">
              <w:rPr>
                <w:rFonts w:ascii="Arial" w:hAnsi="Arial" w:cs="Arial"/>
                <w:bCs/>
                <w:sz w:val="18"/>
                <w:szCs w:val="18"/>
              </w:rPr>
              <w:t>Cat C</w:t>
            </w:r>
          </w:p>
          <w:p w14:paraId="6CA73436" w14:textId="77777777" w:rsidR="00986809" w:rsidRPr="00986809" w:rsidRDefault="00986809" w:rsidP="002175E1">
            <w:pPr>
              <w:spacing w:before="20" w:after="20" w:line="240" w:lineRule="auto"/>
              <w:rPr>
                <w:rFonts w:ascii="Arial" w:hAnsi="Arial" w:cs="Arial"/>
                <w:bCs/>
                <w:sz w:val="18"/>
                <w:szCs w:val="18"/>
              </w:rPr>
            </w:pPr>
            <w:r w:rsidRPr="00986809">
              <w:rPr>
                <w:rFonts w:ascii="Arial" w:hAnsi="Arial" w:cs="Arial"/>
                <w:bCs/>
                <w:sz w:val="18"/>
                <w:szCs w:val="18"/>
              </w:rPr>
              <w:t>Rel-20</w:t>
            </w:r>
          </w:p>
          <w:p w14:paraId="6CA4CF9F" w14:textId="658AE6EA" w:rsidR="00986809" w:rsidRPr="00986809" w:rsidRDefault="00986809" w:rsidP="002175E1">
            <w:pPr>
              <w:spacing w:before="20" w:after="20" w:line="240" w:lineRule="auto"/>
              <w:rPr>
                <w:rFonts w:ascii="Arial" w:hAnsi="Arial" w:cs="Arial"/>
                <w:bCs/>
                <w:sz w:val="18"/>
                <w:szCs w:val="18"/>
              </w:rPr>
            </w:pPr>
            <w:r w:rsidRPr="0098680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CEE742" w14:textId="77777777" w:rsidR="00986809" w:rsidRDefault="00986809" w:rsidP="002175E1">
            <w:pPr>
              <w:spacing w:before="20" w:after="20" w:line="240" w:lineRule="auto"/>
              <w:rPr>
                <w:rFonts w:ascii="Arial" w:hAnsi="Arial" w:cs="Arial"/>
                <w:bCs/>
                <w:sz w:val="18"/>
                <w:szCs w:val="18"/>
              </w:rPr>
            </w:pPr>
            <w:r w:rsidRPr="00986809">
              <w:rPr>
                <w:rFonts w:ascii="Arial" w:hAnsi="Arial" w:cs="Arial"/>
                <w:bCs/>
                <w:sz w:val="18"/>
                <w:szCs w:val="18"/>
              </w:rPr>
              <w:t>Revision of S6-254311.</w:t>
            </w:r>
          </w:p>
          <w:p w14:paraId="09BE0193" w14:textId="1CC97D0C" w:rsidR="00986809" w:rsidRPr="003A74A7" w:rsidRDefault="00986809"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4F0CCA" w14:textId="77777777" w:rsidR="00986809" w:rsidRPr="00986809" w:rsidRDefault="00986809"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B1B73"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637DCB">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705BB1" w:rsidRPr="003A74A7" w14:paraId="5FA90982"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2623FD" w14:textId="72DE9857" w:rsidR="00705BB1" w:rsidRPr="00705BB1" w:rsidRDefault="00705BB1" w:rsidP="00637DCB">
            <w:pPr>
              <w:spacing w:before="20" w:after="20" w:line="240" w:lineRule="auto"/>
            </w:pPr>
            <w:r w:rsidRPr="00705BB1">
              <w:rPr>
                <w:rFonts w:ascii="Arial" w:hAnsi="Arial" w:cs="Arial"/>
                <w:sz w:val="18"/>
              </w:rPr>
              <w:t>S6-254659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3F5D3B" w14:textId="608732D2"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E85C60" w14:textId="3DB58DD0"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2CB4B4" w14:textId="790E3123"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3F602C" w14:textId="77777777" w:rsid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21D3189" w14:textId="307FFDFB" w:rsidR="00705BB1" w:rsidRPr="003A74A7" w:rsidRDefault="00705BB1"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022DF0" w14:textId="77777777" w:rsidR="00705BB1" w:rsidRPr="00705BB1" w:rsidRDefault="00705BB1" w:rsidP="00637DCB">
            <w:pPr>
              <w:spacing w:before="20" w:after="20" w:line="240" w:lineRule="auto"/>
              <w:rPr>
                <w:rFonts w:ascii="Arial" w:hAnsi="Arial" w:cs="Arial"/>
                <w:bCs/>
                <w:sz w:val="18"/>
                <w:szCs w:val="18"/>
              </w:rPr>
            </w:pPr>
          </w:p>
        </w:tc>
      </w:tr>
      <w:tr w:rsidR="003D7DEF" w:rsidRPr="003A74A7" w14:paraId="3CF3A797"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637DCB">
            <w:pPr>
              <w:spacing w:before="20" w:after="20" w:line="240" w:lineRule="auto"/>
              <w:rPr>
                <w:rFonts w:ascii="Arial" w:hAnsi="Arial" w:cs="Arial"/>
                <w:bCs/>
                <w:sz w:val="18"/>
                <w:szCs w:val="18"/>
              </w:rPr>
            </w:pPr>
            <w:hyperlink r:id="rId341"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705BB1" w:rsidRPr="003A74A7" w14:paraId="044F141F"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DA0ED4" w14:textId="68C3946B" w:rsidR="00705BB1" w:rsidRPr="00705BB1" w:rsidRDefault="00705BB1" w:rsidP="00637DCB">
            <w:pPr>
              <w:spacing w:before="20" w:after="20" w:line="240" w:lineRule="auto"/>
            </w:pPr>
            <w:r w:rsidRPr="00705BB1">
              <w:rPr>
                <w:rFonts w:ascii="Arial" w:hAnsi="Arial" w:cs="Arial"/>
                <w:sz w:val="18"/>
              </w:rPr>
              <w:t>S6-254660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977CC15" w14:textId="3221BEB0"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3DD1F38" w14:textId="539D3C67"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79EE0B" w14:textId="77777777" w:rsidR="00705BB1" w:rsidRPr="00705BB1" w:rsidRDefault="00705BB1" w:rsidP="00637DCB">
            <w:pPr>
              <w:spacing w:before="20" w:after="20" w:line="240" w:lineRule="auto"/>
              <w:rPr>
                <w:rFonts w:ascii="Arial" w:hAnsi="Arial" w:cs="Arial"/>
                <w:bCs/>
                <w:sz w:val="18"/>
                <w:szCs w:val="18"/>
              </w:rPr>
            </w:pPr>
            <w:proofErr w:type="spellStart"/>
            <w:r w:rsidRPr="00705BB1">
              <w:rPr>
                <w:rFonts w:ascii="Arial" w:hAnsi="Arial" w:cs="Arial"/>
                <w:bCs/>
                <w:sz w:val="18"/>
                <w:szCs w:val="18"/>
              </w:rPr>
              <w:t>pCR</w:t>
            </w:r>
            <w:proofErr w:type="spellEnd"/>
          </w:p>
          <w:p w14:paraId="250355CD" w14:textId="22ADD95D"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E6171" w14:textId="77777777" w:rsid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0BFF64A1" w14:textId="02789590" w:rsidR="00705BB1" w:rsidRPr="003A74A7" w:rsidRDefault="00705BB1"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C42F15" w14:textId="77777777" w:rsidR="00705BB1" w:rsidRPr="00705BB1" w:rsidRDefault="00705BB1" w:rsidP="00637DCB">
            <w:pPr>
              <w:spacing w:before="20" w:after="20" w:line="240" w:lineRule="auto"/>
              <w:rPr>
                <w:rFonts w:ascii="Arial" w:hAnsi="Arial" w:cs="Arial"/>
                <w:bCs/>
                <w:sz w:val="18"/>
                <w:szCs w:val="18"/>
              </w:rPr>
            </w:pPr>
          </w:p>
        </w:tc>
      </w:tr>
      <w:tr w:rsidR="003D7DEF" w:rsidRPr="003A74A7" w14:paraId="7D3452F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637DCB">
            <w:pPr>
              <w:spacing w:before="20" w:after="20" w:line="240" w:lineRule="auto"/>
              <w:rPr>
                <w:rFonts w:ascii="Arial" w:hAnsi="Arial" w:cs="Arial"/>
                <w:bCs/>
                <w:sz w:val="18"/>
                <w:szCs w:val="18"/>
              </w:rPr>
            </w:pPr>
            <w:hyperlink r:id="rId342"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BC69C0" w:rsidRPr="003A74A7" w14:paraId="166035E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F836B0" w14:textId="0401A742" w:rsidR="00BC69C0" w:rsidRPr="00BC69C0" w:rsidRDefault="00BC69C0" w:rsidP="00637DCB">
            <w:pPr>
              <w:spacing w:before="20" w:after="20" w:line="240" w:lineRule="auto"/>
            </w:pPr>
            <w:r w:rsidRPr="00BC69C0">
              <w:rPr>
                <w:rFonts w:ascii="Arial" w:hAnsi="Arial" w:cs="Arial"/>
                <w:sz w:val="18"/>
              </w:rPr>
              <w:t>S6-254661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056E5A4" w14:textId="4E7A4081"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B4870A" w14:textId="4309712D"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2570298" w14:textId="77777777" w:rsidR="00BC69C0" w:rsidRPr="00BC69C0" w:rsidRDefault="00BC69C0" w:rsidP="00637DCB">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68AD68E4" w14:textId="1F0B5BCF"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EA418F" w14:textId="77777777" w:rsid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5F9DDFFF" w14:textId="11CDDED5" w:rsidR="00BC69C0" w:rsidRPr="003A74A7" w:rsidRDefault="00BC69C0"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A72C6D" w14:textId="77777777" w:rsidR="00BC69C0" w:rsidRPr="00BC69C0" w:rsidRDefault="00BC69C0" w:rsidP="00637DCB">
            <w:pPr>
              <w:spacing w:before="20" w:after="20" w:line="240" w:lineRule="auto"/>
              <w:rPr>
                <w:rFonts w:ascii="Arial" w:hAnsi="Arial" w:cs="Arial"/>
                <w:bCs/>
                <w:sz w:val="18"/>
                <w:szCs w:val="18"/>
              </w:rPr>
            </w:pPr>
          </w:p>
        </w:tc>
      </w:tr>
      <w:tr w:rsidR="003D7DEF" w:rsidRPr="003A74A7" w14:paraId="135DE055"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637DCB">
            <w:pPr>
              <w:spacing w:before="20" w:after="20" w:line="240" w:lineRule="auto"/>
              <w:rPr>
                <w:rFonts w:ascii="Arial" w:hAnsi="Arial" w:cs="Arial"/>
                <w:bCs/>
                <w:sz w:val="18"/>
                <w:szCs w:val="18"/>
              </w:rPr>
            </w:pPr>
            <w:hyperlink r:id="rId343"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BC69C0" w:rsidRPr="003A74A7" w14:paraId="773338CA"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0BA67B4" w14:textId="03168CCE" w:rsidR="00BC69C0" w:rsidRPr="00BC69C0" w:rsidRDefault="00BC69C0" w:rsidP="00637DCB">
            <w:pPr>
              <w:spacing w:before="20" w:after="20" w:line="240" w:lineRule="auto"/>
            </w:pPr>
            <w:r w:rsidRPr="00BC69C0">
              <w:rPr>
                <w:rFonts w:ascii="Arial" w:hAnsi="Arial" w:cs="Arial"/>
                <w:sz w:val="18"/>
              </w:rPr>
              <w:t>S6-254662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91A1E" w14:textId="13247236"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PCR to 3GPP TR 23.949 for general </w:t>
            </w:r>
            <w:proofErr w:type="spellStart"/>
            <w:r w:rsidRPr="00BC69C0">
              <w:rPr>
                <w:rFonts w:ascii="Arial" w:hAnsi="Arial" w:cs="Arial"/>
                <w:bCs/>
                <w:sz w:val="18"/>
                <w:szCs w:val="18"/>
              </w:rPr>
              <w:t>descirption</w:t>
            </w:r>
            <w:proofErr w:type="spellEnd"/>
            <w:r w:rsidRPr="00BC69C0">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DBAD71" w14:textId="783E3E02"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F4A602" w14:textId="77777777" w:rsidR="00BC69C0" w:rsidRPr="00BC69C0" w:rsidRDefault="00BC69C0" w:rsidP="00637DCB">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3799A467" w14:textId="729149A1"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AC1C73" w14:textId="77777777" w:rsid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1C44C535" w14:textId="4AC29A73" w:rsidR="00BC69C0" w:rsidRPr="003A74A7" w:rsidRDefault="00BC69C0"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4E482A" w14:textId="77777777" w:rsidR="00BC69C0" w:rsidRPr="00BC69C0" w:rsidRDefault="00BC69C0"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44"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45"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external </w:t>
            </w:r>
            <w:r>
              <w:rPr>
                <w:rFonts w:ascii="Arial" w:hAnsi="Arial" w:cs="Arial"/>
                <w:bCs/>
                <w:sz w:val="18"/>
                <w:szCs w:val="18"/>
              </w:rPr>
              <w:lastRenderedPageBreak/>
              <w:t>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lastRenderedPageBreak/>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lastRenderedPageBreak/>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46"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47"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48"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49"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9"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9"/>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50"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53"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55"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56"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57"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58"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59"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360"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3E3E29" w:rsidRPr="003A74A7" w14:paraId="1A16CF5B"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27A5FB" w14:textId="781D8C9A" w:rsidR="003E3E29" w:rsidRPr="003E3E29" w:rsidRDefault="003E3E29" w:rsidP="003453D4">
            <w:pPr>
              <w:spacing w:before="20" w:after="20" w:line="240" w:lineRule="auto"/>
            </w:pPr>
            <w:r w:rsidRPr="003E3E29">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1B363231" w14:textId="5E709E90"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303967"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548D546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361"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3E3E29" w:rsidRPr="003A74A7" w14:paraId="19E5459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7CB256" w14:textId="0BACA966" w:rsidR="003E3E29" w:rsidRPr="003E3E29" w:rsidRDefault="003E3E29" w:rsidP="003453D4">
            <w:pPr>
              <w:spacing w:before="20" w:after="20" w:line="240" w:lineRule="auto"/>
            </w:pPr>
            <w:r w:rsidRPr="003E3E29">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 xml:space="preserve">6G SID </w:t>
            </w:r>
            <w:r w:rsidRPr="003E3E29">
              <w:rPr>
                <w:rFonts w:ascii="Arial" w:hAnsi="Arial" w:cs="Arial"/>
                <w:sz w:val="18"/>
                <w:szCs w:val="18"/>
                <w:lang w:val="nb-NO"/>
              </w:rPr>
              <w:lastRenderedPageBreak/>
              <w:t>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w:t>
            </w:r>
            <w:r w:rsidRPr="003E3E29">
              <w:rPr>
                <w:rFonts w:ascii="Arial" w:hAnsi="Arial" w:cs="Arial"/>
                <w:sz w:val="18"/>
                <w:szCs w:val="18"/>
              </w:rPr>
              <w:lastRenderedPageBreak/>
              <w:t>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D6AB29" w14:textId="65838ABD"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710BF9"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362"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67"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68"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69"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70"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71"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72"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73"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74"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75"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76"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77"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78"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79"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80"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81"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82"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83"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84"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30" w:name="_Hlk117580510"/>
            <w:r w:rsidRPr="00CF71EC">
              <w:rPr>
                <w:rFonts w:ascii="Arial" w:hAnsi="Arial" w:cs="Arial"/>
                <w:b/>
              </w:rPr>
              <w:t>Future work / New WIDs / Revised WIDs (including related contributions)</w:t>
            </w:r>
            <w:bookmarkEnd w:id="30"/>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85"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86"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87"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88"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lastRenderedPageBreak/>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9"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14"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15"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0"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1"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6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B241" w14:textId="77777777" w:rsidR="00A93019" w:rsidRDefault="00A93019">
      <w:r>
        <w:separator/>
      </w:r>
    </w:p>
  </w:endnote>
  <w:endnote w:type="continuationSeparator" w:id="0">
    <w:p w14:paraId="4A3C692F" w14:textId="77777777" w:rsidR="00A93019" w:rsidRDefault="00A9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90DF" w14:textId="77777777" w:rsidR="00A93019" w:rsidRDefault="00A93019">
      <w:r>
        <w:separator/>
      </w:r>
    </w:p>
  </w:footnote>
  <w:footnote w:type="continuationSeparator" w:id="0">
    <w:p w14:paraId="4C4557AF" w14:textId="77777777" w:rsidR="00A93019" w:rsidRDefault="00A9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A0C6C95"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3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1"/>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06707B">
      <w:rPr>
        <w:b/>
        <w:noProof/>
        <w:sz w:val="24"/>
        <w:lang w:val="en-US"/>
      </w:rPr>
      <w:t>1</w:t>
    </w:r>
    <w:r w:rsidR="006044D0">
      <w:rPr>
        <w:b/>
        <w:noProof/>
        <w:sz w:val="24"/>
        <w:lang w:val="en-US"/>
      </w:rPr>
      <w:t>5</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ct">
    <w15:presenceInfo w15:providerId="None" w15:userId="Ericsson O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14D57"/>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7861"/>
    <w:rsid w:val="00060533"/>
    <w:rsid w:val="00061DC4"/>
    <w:rsid w:val="00062B6A"/>
    <w:rsid w:val="000630D5"/>
    <w:rsid w:val="0006399A"/>
    <w:rsid w:val="00064002"/>
    <w:rsid w:val="000644DA"/>
    <w:rsid w:val="000650E9"/>
    <w:rsid w:val="0006707B"/>
    <w:rsid w:val="00067778"/>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2CF9"/>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57D3"/>
    <w:rsid w:val="001E6C49"/>
    <w:rsid w:val="001E7A4D"/>
    <w:rsid w:val="001F103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12A9"/>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46AC"/>
    <w:rsid w:val="003047FF"/>
    <w:rsid w:val="00307AC8"/>
    <w:rsid w:val="003132BB"/>
    <w:rsid w:val="00314839"/>
    <w:rsid w:val="00314B8A"/>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4326"/>
    <w:rsid w:val="003D5A06"/>
    <w:rsid w:val="003D703B"/>
    <w:rsid w:val="003D7DEF"/>
    <w:rsid w:val="003E1A77"/>
    <w:rsid w:val="003E2C59"/>
    <w:rsid w:val="003E3DA1"/>
    <w:rsid w:val="003E3E29"/>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4531"/>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3F9"/>
    <w:rsid w:val="004C39F7"/>
    <w:rsid w:val="004C57EE"/>
    <w:rsid w:val="004C75B8"/>
    <w:rsid w:val="004D10E1"/>
    <w:rsid w:val="004D33A0"/>
    <w:rsid w:val="004D72F0"/>
    <w:rsid w:val="004E052D"/>
    <w:rsid w:val="004E2F32"/>
    <w:rsid w:val="004E74CA"/>
    <w:rsid w:val="004E77FA"/>
    <w:rsid w:val="004F0237"/>
    <w:rsid w:val="004F0C46"/>
    <w:rsid w:val="004F1191"/>
    <w:rsid w:val="004F135A"/>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0C35"/>
    <w:rsid w:val="005F15FD"/>
    <w:rsid w:val="005F1A08"/>
    <w:rsid w:val="005F36C6"/>
    <w:rsid w:val="005F50EB"/>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1A61"/>
    <w:rsid w:val="00852909"/>
    <w:rsid w:val="00852BD2"/>
    <w:rsid w:val="00855734"/>
    <w:rsid w:val="0085618D"/>
    <w:rsid w:val="008572B5"/>
    <w:rsid w:val="008632E8"/>
    <w:rsid w:val="008642BC"/>
    <w:rsid w:val="008642D1"/>
    <w:rsid w:val="0086792D"/>
    <w:rsid w:val="00871203"/>
    <w:rsid w:val="008719D0"/>
    <w:rsid w:val="0087201B"/>
    <w:rsid w:val="00872572"/>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451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3019"/>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3"/>
    <w:rsid w:val="00CA39E7"/>
    <w:rsid w:val="00CA4877"/>
    <w:rsid w:val="00CA5763"/>
    <w:rsid w:val="00CA5C8F"/>
    <w:rsid w:val="00CA5D5F"/>
    <w:rsid w:val="00CB1DBA"/>
    <w:rsid w:val="00CB1FBD"/>
    <w:rsid w:val="00CB3549"/>
    <w:rsid w:val="00CB5411"/>
    <w:rsid w:val="00CB5460"/>
    <w:rsid w:val="00CC1409"/>
    <w:rsid w:val="00CC1C9A"/>
    <w:rsid w:val="00CC3E80"/>
    <w:rsid w:val="00CC4E9B"/>
    <w:rsid w:val="00CC7683"/>
    <w:rsid w:val="00CC7C8D"/>
    <w:rsid w:val="00CD144C"/>
    <w:rsid w:val="00CD1C32"/>
    <w:rsid w:val="00CD5035"/>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2376"/>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1651"/>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623"/>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8.zip" TargetMode="External"/><Relationship Id="rId299" Type="http://schemas.openxmlformats.org/officeDocument/2006/relationships/hyperlink" Target="file:///C:\3GPP_SA6-ongoing_meeting\SA_6-69\docs\S6-254180.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7.zip" TargetMode="External"/><Relationship Id="rId159" Type="http://schemas.openxmlformats.org/officeDocument/2006/relationships/hyperlink" Target="file:///C:\3GPP_SA6-ongoing_meeting\SA_6-69\docs\S6-254283.zip" TargetMode="External"/><Relationship Id="rId324" Type="http://schemas.openxmlformats.org/officeDocument/2006/relationships/hyperlink" Target="file:///C:\3GPP_SA6-ongoing_meeting\SA_6-69\docs\S6-254159.zip" TargetMode="External"/><Relationship Id="rId366" Type="http://schemas.openxmlformats.org/officeDocument/2006/relationships/hyperlink" Target="file:///C:\3GPP_SA6-ongoing_meeting\SA_6-69\Docs\S6-254116.zip" TargetMode="External"/><Relationship Id="rId170" Type="http://schemas.openxmlformats.org/officeDocument/2006/relationships/hyperlink" Target="file:///C:\3GPP_SA6-ongoing_meeting\SA_6-69\docs\S6-254051.zip" TargetMode="External"/><Relationship Id="rId226" Type="http://schemas.openxmlformats.org/officeDocument/2006/relationships/hyperlink" Target="file:///C:\3GPP_SA6-ongoing_meeting\SA_6-69\docs\S6-254070.zip" TargetMode="External"/><Relationship Id="rId433" Type="http://schemas.openxmlformats.org/officeDocument/2006/relationships/hyperlink" Target="tel:+4721933737,,223589837" TargetMode="External"/><Relationship Id="rId268" Type="http://schemas.openxmlformats.org/officeDocument/2006/relationships/hyperlink" Target="file:///C:\3GPP_SA6-ongoing_meeting\SA_6-69\docs\S6-254136.zip" TargetMode="External"/><Relationship Id="rId32" Type="http://schemas.openxmlformats.org/officeDocument/2006/relationships/hyperlink" Target="file:///C:\3GPP_SA6-ongoing_meeting\SA_6-69\docs\S6-254073.zip" TargetMode="External"/><Relationship Id="rId74" Type="http://schemas.openxmlformats.org/officeDocument/2006/relationships/hyperlink" Target="file:///C:\3GPP_SA6-ongoing_meeting\SA_6-69\docs\S6-254054.zip" TargetMode="External"/><Relationship Id="rId128" Type="http://schemas.openxmlformats.org/officeDocument/2006/relationships/hyperlink" Target="file:///C:\3GPP_SA6-ongoing_meeting\SA_6-69\docs\S6-254242.zip" TargetMode="External"/><Relationship Id="rId335" Type="http://schemas.openxmlformats.org/officeDocument/2006/relationships/hyperlink" Target="file:///C:\3GPP_SA6-ongoing_meeting\SA_6-69\docs\S6-254287.zip" TargetMode="External"/><Relationship Id="rId377" Type="http://schemas.openxmlformats.org/officeDocument/2006/relationships/hyperlink" Target="file:///C:\3GPP_SA6-ongoing_meeting\SA_6-69\Docs\S6-254213.zip" TargetMode="External"/><Relationship Id="rId5" Type="http://schemas.openxmlformats.org/officeDocument/2006/relationships/webSettings" Target="webSettings.xml"/><Relationship Id="rId181" Type="http://schemas.openxmlformats.org/officeDocument/2006/relationships/hyperlink" Target="file:///C:\3GPP_SA6-ongoing_meeting\SA_6-69\docs\S6-254298.zip" TargetMode="External"/><Relationship Id="rId237" Type="http://schemas.openxmlformats.org/officeDocument/2006/relationships/hyperlink" Target="file:///C:\3GPP_SA6-ongoing_meeting\SA_6-69\docs\S6-254067.zip" TargetMode="External"/><Relationship Id="rId402" Type="http://schemas.openxmlformats.org/officeDocument/2006/relationships/hyperlink" Target="tel:+390230578180,,223589837" TargetMode="External"/><Relationship Id="rId279" Type="http://schemas.openxmlformats.org/officeDocument/2006/relationships/hyperlink" Target="file:///C:\3GPP_SA6-ongoing_meeting\SA_6-69\docs\S6-254175.zip" TargetMode="External"/><Relationship Id="rId444" Type="http://schemas.openxmlformats.org/officeDocument/2006/relationships/hyperlink" Target="tel:+3228937002,,319976997" TargetMode="External"/><Relationship Id="rId43" Type="http://schemas.openxmlformats.org/officeDocument/2006/relationships/hyperlink" Target="file:///C:\3GPP_SA6-ongoing_meeting\SA_6-69\docs\S6-254310.zip" TargetMode="External"/><Relationship Id="rId139" Type="http://schemas.openxmlformats.org/officeDocument/2006/relationships/hyperlink" Target="file:///C:\3GPP_SA6-ongoing_meeting\SA_6-69\docs\S6-254085.zip" TargetMode="External"/><Relationship Id="rId290" Type="http://schemas.openxmlformats.org/officeDocument/2006/relationships/hyperlink" Target="file:///C:\3GPP_SA6-ongoing_meeting\SA_6-69\docs\S6-254117.zip" TargetMode="External"/><Relationship Id="rId304" Type="http://schemas.openxmlformats.org/officeDocument/2006/relationships/hyperlink" Target="file:///C:\3GPP_SA6-ongoing_meeting\SA_6-69\docs\S6-254079.zip" TargetMode="External"/><Relationship Id="rId346" Type="http://schemas.openxmlformats.org/officeDocument/2006/relationships/hyperlink" Target="file:///C:\3GPP_SA6-ongoing_meeting\SA_6-69\docs\S6-254062.zip" TargetMode="External"/><Relationship Id="rId388" Type="http://schemas.openxmlformats.org/officeDocument/2006/relationships/hyperlink" Target="file:///C:\3GPP_SA6-ongoing_meeting\SA_6-69\docs\S6-254008.zip" TargetMode="External"/><Relationship Id="rId85" Type="http://schemas.openxmlformats.org/officeDocument/2006/relationships/hyperlink" Target="file:///C:\3GPP_SA6-ongoing_meeting\SA_6-69\docs\S6-254263.zip" TargetMode="External"/><Relationship Id="rId150" Type="http://schemas.openxmlformats.org/officeDocument/2006/relationships/hyperlink" Target="file:///C:\3GPP_SA6-ongoing_meeting\SA_6-69\docs\S6-254393.zip" TargetMode="External"/><Relationship Id="rId192" Type="http://schemas.openxmlformats.org/officeDocument/2006/relationships/hyperlink" Target="file:///C:\3GPP_SA6-ongoing_meeting\SA_6-69\docs\S6-254303.zip" TargetMode="External"/><Relationship Id="rId206" Type="http://schemas.openxmlformats.org/officeDocument/2006/relationships/hyperlink" Target="file:///C:\3GPP_SA6-ongoing_meeting\SA_6-69\docs\S6-254191.zip" TargetMode="External"/><Relationship Id="rId413" Type="http://schemas.openxmlformats.org/officeDocument/2006/relationships/hyperlink" Target="tel:+443302210097,,223589837" TargetMode="External"/><Relationship Id="rId248" Type="http://schemas.openxmlformats.org/officeDocument/2006/relationships/hyperlink" Target="file:///C:\3GPP_SA6-ongoing_meeting\SA_6-69\docs\S6-254132.zip" TargetMode="External"/><Relationship Id="rId455" Type="http://schemas.openxmlformats.org/officeDocument/2006/relationships/hyperlink" Target="tel:+81120242200,,319976997"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1.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69\Docs\S6-254330.zip" TargetMode="External"/><Relationship Id="rId54" Type="http://schemas.openxmlformats.org/officeDocument/2006/relationships/hyperlink" Target="file:///C:\3GPP_SA6-ongoing_meeting\SA_6-69\docs\S6-254144.zip" TargetMode="External"/><Relationship Id="rId96" Type="http://schemas.openxmlformats.org/officeDocument/2006/relationships/hyperlink" Target="file:///C:\3GPP_SA6-ongoing_meeting\SA_6-69\docs\S6-254346.zip" TargetMode="External"/><Relationship Id="rId161" Type="http://schemas.openxmlformats.org/officeDocument/2006/relationships/hyperlink" Target="file:///C:\3GPP_SA6-ongoing_meeting\SA_6-69\docs\S6-254362.zip" TargetMode="External"/><Relationship Id="rId217" Type="http://schemas.openxmlformats.org/officeDocument/2006/relationships/hyperlink" Target="file:///C:\3GPP_SA6-ongoing_meeting\SA_6-69\docs\S6-254223.zip" TargetMode="External"/><Relationship Id="rId399" Type="http://schemas.openxmlformats.org/officeDocument/2006/relationships/hyperlink" Target="tel:18002669775,,223589837" TargetMode="External"/><Relationship Id="rId259" Type="http://schemas.openxmlformats.org/officeDocument/2006/relationships/hyperlink" Target="file:///C:\3GPP_SA6-ongoing_meeting\SA_6-69\docs\S6-254250.zip" TargetMode="External"/><Relationship Id="rId424" Type="http://schemas.openxmlformats.org/officeDocument/2006/relationships/hyperlink" Target="tel:+4972160596510,,223589837" TargetMode="External"/><Relationship Id="rId466" Type="http://schemas.openxmlformats.org/officeDocument/2006/relationships/hyperlink" Target="tel:+12245013318,,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0.zip" TargetMode="External"/><Relationship Id="rId270" Type="http://schemas.openxmlformats.org/officeDocument/2006/relationships/hyperlink" Target="file:///C:\3GPP_SA6-ongoing_meeting\SA_6-69\docs\S6-254198.zip" TargetMode="External"/><Relationship Id="rId326" Type="http://schemas.openxmlformats.org/officeDocument/2006/relationships/hyperlink" Target="file:///C:\3GPP_SA6-ongoing_meeting\SA_6-69\docs\S6-254295.zip" TargetMode="External"/><Relationship Id="rId65" Type="http://schemas.openxmlformats.org/officeDocument/2006/relationships/hyperlink" Target="file:///C:\3GPP_SA6-ongoing_meeting\SA_6-69\docs\S6-254029.zip" TargetMode="External"/><Relationship Id="rId130" Type="http://schemas.openxmlformats.org/officeDocument/2006/relationships/hyperlink" Target="file:///C:\3GPP_SA6-ongoing_meeting\SA_6-69\docs\S6-254243.zip" TargetMode="External"/><Relationship Id="rId368" Type="http://schemas.openxmlformats.org/officeDocument/2006/relationships/hyperlink" Target="file:///C:\3GPP_SA6-ongoing_meeting\SA_6-69\Docs\S6-254241.zip" TargetMode="External"/><Relationship Id="rId172" Type="http://schemas.openxmlformats.org/officeDocument/2006/relationships/hyperlink" Target="file:///C:\3GPP_SA6-ongoing_meeting\SA_6-69\docs\S6-254162.zip" TargetMode="External"/><Relationship Id="rId228" Type="http://schemas.openxmlformats.org/officeDocument/2006/relationships/hyperlink" Target="file:///C:\3GPP_SA6-ongoing_meeting\SA_6-69\docs\S6-254229.zip" TargetMode="External"/><Relationship Id="rId435" Type="http://schemas.openxmlformats.org/officeDocument/2006/relationships/hyperlink" Target="tel:+351800819683,,223589837" TargetMode="External"/><Relationship Id="rId281" Type="http://schemas.openxmlformats.org/officeDocument/2006/relationships/hyperlink" Target="file:///C:\3GPP_SA6-ongoing_meeting\SA_6-69\docs\S6-254197.zip" TargetMode="External"/><Relationship Id="rId337" Type="http://schemas.openxmlformats.org/officeDocument/2006/relationships/hyperlink" Target="file:///C:\3GPP_SA6-ongoing_meeting\SA_6-69\docs\S6-254296.zip" TargetMode="External"/><Relationship Id="rId34" Type="http://schemas.openxmlformats.org/officeDocument/2006/relationships/hyperlink" Target="file:///C:\3GPP_SA6-ongoing_meeting\SA_6-69\docs\S6-254075.zip" TargetMode="External"/><Relationship Id="rId76" Type="http://schemas.openxmlformats.org/officeDocument/2006/relationships/hyperlink" Target="file:///C:\3GPP_SA6-ongoing_meeting\SA_6-69\docs\S6-254176.zip" TargetMode="External"/><Relationship Id="rId141" Type="http://schemas.openxmlformats.org/officeDocument/2006/relationships/hyperlink" Target="file:///C:\3GPP_SA6-ongoing_meeting\SA_6-69\docs\S6-254065.zip" TargetMode="External"/><Relationship Id="rId379" Type="http://schemas.openxmlformats.org/officeDocument/2006/relationships/hyperlink" Target="file:///C:\3GPP_SA6-ongoing_meeting\SA_6-69\Docs\S6-254339.zip" TargetMode="External"/><Relationship Id="rId7" Type="http://schemas.openxmlformats.org/officeDocument/2006/relationships/endnotes" Target="endnotes.xml"/><Relationship Id="rId183" Type="http://schemas.openxmlformats.org/officeDocument/2006/relationships/hyperlink" Target="file:///C:\3GPP_SA6-ongoing_meeting\SA_6-69\docs\S6-254291.zip" TargetMode="External"/><Relationship Id="rId239" Type="http://schemas.openxmlformats.org/officeDocument/2006/relationships/hyperlink" Target="file:///C:\3GPP_SA6-ongoing_meeting\SA_6-69\docs\S6-254127.zip" TargetMode="External"/><Relationship Id="rId390" Type="http://schemas.openxmlformats.org/officeDocument/2006/relationships/hyperlink" Target="tel:+61290917603,,223589837" TargetMode="External"/><Relationship Id="rId404" Type="http://schemas.openxmlformats.org/officeDocument/2006/relationships/hyperlink" Target="tel:+82806180880,,223589837" TargetMode="External"/><Relationship Id="rId446" Type="http://schemas.openxmlformats.org/officeDocument/2006/relationships/hyperlink" Target="tel:+864008866143,,319976997" TargetMode="External"/><Relationship Id="rId250" Type="http://schemas.openxmlformats.org/officeDocument/2006/relationships/hyperlink" Target="file:///C:\3GPP_SA6-ongoing_meeting\SA_6-69\docs\S6-254133.zip" TargetMode="External"/><Relationship Id="rId292" Type="http://schemas.openxmlformats.org/officeDocument/2006/relationships/hyperlink" Target="file:///C:\3GPP_SA6-ongoing_meeting\SA_6-69\docs\S6-254119.zip" TargetMode="External"/><Relationship Id="rId306" Type="http://schemas.openxmlformats.org/officeDocument/2006/relationships/hyperlink" Target="file:///C:\3GPP_SA6-ongoing_meeting\SA_6-69\docs\S6-254081.zip" TargetMode="External"/><Relationship Id="rId45" Type="http://schemas.openxmlformats.org/officeDocument/2006/relationships/hyperlink" Target="file:///C:\3GPP_SA6-ongoing_meeting\SA_6-69\docs\S6-254108.zip" TargetMode="External"/><Relationship Id="rId87" Type="http://schemas.openxmlformats.org/officeDocument/2006/relationships/hyperlink" Target="file:///C:\3GPP_SA6-ongoing_meeting\SA_6-69\docs\S6-254244.zip" TargetMode="External"/><Relationship Id="rId110" Type="http://schemas.openxmlformats.org/officeDocument/2006/relationships/hyperlink" Target="file:///C:\3GPP_SA6-ongoing_meeting\SA_6-69\docs\S6-254091.zip" TargetMode="External"/><Relationship Id="rId348" Type="http://schemas.openxmlformats.org/officeDocument/2006/relationships/hyperlink" Target="file:///C:\3GPP_SA6-ongoing_meeting\SA_6-69\docs\S6-254212.zip" TargetMode="External"/><Relationship Id="rId152" Type="http://schemas.openxmlformats.org/officeDocument/2006/relationships/hyperlink" Target="file:///C:\3GPP_SA6-ongoing_meeting\SA_6-69\docs\S6-254278.zip" TargetMode="External"/><Relationship Id="rId194" Type="http://schemas.openxmlformats.org/officeDocument/2006/relationships/hyperlink" Target="file:///C:\3GPP_SA6-ongoing_meeting\SA_6-69\docs\S6-254305.zip" TargetMode="External"/><Relationship Id="rId208" Type="http://schemas.openxmlformats.org/officeDocument/2006/relationships/hyperlink" Target="file:///C:\3GPP_SA6-ongoing_meeting\SA_6-69\docs\S6-254152.zip" TargetMode="External"/><Relationship Id="rId415" Type="http://schemas.openxmlformats.org/officeDocument/2006/relationships/hyperlink" Target="https://www.gotomeet.me/3GPPSA6" TargetMode="External"/><Relationship Id="rId457" Type="http://schemas.openxmlformats.org/officeDocument/2006/relationships/hyperlink" Target="tel:+31207941375,,319976997" TargetMode="External"/><Relationship Id="rId261" Type="http://schemas.openxmlformats.org/officeDocument/2006/relationships/hyperlink" Target="file:///C:\3GPP_SA6-ongoing_meeting\SA_6-69\docs\S6-254154.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3.zip" TargetMode="External"/><Relationship Id="rId317" Type="http://schemas.openxmlformats.org/officeDocument/2006/relationships/hyperlink" Target="file:///C:\3GPP_SA6-ongoing_meeting\SA_6-69\docs\S6-254253.zip" TargetMode="External"/><Relationship Id="rId359" Type="http://schemas.openxmlformats.org/officeDocument/2006/relationships/hyperlink" Target="file:///C:\3GPP_SA6-ongoing_meeting\SA_6-69\Docs\S6-254332.zip" TargetMode="External"/><Relationship Id="rId98" Type="http://schemas.openxmlformats.org/officeDocument/2006/relationships/hyperlink" Target="file:///C:\3GPP_SA6-ongoing_meeting\SA_6-69\docs\S6-254348.zip" TargetMode="External"/><Relationship Id="rId121" Type="http://schemas.openxmlformats.org/officeDocument/2006/relationships/hyperlink" Target="file:///C:\3GPP_SA6-ongoing_meeting\SA_6-69\docs\S6-254102.zip" TargetMode="External"/><Relationship Id="rId163" Type="http://schemas.openxmlformats.org/officeDocument/2006/relationships/hyperlink" Target="file:///C:\3GPP_SA6-ongoing_meeting\SA_6-69\docs\S6-254200.zip" TargetMode="External"/><Relationship Id="rId219" Type="http://schemas.openxmlformats.org/officeDocument/2006/relationships/hyperlink" Target="file:///C:\3GPP_SA6-ongoing_meeting\SA_6-69\docs\S6-254224.zip" TargetMode="External"/><Relationship Id="rId370" Type="http://schemas.openxmlformats.org/officeDocument/2006/relationships/hyperlink" Target="file:///C:\3GPP_SA6-ongoing_meeting\SA_6-69\Docs\S6-254333.zip" TargetMode="External"/><Relationship Id="rId426" Type="http://schemas.openxmlformats.org/officeDocument/2006/relationships/hyperlink" Target="tel:+35315360756,,223589837" TargetMode="External"/><Relationship Id="rId230" Type="http://schemas.openxmlformats.org/officeDocument/2006/relationships/hyperlink" Target="file:///C:\3GPP_SA6-ongoing_meeting\SA_6-69\docs\S6-254288.zip" TargetMode="External"/><Relationship Id="rId468" Type="http://schemas.openxmlformats.org/officeDocument/2006/relationships/fontTable" Target="fontTable.xm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1.zip" TargetMode="External"/><Relationship Id="rId272" Type="http://schemas.openxmlformats.org/officeDocument/2006/relationships/hyperlink" Target="file:///C:\3GPP_SA6-ongoing_meeting\SA_6-69\docs\S6-254323.zip" TargetMode="External"/><Relationship Id="rId328" Type="http://schemas.openxmlformats.org/officeDocument/2006/relationships/hyperlink" Target="file:///C:\3GPP_SA6-ongoing_meeting\SA_6-69\docs\S6-254064.zip" TargetMode="External"/><Relationship Id="rId132" Type="http://schemas.openxmlformats.org/officeDocument/2006/relationships/hyperlink" Target="file:///C:\3GPP_SA6-ongoing_meeting\SA_6-69\docs\S6-254041.zip" TargetMode="External"/><Relationship Id="rId174" Type="http://schemas.openxmlformats.org/officeDocument/2006/relationships/hyperlink" Target="file:///C:\3GPP_SA6-ongoing_meeting\SA_6-69\docs\S6-254164.zip" TargetMode="External"/><Relationship Id="rId381" Type="http://schemas.openxmlformats.org/officeDocument/2006/relationships/hyperlink" Target="file:///C:\3GPP_SA6-ongoing_meeting\SA_6-69\Docs\S6-254364.zip" TargetMode="External"/><Relationship Id="rId241" Type="http://schemas.openxmlformats.org/officeDocument/2006/relationships/hyperlink" Target="file:///C:\3GPP_SA6-ongoing_meeting\SA_6-69\docs\S6-254375.zip" TargetMode="External"/><Relationship Id="rId437" Type="http://schemas.openxmlformats.org/officeDocument/2006/relationships/hyperlink" Target="tel:+46775757471,,223589837" TargetMode="External"/><Relationship Id="rId36" Type="http://schemas.openxmlformats.org/officeDocument/2006/relationships/hyperlink" Target="file:///C:\3GPP_SA6-ongoing_meeting\SA_6-69\docs\S6-254077.zip" TargetMode="External"/><Relationship Id="rId283" Type="http://schemas.openxmlformats.org/officeDocument/2006/relationships/hyperlink" Target="file:///C:\3GPP_SA6-ongoing_meeting\SA_6-69\docs\S6-254050.zip" TargetMode="External"/><Relationship Id="rId339" Type="http://schemas.openxmlformats.org/officeDocument/2006/relationships/hyperlink" Target="file:///C:\3GPP_SA6-ongoing_meeting\SA_6-69\docs\S6-254311.zip" TargetMode="External"/><Relationship Id="rId78" Type="http://schemas.openxmlformats.org/officeDocument/2006/relationships/hyperlink" Target="file:///C:\3GPP_SA6-ongoing_meeting\SA_6-69\docs\S6-254265.zip" TargetMode="External"/><Relationship Id="rId101" Type="http://schemas.openxmlformats.org/officeDocument/2006/relationships/hyperlink" Target="file:///C:\3GPP_SA6-ongoing_meeting\SA_6-69\docs\S6-254352.zip" TargetMode="External"/><Relationship Id="rId143" Type="http://schemas.openxmlformats.org/officeDocument/2006/relationships/hyperlink" Target="file:///C:\3GPP_SA6-ongoing_meeting\SA_6-69\docs\S6-254271.zip" TargetMode="External"/><Relationship Id="rId185" Type="http://schemas.openxmlformats.org/officeDocument/2006/relationships/hyperlink" Target="file:///C:\3GPP_SA6-ongoing_meeting\SA_6-69\docs\S6-254184.zip" TargetMode="External"/><Relationship Id="rId350" Type="http://schemas.openxmlformats.org/officeDocument/2006/relationships/hyperlink" Target="file:///C:\3GPP_SA6-ongoing_meeting\SA_6-69\Docs\S6-254020.zip" TargetMode="External"/><Relationship Id="rId406" Type="http://schemas.openxmlformats.org/officeDocument/2006/relationships/hyperlink" Target="tel:+6499132226,,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115.zip" TargetMode="External"/><Relationship Id="rId392" Type="http://schemas.openxmlformats.org/officeDocument/2006/relationships/hyperlink" Target="tel:+3228937002,,223589837" TargetMode="External"/><Relationship Id="rId448" Type="http://schemas.openxmlformats.org/officeDocument/2006/relationships/hyperlink" Target="tel:+358923170556,,319976997" TargetMode="External"/><Relationship Id="rId252" Type="http://schemas.openxmlformats.org/officeDocument/2006/relationships/hyperlink" Target="file:///C:\3GPP_SA6-ongoing_meeting\SA_6-69\docs\S6-254134.zip" TargetMode="External"/><Relationship Id="rId294" Type="http://schemas.openxmlformats.org/officeDocument/2006/relationships/hyperlink" Target="file:///C:\3GPP_SA6-ongoing_meeting\SA_6-69\docs\S6-254121.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69\docs\S6-254110.zip" TargetMode="External"/><Relationship Id="rId89" Type="http://schemas.openxmlformats.org/officeDocument/2006/relationships/hyperlink" Target="file:///C:\3GPP_SA6-ongoing_meeting\SA_6-69\docs\S6-254246.zip" TargetMode="External"/><Relationship Id="rId112" Type="http://schemas.openxmlformats.org/officeDocument/2006/relationships/hyperlink" Target="file:///C:\3GPP_SA6-ongoing_meeting\SA_6-69\docs\S6-254093.zip" TargetMode="External"/><Relationship Id="rId154" Type="http://schemas.openxmlformats.org/officeDocument/2006/relationships/hyperlink" Target="file:///C:\3GPP_SA6-ongoing_meeting\SA_6-69\docs\S6-254086.zip" TargetMode="External"/><Relationship Id="rId361" Type="http://schemas.openxmlformats.org/officeDocument/2006/relationships/hyperlink" Target="file:///C:\3GPP_SA6-ongoing_meeting\SA_6-69\Docs\S6-254335.zip" TargetMode="External"/><Relationship Id="rId196" Type="http://schemas.openxmlformats.org/officeDocument/2006/relationships/hyperlink" Target="file:///C:\3GPP_SA6-ongoing_meeting\SA_6-69\docs\S6-254146.zip" TargetMode="External"/><Relationship Id="rId417" Type="http://schemas.openxmlformats.org/officeDocument/2006/relationships/hyperlink" Target="tel:+43720815337,,223589837" TargetMode="External"/><Relationship Id="rId459" Type="http://schemas.openxmlformats.org/officeDocument/2006/relationships/hyperlink" Target="tel:+4721933737,,31997699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26.zip" TargetMode="External"/><Relationship Id="rId263" Type="http://schemas.openxmlformats.org/officeDocument/2006/relationships/hyperlink" Target="file:///C:\3GPP_SA6-ongoing_meeting\SA_6-69\docs\S6-254322.zip" TargetMode="External"/><Relationship Id="rId319" Type="http://schemas.openxmlformats.org/officeDocument/2006/relationships/hyperlink" Target="file:///C:\3GPP_SA6-ongoing_meeting\SA_6-69\docs\S6-254045.zip" TargetMode="External"/><Relationship Id="rId470" Type="http://schemas.openxmlformats.org/officeDocument/2006/relationships/theme" Target="theme/theme1.xml"/><Relationship Id="rId58" Type="http://schemas.openxmlformats.org/officeDocument/2006/relationships/hyperlink" Target="file:///C:\3GPP_SA6-ongoing_meeting\SA_6-69\Docs\S6-254316.zip" TargetMode="External"/><Relationship Id="rId123" Type="http://schemas.openxmlformats.org/officeDocument/2006/relationships/hyperlink" Target="file:///C:\3GPP_SA6-ongoing_meeting\SA_6-69\docs\S6-254104.zip" TargetMode="External"/><Relationship Id="rId330" Type="http://schemas.openxmlformats.org/officeDocument/2006/relationships/hyperlink" Target="file:///C:\3GPP_SA6-ongoing_meeting\SA_6-69\docs\S6-254267.zip" TargetMode="External"/><Relationship Id="rId165" Type="http://schemas.openxmlformats.org/officeDocument/2006/relationships/hyperlink" Target="file:///C:\3GPP_SA6-ongoing_meeting\SA_6-69\docs\S6-254202.zip" TargetMode="External"/><Relationship Id="rId372" Type="http://schemas.openxmlformats.org/officeDocument/2006/relationships/hyperlink" Target="file:///C:\3GPP_SA6-ongoing_meeting\SA_6-69\Docs\S6-254340.zip" TargetMode="External"/><Relationship Id="rId428" Type="http://schemas.openxmlformats.org/officeDocument/2006/relationships/hyperlink" Target="tel:+390230578180,,223589837" TargetMode="External"/><Relationship Id="rId232" Type="http://schemas.openxmlformats.org/officeDocument/2006/relationships/hyperlink" Target="file:///C:\3GPP_SA6-ongoing_meeting\SA_6-69\docs\S6-254230.zip" TargetMode="External"/><Relationship Id="rId274" Type="http://schemas.openxmlformats.org/officeDocument/2006/relationships/hyperlink" Target="file:///C:\3GPP_SA6-ongoing_meeting\SA_6-69\docs\S6-254233.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3.zip" TargetMode="External"/><Relationship Id="rId134" Type="http://schemas.openxmlformats.org/officeDocument/2006/relationships/hyperlink" Target="file:///C:\3GPP_SA6-ongoing_meeting\SA_6-69\docs\S6-254043.zip" TargetMode="External"/><Relationship Id="rId80" Type="http://schemas.openxmlformats.org/officeDocument/2006/relationships/hyperlink" Target="file:///C:\3GPP_SA6-ongoing_meeting\SA_6-69\docs\S6-254187.zip" TargetMode="External"/><Relationship Id="rId176" Type="http://schemas.openxmlformats.org/officeDocument/2006/relationships/hyperlink" Target="file:///C:\3GPP_SA6-ongoing_meeting\SA_6-69\docs\S6-254186.zip" TargetMode="External"/><Relationship Id="rId341" Type="http://schemas.openxmlformats.org/officeDocument/2006/relationships/hyperlink" Target="file:///C:\3GPP_SA6-ongoing_meeting\SA_6-69\docs\S6-254057.zip" TargetMode="External"/><Relationship Id="rId383" Type="http://schemas.openxmlformats.org/officeDocument/2006/relationships/hyperlink" Target="file:///C:\3GPP_SA6-ongoing_meeting\SA_6-69\Docs\S6-254024.zip" TargetMode="External"/><Relationship Id="rId439" Type="http://schemas.openxmlformats.org/officeDocument/2006/relationships/hyperlink" Target="tel:+443302210097,,223589837" TargetMode="External"/><Relationship Id="rId201" Type="http://schemas.openxmlformats.org/officeDocument/2006/relationships/hyperlink" Target="file:///C:\3GPP_SA6-ongoing_meeting\SA_6-69\docs\S6-254112.zip" TargetMode="External"/><Relationship Id="rId243" Type="http://schemas.openxmlformats.org/officeDocument/2006/relationships/hyperlink" Target="file:///C:\3GPP_SA6-ongoing_meeting\SA_6-69\docs\S6-254376.zip" TargetMode="External"/><Relationship Id="rId285" Type="http://schemas.openxmlformats.org/officeDocument/2006/relationships/hyperlink" Target="file:///C:\3GPP_SA6-ongoing_meeting\SA_6-69\docs\S6-254304.zip" TargetMode="External"/><Relationship Id="rId450" Type="http://schemas.openxmlformats.org/officeDocument/2006/relationships/hyperlink" Target="tel:+4972160596510,,319976997" TargetMode="External"/><Relationship Id="rId38" Type="http://schemas.openxmlformats.org/officeDocument/2006/relationships/hyperlink" Target="file:///C:\3GPP_SA6-ongoing_meeting\SA_6-69\docs\S6-254240.zip" TargetMode="External"/><Relationship Id="rId103" Type="http://schemas.openxmlformats.org/officeDocument/2006/relationships/hyperlink" Target="file:///C:\3GPP_SA6-ongoing_meeting\SA_6-69\docs\S6-254354.zip" TargetMode="External"/><Relationship Id="rId310" Type="http://schemas.openxmlformats.org/officeDocument/2006/relationships/hyperlink" Target="file:///C:\3GPP_SA6-ongoing_meeting\SA_6-69\docs\S6-254206.zip" TargetMode="External"/><Relationship Id="rId91" Type="http://schemas.openxmlformats.org/officeDocument/2006/relationships/hyperlink" Target="file:///C:\3GPP_SA6-ongoing_meeting\SA_6-69\docs\S6-254125.zip" TargetMode="External"/><Relationship Id="rId145" Type="http://schemas.openxmlformats.org/officeDocument/2006/relationships/hyperlink" Target="file:///C:\3GPP_SA6-ongoing_meeting\SA_6-69\docs\S6-254344.zip" TargetMode="External"/><Relationship Id="rId187" Type="http://schemas.openxmlformats.org/officeDocument/2006/relationships/hyperlink" Target="file:///C:\3GPP_SA6-ongoing_meeting\SA_6-69\docs\S6-254299.zip" TargetMode="External"/><Relationship Id="rId352" Type="http://schemas.openxmlformats.org/officeDocument/2006/relationships/hyperlink" Target="file:///C:\3GPP_SA6-ongoing_meeting\SA_6-69\Docs\S6-254325.zip" TargetMode="External"/><Relationship Id="rId394" Type="http://schemas.openxmlformats.org/officeDocument/2006/relationships/hyperlink" Target="tel:+864008866143,,223589837" TargetMode="External"/><Relationship Id="rId408" Type="http://schemas.openxmlformats.org/officeDocument/2006/relationships/hyperlink" Target="tel:+488001124748,,223589837" TargetMode="External"/><Relationship Id="rId212" Type="http://schemas.openxmlformats.org/officeDocument/2006/relationships/hyperlink" Target="file:///C:\3GPP_SA6-ongoing_meeting\SA_6-69\docs\S6-254222.zip" TargetMode="External"/><Relationship Id="rId254" Type="http://schemas.openxmlformats.org/officeDocument/2006/relationships/hyperlink" Target="file:///C:\3GPP_SA6-ongoing_meeting\SA_6-69\docs\S6-254135.zip" TargetMode="External"/><Relationship Id="rId49" Type="http://schemas.openxmlformats.org/officeDocument/2006/relationships/hyperlink" Target="file:///C:\3GPP_SA6-ongoing_meeting\SA_6-69\docs\S6-254140.zip" TargetMode="External"/><Relationship Id="rId114" Type="http://schemas.openxmlformats.org/officeDocument/2006/relationships/hyperlink" Target="file:///C:\3GPP_SA6-ongoing_meeting\SA_6-69\docs\S6-254095.zip" TargetMode="External"/><Relationship Id="rId296" Type="http://schemas.openxmlformats.org/officeDocument/2006/relationships/hyperlink" Target="file:///C:\3GPP_SA6-ongoing_meeting\SA_6-69\docs\S6-254319.zip" TargetMode="External"/><Relationship Id="rId461" Type="http://schemas.openxmlformats.org/officeDocument/2006/relationships/hyperlink" Target="tel:+351800784711,,319976997" TargetMode="External"/><Relationship Id="rId60" Type="http://schemas.openxmlformats.org/officeDocument/2006/relationships/hyperlink" Target="file:///C:\3GPP_SA6-ongoing_meeting\SA_6-69\Docs\S6-254318.zip" TargetMode="External"/><Relationship Id="rId156" Type="http://schemas.openxmlformats.org/officeDocument/2006/relationships/hyperlink" Target="file:///C:\3GPP_SA6-ongoing_meeting\SA_6-69\docs\S6-254282.zip" TargetMode="External"/><Relationship Id="rId198" Type="http://schemas.openxmlformats.org/officeDocument/2006/relationships/hyperlink" Target="file:///C:\3GPP_SA6-ongoing_meeting\SA_6-69\docs\S6-254314.zip" TargetMode="External"/><Relationship Id="rId321" Type="http://schemas.openxmlformats.org/officeDocument/2006/relationships/hyperlink" Target="file:///C:\3GPP_SA6-ongoing_meeting\SA_6-69\docs\S6-254156.zip" TargetMode="External"/><Relationship Id="rId363" Type="http://schemas.openxmlformats.org/officeDocument/2006/relationships/hyperlink" Target="file:///C:\3GPP_SA6-ongoing_meeting\SA_6-69\Docs\S6-254048.zip" TargetMode="External"/><Relationship Id="rId419" Type="http://schemas.openxmlformats.org/officeDocument/2006/relationships/hyperlink" Target="tel:+16474979373,,223589837" TargetMode="External"/><Relationship Id="rId223" Type="http://schemas.openxmlformats.org/officeDocument/2006/relationships/hyperlink" Target="file:///C:\3GPP_SA6-ongoing_meeting\SA_6-69\docs\S6-254169.zip" TargetMode="External"/><Relationship Id="rId430" Type="http://schemas.openxmlformats.org/officeDocument/2006/relationships/hyperlink" Target="tel:+82806180880,,22358983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172.zip" TargetMode="External"/><Relationship Id="rId125" Type="http://schemas.openxmlformats.org/officeDocument/2006/relationships/hyperlink" Target="file:///C:\3GPP_SA6-ongoing_meeting\SA_6-69\docs\S6-254124.zip" TargetMode="External"/><Relationship Id="rId167" Type="http://schemas.openxmlformats.org/officeDocument/2006/relationships/hyperlink" Target="file:///C:\3GPP_SA6-ongoing_meeting\SA_6-69\docs\S6-254650.zip" TargetMode="External"/><Relationship Id="rId332" Type="http://schemas.openxmlformats.org/officeDocument/2006/relationships/hyperlink" Target="file:///C:\3GPP_SA6-ongoing_meeting\SA_6-69\docs\S6-254269.zip" TargetMode="External"/><Relationship Id="rId374" Type="http://schemas.openxmlformats.org/officeDocument/2006/relationships/hyperlink" Target="file:///C:\3GPP_SA6-ongoing_meeting\SA_6-69\Docs\S6-254290.zip" TargetMode="External"/><Relationship Id="rId71" Type="http://schemas.openxmlformats.org/officeDocument/2006/relationships/hyperlink" Target="file:///C:\3GPP_SA6-ongoing_meeting\SA_6-69\docs\S6-254035.zip" TargetMode="External"/><Relationship Id="rId234" Type="http://schemas.openxmlformats.org/officeDocument/2006/relationships/hyperlink" Target="file:///C:\3GPP_SA6-ongoing_meeting\SA_6-69\docs\S6-254194.zip" TargetMode="External"/><Relationship Id="rId2" Type="http://schemas.openxmlformats.org/officeDocument/2006/relationships/numbering" Target="numbering.xml"/><Relationship Id="rId29" Type="http://schemas.openxmlformats.org/officeDocument/2006/relationships/hyperlink" Target="file:///C:\3GPP_SA6-ongoing_meeting\SA_6-69\docs\S6-254036.zip" TargetMode="External"/><Relationship Id="rId276" Type="http://schemas.openxmlformats.org/officeDocument/2006/relationships/hyperlink" Target="file:///C:\3GPP_SA6-ongoing_meeting\SA_6-69\docs\S6-254321.zip" TargetMode="External"/><Relationship Id="rId441" Type="http://schemas.openxmlformats.org/officeDocument/2006/relationships/hyperlink" Target="https://meet.goto.com/3GPPSA6-parallel" TargetMode="External"/><Relationship Id="rId40" Type="http://schemas.openxmlformats.org/officeDocument/2006/relationships/hyperlink" Target="file:///C:\3GPP_SA6-ongoing_meeting\SA_6-69\docs\S6-254258.zip" TargetMode="External"/><Relationship Id="rId136" Type="http://schemas.openxmlformats.org/officeDocument/2006/relationships/hyperlink" Target="file:///C:\3GPP_SA6-ongoing_meeting\SA_6-69\docs\S6-254044.zip" TargetMode="External"/><Relationship Id="rId178" Type="http://schemas.openxmlformats.org/officeDocument/2006/relationships/hyperlink" Target="file:///C:\3GPP_SA6-ongoing_meeting\SA_6-69\docs\S6-254166.zip" TargetMode="External"/><Relationship Id="rId301" Type="http://schemas.openxmlformats.org/officeDocument/2006/relationships/hyperlink" Target="file:///C:\3GPP_SA6-ongoing_meeting\SA_6-69\docs\S6-254211.zip" TargetMode="External"/><Relationship Id="rId343" Type="http://schemas.openxmlformats.org/officeDocument/2006/relationships/hyperlink" Target="file:///C:\3GPP_SA6-ongoing_meeting\SA_6-69\docs\S6-254059.zip" TargetMode="External"/><Relationship Id="rId82" Type="http://schemas.openxmlformats.org/officeDocument/2006/relationships/hyperlink" Target="file:///C:\3GPP_SA6-ongoing_meeting\SA_6-69\docs\S6-254215.zip" TargetMode="External"/><Relationship Id="rId203" Type="http://schemas.openxmlformats.org/officeDocument/2006/relationships/hyperlink" Target="file:///C:\3GPP_SA6-ongoing_meeting\SA_6-69\docs\S6-254190.zip" TargetMode="External"/><Relationship Id="rId385" Type="http://schemas.openxmlformats.org/officeDocument/2006/relationships/hyperlink" Target="file:///C:\3GPP_SA6-ongoing_meeting\SA_6-69\docs\S6-254171.zip"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95.zip" TargetMode="External"/><Relationship Id="rId245" Type="http://schemas.openxmlformats.org/officeDocument/2006/relationships/hyperlink" Target="file:///C:\3GPP_SA6-ongoing_meeting\SA_6-69\docs\S6-254377.zip" TargetMode="External"/><Relationship Id="rId266" Type="http://schemas.openxmlformats.org/officeDocument/2006/relationships/hyperlink" Target="file:///C:\3GPP_SA6-ongoing_meeting\SA_6-69\docs\S6-254248.zip" TargetMode="External"/><Relationship Id="rId287" Type="http://schemas.openxmlformats.org/officeDocument/2006/relationships/hyperlink" Target="file:///C:\3GPP_SA6-ongoing_meeting\SA_6-69\docs\S6-254235.zip" TargetMode="External"/><Relationship Id="rId410" Type="http://schemas.openxmlformats.org/officeDocument/2006/relationships/hyperlink" Target="tel:+34912718488,,223589837" TargetMode="External"/><Relationship Id="rId431" Type="http://schemas.openxmlformats.org/officeDocument/2006/relationships/hyperlink" Target="tel:+31207941375,,223589837" TargetMode="External"/><Relationship Id="rId452" Type="http://schemas.openxmlformats.org/officeDocument/2006/relationships/hyperlink" Target="tel:+35315360756,,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file:///C:\3GPP_SA6-ongoing_meeting\SA_6-69\docs\S6-254357.zip" TargetMode="External"/><Relationship Id="rId126" Type="http://schemas.openxmlformats.org/officeDocument/2006/relationships/hyperlink" Target="file:///C:\3GPP_SA6-ongoing_meeting\SA_6-69\docs\S6-254038.zip" TargetMode="External"/><Relationship Id="rId147" Type="http://schemas.openxmlformats.org/officeDocument/2006/relationships/hyperlink" Target="file:///C:\3GPP_SA6-ongoing_meeting\SA_6-69\docs\S6-254182.zip" TargetMode="External"/><Relationship Id="rId168" Type="http://schemas.openxmlformats.org/officeDocument/2006/relationships/hyperlink" Target="file:///C:\3GPP_SA6-ongoing_meeting\SA_6-69\docs\S6-254201.zip" TargetMode="External"/><Relationship Id="rId312" Type="http://schemas.openxmlformats.org/officeDocument/2006/relationships/hyperlink" Target="file:///C:\3GPP_SA6-ongoing_meeting\SA_6-69\docs\S6-254208.zip" TargetMode="External"/><Relationship Id="rId333" Type="http://schemas.openxmlformats.org/officeDocument/2006/relationships/hyperlink" Target="file:///C:\3GPP_SA6-ongoing_meeting\SA_6-69\docs\S6-254280.zip" TargetMode="External"/><Relationship Id="rId354" Type="http://schemas.openxmlformats.org/officeDocument/2006/relationships/hyperlink" Target="file:///C:\3GPP_SA6-ongoing_meeting\SA_6-69\Docs\S6-254327.zip" TargetMode="External"/><Relationship Id="rId51" Type="http://schemas.openxmlformats.org/officeDocument/2006/relationships/hyperlink" Target="file:///C:\3GPP_SA6-ongoing_meeting\SA_6-69\docs\S6-254142.zip" TargetMode="External"/><Relationship Id="rId72" Type="http://schemas.openxmlformats.org/officeDocument/2006/relationships/hyperlink" Target="file:///C:\3GPP_SA6-ongoing_meeting\SA_6-69\docs\S6-254052.zip" TargetMode="External"/><Relationship Id="rId93" Type="http://schemas.openxmlformats.org/officeDocument/2006/relationships/hyperlink" Target="file:///C:\3GPP_SA6-ongoing_meeting\SA_6-69\docs\S6-254341.zip" TargetMode="External"/><Relationship Id="rId189" Type="http://schemas.openxmlformats.org/officeDocument/2006/relationships/hyperlink" Target="file:///C:\3GPP_SA6-ongoing_meeting\SA_6-69\docs\S6-254629.zip" TargetMode="External"/><Relationship Id="rId375" Type="http://schemas.openxmlformats.org/officeDocument/2006/relationships/hyperlink" Target="file:///C:\3GPP_SA6-ongoing_meeting\SA_6-69\Docs\S6-254306.zip" TargetMode="External"/><Relationship Id="rId396" Type="http://schemas.openxmlformats.org/officeDocument/2006/relationships/hyperlink" Target="tel:+358923170556,,223589837" TargetMode="External"/><Relationship Id="rId3" Type="http://schemas.openxmlformats.org/officeDocument/2006/relationships/styles" Target="styles.xml"/><Relationship Id="rId214" Type="http://schemas.openxmlformats.org/officeDocument/2006/relationships/hyperlink" Target="file:///C:\3GPP_SA6-ongoing_meeting\SA_6-69\docs\S6-254239.zip" TargetMode="External"/><Relationship Id="rId235" Type="http://schemas.openxmlformats.org/officeDocument/2006/relationships/hyperlink" Target="file:///C:\3GPP_SA6-ongoing_meeting\SA_6-69\docs\S6-254232.zip" TargetMode="External"/><Relationship Id="rId256" Type="http://schemas.openxmlformats.org/officeDocument/2006/relationships/hyperlink" Target="file:///C:\3GPP_SA6-ongoing_meeting\SA_6-69\docs\S6-254343.zip" TargetMode="External"/><Relationship Id="rId277" Type="http://schemas.openxmlformats.org/officeDocument/2006/relationships/hyperlink" Target="file:///C:\3GPP_SA6-ongoing_meeting\SA_6-69\docs\S6-254072.zip" TargetMode="External"/><Relationship Id="rId298" Type="http://schemas.openxmlformats.org/officeDocument/2006/relationships/hyperlink" Target="file:///C:\3GPP_SA6-ongoing_meeting\SA_6-69\docs\S6-254123.zip" TargetMode="External"/><Relationship Id="rId400" Type="http://schemas.openxmlformats.org/officeDocument/2006/relationships/hyperlink" Target="tel:+35315360756,,223589837" TargetMode="External"/><Relationship Id="rId421" Type="http://schemas.openxmlformats.org/officeDocument/2006/relationships/hyperlink" Target="tel:+4532720369,,223589837" TargetMode="External"/><Relationship Id="rId442" Type="http://schemas.openxmlformats.org/officeDocument/2006/relationships/hyperlink" Target="tel:+61290917603,,319976997" TargetMode="External"/><Relationship Id="rId463" Type="http://schemas.openxmlformats.org/officeDocument/2006/relationships/hyperlink" Target="tel:+46853527818,,319976997" TargetMode="External"/><Relationship Id="rId116" Type="http://schemas.openxmlformats.org/officeDocument/2006/relationships/hyperlink" Target="file:///C:\3GPP_SA6-ongoing_meeting\SA_6-69\docs\S6-254097.zip" TargetMode="External"/><Relationship Id="rId137" Type="http://schemas.openxmlformats.org/officeDocument/2006/relationships/hyperlink" Target="file:///C:\3GPP_SA6-ongoing_meeting\SA_6-69\docs\S6-254259.zip" TargetMode="External"/><Relationship Id="rId158" Type="http://schemas.openxmlformats.org/officeDocument/2006/relationships/hyperlink" Target="file:///C:\3GPP_SA6-ongoing_meeting\SA_6-69\docs\S6-254181.zip" TargetMode="External"/><Relationship Id="rId302" Type="http://schemas.openxmlformats.org/officeDocument/2006/relationships/hyperlink" Target="file:///C:\3GPP_SA6-ongoing_meeting\SA_6-69\docs\S6-254307.zip" TargetMode="External"/><Relationship Id="rId323" Type="http://schemas.openxmlformats.org/officeDocument/2006/relationships/hyperlink" Target="file:///C:\3GPP_SA6-ongoing_meeting\SA_6-69\docs\S6-254158.zip" TargetMode="External"/><Relationship Id="rId344" Type="http://schemas.openxmlformats.org/officeDocument/2006/relationships/hyperlink" Target="file:///C:\3GPP_SA6-ongoing_meeting\SA_6-69\docs\S6-254060.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261.zip" TargetMode="External"/><Relationship Id="rId62" Type="http://schemas.openxmlformats.org/officeDocument/2006/relationships/hyperlink" Target="file:///C:\3GPP_SA6-ongoing_meeting\SA_6-69\docs\S6-254026.zip" TargetMode="External"/><Relationship Id="rId83" Type="http://schemas.openxmlformats.org/officeDocument/2006/relationships/hyperlink" Target="file:///C:\3GPP_SA6-ongoing_meeting\SA_6-69\docs\S6-254178.zip" TargetMode="External"/><Relationship Id="rId179" Type="http://schemas.openxmlformats.org/officeDocument/2006/relationships/hyperlink" Target="file:///C:\3GPP_SA6-ongoing_meeting\SA_6-69\docs\S6-254277.zip" TargetMode="External"/><Relationship Id="rId365" Type="http://schemas.openxmlformats.org/officeDocument/2006/relationships/hyperlink" Target="file:///C:\3GPP_SA6-ongoing_meeting\SA_6-69\Docs\S6-254126.zip" TargetMode="External"/><Relationship Id="rId386" Type="http://schemas.openxmlformats.org/officeDocument/2006/relationships/hyperlink" Target="file:///C:\3GPP_SA6-ongoing_meeting\SA_6-69\docs\S6-254006.zip" TargetMode="External"/><Relationship Id="rId190" Type="http://schemas.openxmlformats.org/officeDocument/2006/relationships/hyperlink" Target="file:///C:\3GPP_SA6-ongoing_meeting\SA_6-69\docs\S6-254301.zip" TargetMode="External"/><Relationship Id="rId204" Type="http://schemas.openxmlformats.org/officeDocument/2006/relationships/hyperlink" Target="file:///C:\3GPP_SA6-ongoing_meeting\SA_6-69\docs\S6-254221.zip" TargetMode="External"/><Relationship Id="rId225" Type="http://schemas.openxmlformats.org/officeDocument/2006/relationships/hyperlink" Target="file:///C:\3GPP_SA6-ongoing_meeting\SA_6-69\docs\S6-254228.zip" TargetMode="External"/><Relationship Id="rId246" Type="http://schemas.openxmlformats.org/officeDocument/2006/relationships/hyperlink" Target="file:///C:\3GPP_SA6-ongoing_meeting\SA_6-69\docs\S6-254131.zip" TargetMode="External"/><Relationship Id="rId267" Type="http://schemas.openxmlformats.org/officeDocument/2006/relationships/hyperlink" Target="file:///C:\3GPP_SA6-ongoing_meeting\SA_6-69\docs\S6-254082.zip" TargetMode="External"/><Relationship Id="rId288" Type="http://schemas.openxmlformats.org/officeDocument/2006/relationships/hyperlink" Target="file:///C:\3GPP_SA6-ongoing_meeting\SA_6-69\docs\S6-254286.zip" TargetMode="External"/><Relationship Id="rId411" Type="http://schemas.openxmlformats.org/officeDocument/2006/relationships/hyperlink" Target="tel:+46775757471,,223589837" TargetMode="External"/><Relationship Id="rId432" Type="http://schemas.openxmlformats.org/officeDocument/2006/relationships/hyperlink" Target="tel:+6499132226,,223589837" TargetMode="External"/><Relationship Id="rId453" Type="http://schemas.openxmlformats.org/officeDocument/2006/relationships/hyperlink" Target="tel:+9721809388020,,319976997" TargetMode="External"/><Relationship Id="rId106" Type="http://schemas.openxmlformats.org/officeDocument/2006/relationships/hyperlink" Target="file:///C:\3GPP_SA6-ongoing_meeting\SA_6-69\docs\S6-254358.zip" TargetMode="External"/><Relationship Id="rId127" Type="http://schemas.openxmlformats.org/officeDocument/2006/relationships/hyperlink" Target="file:///C:\3GPP_SA6-ongoing_meeting\SA_6-69\docs\S6-254039.zip" TargetMode="External"/><Relationship Id="rId313" Type="http://schemas.openxmlformats.org/officeDocument/2006/relationships/hyperlink" Target="file:///C:\3GPP_SA6-ongoing_meeting\SA_6-69\docs\S6-254203.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file:///C:\3GPP_SA6-ongoing_meeting\SA_6-69\docs\S6-254293.zip" TargetMode="External"/><Relationship Id="rId73" Type="http://schemas.openxmlformats.org/officeDocument/2006/relationships/hyperlink" Target="file:///C:\3GPP_SA6-ongoing_meeting\SA_6-69\docs\S6-254053.zip" TargetMode="External"/><Relationship Id="rId94" Type="http://schemas.openxmlformats.org/officeDocument/2006/relationships/hyperlink" Target="file:///C:\3GPP_SA6-ongoing_meeting\SA_6-69\docs\S6-254359.zip" TargetMode="External"/><Relationship Id="rId148" Type="http://schemas.openxmlformats.org/officeDocument/2006/relationships/hyperlink" Target="file:///C:\3GPP_SA6-ongoing_meeting\SA_6-69\docs\S6-254392.zip" TargetMode="External"/><Relationship Id="rId169" Type="http://schemas.openxmlformats.org/officeDocument/2006/relationships/hyperlink" Target="file:///C:\3GPP_SA6-ongoing_meeting\SA_6-69\docs\S6-254281.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69\Docs\S6-254328.zip" TargetMode="External"/><Relationship Id="rId376" Type="http://schemas.openxmlformats.org/officeDocument/2006/relationships/hyperlink" Target="file:///C:\3GPP_SA6-ongoing_meeting\SA_6-69\Docs\S6-254237.zip" TargetMode="External"/><Relationship Id="rId397" Type="http://schemas.openxmlformats.org/officeDocument/2006/relationships/hyperlink" Target="tel:+33170950590,,223589837" TargetMode="External"/><Relationship Id="rId4" Type="http://schemas.openxmlformats.org/officeDocument/2006/relationships/settings" Target="settings.xml"/><Relationship Id="rId180" Type="http://schemas.openxmlformats.org/officeDocument/2006/relationships/hyperlink" Target="file:///C:\3GPP_SA6-ongoing_meeting\SA_6-69\docs\S6-254167.zip" TargetMode="External"/><Relationship Id="rId215" Type="http://schemas.openxmlformats.org/officeDocument/2006/relationships/hyperlink" Target="file:///C:\3GPP_SA6-ongoing_meeting\SA_6-69\docs\S6-254150.zip" TargetMode="External"/><Relationship Id="rId236" Type="http://schemas.openxmlformats.org/officeDocument/2006/relationships/hyperlink" Target="file:///C:\3GPP_SA6-ongoing_meeting\SA_6-69\docs\S6-254320.zip" TargetMode="External"/><Relationship Id="rId257" Type="http://schemas.openxmlformats.org/officeDocument/2006/relationships/hyperlink" Target="file:///C:\3GPP_SA6-ongoing_meeting\SA_6-69\docs\S6-254275.zip" TargetMode="External"/><Relationship Id="rId278" Type="http://schemas.openxmlformats.org/officeDocument/2006/relationships/hyperlink" Target="file:///C:\3GPP_SA6-ongoing_meeting\SA_6-69\docs\S6-254196.zip" TargetMode="External"/><Relationship Id="rId401" Type="http://schemas.openxmlformats.org/officeDocument/2006/relationships/hyperlink" Target="tel:+9721809388020,,223589837" TargetMode="External"/><Relationship Id="rId422" Type="http://schemas.openxmlformats.org/officeDocument/2006/relationships/hyperlink" Target="tel:+358923170556,,223589837" TargetMode="External"/><Relationship Id="rId443" Type="http://schemas.openxmlformats.org/officeDocument/2006/relationships/hyperlink" Target="tel:+43720815337,,319976997" TargetMode="External"/><Relationship Id="rId464" Type="http://schemas.openxmlformats.org/officeDocument/2006/relationships/hyperlink" Target="tel:+41225459960,,319976997" TargetMode="External"/><Relationship Id="rId303" Type="http://schemas.openxmlformats.org/officeDocument/2006/relationships/hyperlink" Target="file:///C:\3GPP_SA6-ongoing_meeting\SA_6-69\docs\S6-254308.zip" TargetMode="External"/><Relationship Id="rId42" Type="http://schemas.openxmlformats.org/officeDocument/2006/relationships/hyperlink" Target="file:///C:\3GPP_SA6-ongoing_meeting\SA_6-69\docs\S6-254309.zip" TargetMode="External"/><Relationship Id="rId84" Type="http://schemas.openxmlformats.org/officeDocument/2006/relationships/hyperlink" Target="file:///C:\3GPP_SA6-ongoing_meeting\SA_6-69\docs\S6-254179.zip" TargetMode="External"/><Relationship Id="rId138" Type="http://schemas.openxmlformats.org/officeDocument/2006/relationships/hyperlink" Target="file:///C:\3GPP_SA6-ongoing_meeting\SA_6-69\docs\S6-254218.zip" TargetMode="External"/><Relationship Id="rId345" Type="http://schemas.openxmlformats.org/officeDocument/2006/relationships/hyperlink" Target="file:///C:\3GPP_SA6-ongoing_meeting\SA_6-69\docs\S6-254061.zip" TargetMode="External"/><Relationship Id="rId387" Type="http://schemas.openxmlformats.org/officeDocument/2006/relationships/hyperlink" Target="file:///C:\3GPP_SA6-ongoing_meeting\SA_6-69\docs\S6-254007.zip" TargetMode="External"/><Relationship Id="rId191" Type="http://schemas.openxmlformats.org/officeDocument/2006/relationships/hyperlink" Target="file:///C:\3GPP_SA6-ongoing_meeting\SA_6-69\docs\S6-254630.zip" TargetMode="External"/><Relationship Id="rId205" Type="http://schemas.openxmlformats.org/officeDocument/2006/relationships/hyperlink" Target="file:///C:\3GPP_SA6-ongoing_meeting\SA_6-69\docs\S6-254113.zip" TargetMode="External"/><Relationship Id="rId247" Type="http://schemas.openxmlformats.org/officeDocument/2006/relationships/hyperlink" Target="file:///C:\3GPP_SA6-ongoing_meeting\SA_6-69\docs\S6-254378.zip" TargetMode="External"/><Relationship Id="rId412" Type="http://schemas.openxmlformats.org/officeDocument/2006/relationships/hyperlink" Target="tel:+41315208100,,223589837" TargetMode="External"/><Relationship Id="rId107" Type="http://schemas.openxmlformats.org/officeDocument/2006/relationships/hyperlink" Target="file:///C:\3GPP_SA6-ongoing_meeting\SA_6-69\docs\S6-254360.zip" TargetMode="External"/><Relationship Id="rId289" Type="http://schemas.openxmlformats.org/officeDocument/2006/relationships/hyperlink" Target="file:///C:\3GPP_SA6-ongoing_meeting\SA_6-69\docs\S6-254236.zip" TargetMode="External"/><Relationship Id="rId454" Type="http://schemas.openxmlformats.org/officeDocument/2006/relationships/hyperlink" Target="tel:+390230578180,,319976997"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3.zip" TargetMode="External"/><Relationship Id="rId149" Type="http://schemas.openxmlformats.org/officeDocument/2006/relationships/hyperlink" Target="file:///C:\3GPP_SA6-ongoing_meeting\SA_6-69\docs\S6-254188.zip" TargetMode="External"/><Relationship Id="rId314" Type="http://schemas.openxmlformats.org/officeDocument/2006/relationships/hyperlink" Target="file:///C:\3GPP_SA6-ongoing_meeting\SA_6-69\docs\S6-254204.zip" TargetMode="External"/><Relationship Id="rId356" Type="http://schemas.openxmlformats.org/officeDocument/2006/relationships/hyperlink" Target="file:///C:\3GPP_SA6-ongoing_meeting\SA_6-69\Docs\S6-254329.zip" TargetMode="External"/><Relationship Id="rId398" Type="http://schemas.openxmlformats.org/officeDocument/2006/relationships/hyperlink" Target="tel:+4972160596510,,223589837" TargetMode="External"/><Relationship Id="rId95" Type="http://schemas.openxmlformats.org/officeDocument/2006/relationships/hyperlink" Target="file:///C:\3GPP_SA6-ongoing_meeting\SA_6-69\docs\S6-254345.zip" TargetMode="External"/><Relationship Id="rId160" Type="http://schemas.openxmlformats.org/officeDocument/2006/relationships/hyperlink" Target="file:///C:\3GPP_SA6-ongoing_meeting\SA_6-69\docs\S6-254398.zip" TargetMode="External"/><Relationship Id="rId216" Type="http://schemas.openxmlformats.org/officeDocument/2006/relationships/hyperlink" Target="file:///C:\3GPP_SA6-ongoing_meeting\SA_6-69\docs\S6-254151.zip" TargetMode="External"/><Relationship Id="rId423" Type="http://schemas.openxmlformats.org/officeDocument/2006/relationships/hyperlink" Target="tel:+33170950590,,223589837" TargetMode="External"/><Relationship Id="rId258" Type="http://schemas.openxmlformats.org/officeDocument/2006/relationships/hyperlink" Target="file:///C:\3GPP_SA6-ongoing_meeting\SA_6-69\docs\S6-254249.zip" TargetMode="External"/><Relationship Id="rId465" Type="http://schemas.openxmlformats.org/officeDocument/2006/relationships/hyperlink" Target="tel:+443302210097,,319976997"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8.zip" TargetMode="External"/><Relationship Id="rId118" Type="http://schemas.openxmlformats.org/officeDocument/2006/relationships/hyperlink" Target="file:///C:\3GPP_SA6-ongoing_meeting\SA_6-69\docs\S6-254099.zip" TargetMode="External"/><Relationship Id="rId325" Type="http://schemas.openxmlformats.org/officeDocument/2006/relationships/hyperlink" Target="file:///C:\3GPP_SA6-ongoing_meeting\SA_6-69\docs\S6-254160.zip" TargetMode="External"/><Relationship Id="rId367" Type="http://schemas.openxmlformats.org/officeDocument/2006/relationships/hyperlink" Target="file:///C:\3GPP_SA6-ongoing_meeting\SA_6-69\Docs\S6-254336.zip" TargetMode="External"/><Relationship Id="rId171" Type="http://schemas.openxmlformats.org/officeDocument/2006/relationships/hyperlink" Target="file:///C:\3GPP_SA6-ongoing_meeting\SA_6-69\docs\S6-254138.zip" TargetMode="External"/><Relationship Id="rId227" Type="http://schemas.openxmlformats.org/officeDocument/2006/relationships/hyperlink" Target="file:///C:\3GPP_SA6-ongoing_meeting\SA_6-69\docs\S6-254170.zip" TargetMode="External"/><Relationship Id="rId269" Type="http://schemas.openxmlformats.org/officeDocument/2006/relationships/hyperlink" Target="file:///C:\3GPP_SA6-ongoing_meeting\SA_6-69\docs\S6-254137.zip" TargetMode="External"/><Relationship Id="rId434" Type="http://schemas.openxmlformats.org/officeDocument/2006/relationships/hyperlink" Target="tel:+488001124748,,223589837" TargetMode="External"/><Relationship Id="rId33" Type="http://schemas.openxmlformats.org/officeDocument/2006/relationships/hyperlink" Target="file:///C:\3GPP_SA6-ongoing_meeting\SA_6-69\docs\S6-254074.zip" TargetMode="External"/><Relationship Id="rId129" Type="http://schemas.openxmlformats.org/officeDocument/2006/relationships/hyperlink" Target="file:///C:\3GPP_SA6-ongoing_meeting\SA_6-69\docs\S6-254040.zip" TargetMode="External"/><Relationship Id="rId280" Type="http://schemas.openxmlformats.org/officeDocument/2006/relationships/hyperlink" Target="file:///C:\3GPP_SA6-ongoing_meeting\SA_6-69\docs\S6-254037.zip" TargetMode="External"/><Relationship Id="rId336" Type="http://schemas.openxmlformats.org/officeDocument/2006/relationships/hyperlink" Target="file:///C:\3GPP_SA6-ongoing_meeting\SA_6-69\docs\S6-254294.zip" TargetMode="External"/><Relationship Id="rId75" Type="http://schemas.openxmlformats.org/officeDocument/2006/relationships/hyperlink" Target="file:///C:\3GPP_SA6-ongoing_meeting\SA_6-69\docs\S6-254055.zip" TargetMode="External"/><Relationship Id="rId140" Type="http://schemas.openxmlformats.org/officeDocument/2006/relationships/hyperlink" Target="file:///C:\3GPP_SA6-ongoing_meeting\SA_6-69\docs\S6-254219.zip" TargetMode="External"/><Relationship Id="rId182" Type="http://schemas.openxmlformats.org/officeDocument/2006/relationships/hyperlink" Target="file:///C:\3GPP_SA6-ongoing_meeting\SA_6-69\docs\S6-254284.zip" TargetMode="External"/><Relationship Id="rId378" Type="http://schemas.openxmlformats.org/officeDocument/2006/relationships/hyperlink" Target="file:///C:\3GPP_SA6-ongoing_meeting\SA_6-69\Docs\S6-254214.zip" TargetMode="External"/><Relationship Id="rId403" Type="http://schemas.openxmlformats.org/officeDocument/2006/relationships/hyperlink" Target="tel:+81120242200,,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068.zip" TargetMode="External"/><Relationship Id="rId445" Type="http://schemas.openxmlformats.org/officeDocument/2006/relationships/hyperlink" Target="tel:+16474979376,,319976997" TargetMode="External"/><Relationship Id="rId291" Type="http://schemas.openxmlformats.org/officeDocument/2006/relationships/hyperlink" Target="file:///C:\3GPP_SA6-ongoing_meeting\SA_6-69\docs\S6-254118.zip" TargetMode="External"/><Relationship Id="rId305" Type="http://schemas.openxmlformats.org/officeDocument/2006/relationships/hyperlink" Target="file:///C:\3GPP_SA6-ongoing_meeting\SA_6-69\docs\S6-254080.zip" TargetMode="External"/><Relationship Id="rId347" Type="http://schemas.openxmlformats.org/officeDocument/2006/relationships/hyperlink" Target="file:///C:\3GPP_SA6-ongoing_meeting\SA_6-69\docs\S6-254063.zip" TargetMode="External"/><Relationship Id="rId44" Type="http://schemas.openxmlformats.org/officeDocument/2006/relationships/hyperlink" Target="file:///C:\3GPP_SA6-ongoing_meeting\SA_6-69\docs\S6-254251.zip" TargetMode="External"/><Relationship Id="rId86" Type="http://schemas.openxmlformats.org/officeDocument/2006/relationships/hyperlink" Target="file:///C:\3GPP_SA6-ongoing_meeting\SA_6-69\docs\S6-254264.zip" TargetMode="External"/><Relationship Id="rId151" Type="http://schemas.openxmlformats.org/officeDocument/2006/relationships/hyperlink" Target="file:///C:\3GPP_SA6-ongoing_meeting\SA_6-69\docs\S6-254066.zip" TargetMode="External"/><Relationship Id="rId389" Type="http://schemas.openxmlformats.org/officeDocument/2006/relationships/hyperlink" Target="https://www.gotomeet.me/3GPPSA6" TargetMode="External"/><Relationship Id="rId193" Type="http://schemas.openxmlformats.org/officeDocument/2006/relationships/hyperlink" Target="file:///C:\3GPP_SA6-ongoing_meeting\SA_6-69\docs\S6-254631.zip" TargetMode="External"/><Relationship Id="rId207" Type="http://schemas.openxmlformats.org/officeDocument/2006/relationships/hyperlink" Target="file:///C:\3GPP_SA6-ongoing_meeting\SA_6-69\docs\S6-254193.zip" TargetMode="External"/><Relationship Id="rId249" Type="http://schemas.openxmlformats.org/officeDocument/2006/relationships/hyperlink" Target="file:///C:\3GPP_SA6-ongoing_meeting\SA_6-69\docs\S6-254379.zip" TargetMode="External"/><Relationship Id="rId414" Type="http://schemas.openxmlformats.org/officeDocument/2006/relationships/hyperlink" Target="tel:+16467493117,,223589837" TargetMode="External"/><Relationship Id="rId456" Type="http://schemas.openxmlformats.org/officeDocument/2006/relationships/hyperlink" Target="tel:+82806180880,,31997699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22.zip" TargetMode="External"/><Relationship Id="rId260" Type="http://schemas.openxmlformats.org/officeDocument/2006/relationships/hyperlink" Target="file:///C:\3GPP_SA6-ongoing_meeting\SA_6-69\docs\S6-254273.zip" TargetMode="External"/><Relationship Id="rId316" Type="http://schemas.openxmlformats.org/officeDocument/2006/relationships/hyperlink" Target="file:///C:\3GPP_SA6-ongoing_meeting\SA_6-69\docs\S6-254252.zip" TargetMode="External"/><Relationship Id="rId55" Type="http://schemas.openxmlformats.org/officeDocument/2006/relationships/hyperlink" Target="file:///C:\3GPP_SA6-ongoing_meeting\SA_6-69\Docs\S6-254312.zip" TargetMode="External"/><Relationship Id="rId97" Type="http://schemas.openxmlformats.org/officeDocument/2006/relationships/hyperlink" Target="file:///C:\3GPP_SA6-ongoing_meeting\SA_6-69\docs\S6-254347.zip" TargetMode="External"/><Relationship Id="rId120" Type="http://schemas.openxmlformats.org/officeDocument/2006/relationships/hyperlink" Target="file:///C:\3GPP_SA6-ongoing_meeting\SA_6-69\docs\S6-254101.zip" TargetMode="External"/><Relationship Id="rId358" Type="http://schemas.openxmlformats.org/officeDocument/2006/relationships/hyperlink" Target="file:///C:\3GPP_SA6-ongoing_meeting\SA_6-69\Docs\S6-254331.zip" TargetMode="External"/><Relationship Id="rId162" Type="http://schemas.openxmlformats.org/officeDocument/2006/relationships/hyperlink" Target="file:///C:\3GPP_SA6-ongoing_meeting\SA_6-69\docs\S6-254363.zip" TargetMode="External"/><Relationship Id="rId218" Type="http://schemas.openxmlformats.org/officeDocument/2006/relationships/hyperlink" Target="file:///C:\3GPP_SA6-ongoing_meeting\SA_6-69\docs\S6-254168.zip" TargetMode="External"/><Relationship Id="rId425" Type="http://schemas.openxmlformats.org/officeDocument/2006/relationships/hyperlink" Target="tel:18002669775,,223589837" TargetMode="External"/><Relationship Id="rId467" Type="http://schemas.openxmlformats.org/officeDocument/2006/relationships/header" Target="header1.xml"/><Relationship Id="rId271" Type="http://schemas.openxmlformats.org/officeDocument/2006/relationships/hyperlink" Target="file:///C:\3GPP_SA6-ongoing_meeting\SA_6-69\docs\S6-254199.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0.zip" TargetMode="External"/><Relationship Id="rId131" Type="http://schemas.openxmlformats.org/officeDocument/2006/relationships/hyperlink" Target="file:///C:\3GPP_SA6-ongoing_meeting\SA_6-69\docs\S6-254610.zip" TargetMode="External"/><Relationship Id="rId327" Type="http://schemas.openxmlformats.org/officeDocument/2006/relationships/hyperlink" Target="file:///C:\3GPP_SA6-ongoing_meeting\SA_6-69\docs\S6-254025.zip" TargetMode="External"/><Relationship Id="rId369" Type="http://schemas.openxmlformats.org/officeDocument/2006/relationships/hyperlink" Target="file:///C:\3GPP_SA6-ongoing_meeting\SA_6-69\Docs\S6-254270.zip" TargetMode="External"/><Relationship Id="rId173" Type="http://schemas.openxmlformats.org/officeDocument/2006/relationships/hyperlink" Target="file:///C:\3GPP_SA6-ongoing_meeting\SA_6-69\docs\S6-254163.zip" TargetMode="External"/><Relationship Id="rId229" Type="http://schemas.openxmlformats.org/officeDocument/2006/relationships/hyperlink" Target="file:///C:\3GPP_SA6-ongoing_meeting\SA_6-69\docs\S6-254089.zip" TargetMode="External"/><Relationship Id="rId380" Type="http://schemas.openxmlformats.org/officeDocument/2006/relationships/hyperlink" Target="file:///C:\3GPP_SA6-ongoing_meeting\SA_6-69\Docs\S6-254090.zip" TargetMode="External"/><Relationship Id="rId436" Type="http://schemas.openxmlformats.org/officeDocument/2006/relationships/hyperlink" Target="tel:+34912718488,,223589837" TargetMode="External"/><Relationship Id="rId240" Type="http://schemas.openxmlformats.org/officeDocument/2006/relationships/hyperlink" Target="file:///C:\3GPP_SA6-ongoing_meeting\SA_6-69\docs\S6-254128.zip" TargetMode="External"/><Relationship Id="rId35" Type="http://schemas.openxmlformats.org/officeDocument/2006/relationships/hyperlink" Target="file:///C:\3GPP_SA6-ongoing_meeting\SA_6-69\docs\S6-254076.zip" TargetMode="External"/><Relationship Id="rId77" Type="http://schemas.openxmlformats.org/officeDocument/2006/relationships/hyperlink" Target="file:///C:\3GPP_SA6-ongoing_meeting\SA_6-69\docs\S6-254177.zip" TargetMode="External"/><Relationship Id="rId100" Type="http://schemas.openxmlformats.org/officeDocument/2006/relationships/hyperlink" Target="file:///C:\3GPP_SA6-ongoing_meeting\SA_6-69\docs\S6-254351.zip" TargetMode="External"/><Relationship Id="rId282" Type="http://schemas.openxmlformats.org/officeDocument/2006/relationships/hyperlink" Target="file:///C:\3GPP_SA6-ongoing_meeting\SA_6-69\docs\S6-254049.zip" TargetMode="External"/><Relationship Id="rId338" Type="http://schemas.openxmlformats.org/officeDocument/2006/relationships/hyperlink" Target="file:///C:\3GPP_SA6-ongoing_meeting\SA_6-69\docs\S6-254302.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0.zip" TargetMode="External"/><Relationship Id="rId184" Type="http://schemas.openxmlformats.org/officeDocument/2006/relationships/hyperlink" Target="file:///C:\3GPP_SA6-ongoing_meeting\SA_6-69\docs\S6-254183.zip" TargetMode="External"/><Relationship Id="rId391" Type="http://schemas.openxmlformats.org/officeDocument/2006/relationships/hyperlink" Target="tel:+43720815337,,223589837" TargetMode="External"/><Relationship Id="rId405" Type="http://schemas.openxmlformats.org/officeDocument/2006/relationships/hyperlink" Target="tel:+31207941375,,223589837" TargetMode="External"/><Relationship Id="rId447" Type="http://schemas.openxmlformats.org/officeDocument/2006/relationships/hyperlink" Target="tel:+4532720369,,319976997" TargetMode="External"/><Relationship Id="rId251" Type="http://schemas.openxmlformats.org/officeDocument/2006/relationships/hyperlink" Target="file:///C:\3GPP_SA6-ongoing_meeting\SA_6-69\docs\S6-254380.zip" TargetMode="External"/><Relationship Id="rId46" Type="http://schemas.openxmlformats.org/officeDocument/2006/relationships/hyperlink" Target="file:///C:\3GPP_SA6-ongoing_meeting\SA_6-69\docs\S6-254109.zip" TargetMode="External"/><Relationship Id="rId293" Type="http://schemas.openxmlformats.org/officeDocument/2006/relationships/hyperlink" Target="file:///C:\3GPP_SA6-ongoing_meeting\SA_6-69\docs\S6-254120.zip" TargetMode="External"/><Relationship Id="rId307" Type="http://schemas.openxmlformats.org/officeDocument/2006/relationships/hyperlink" Target="file:///C:\3GPP_SA6-ongoing_meeting\SA_6-69\docs\S6-254155.zip" TargetMode="External"/><Relationship Id="rId349" Type="http://schemas.openxmlformats.org/officeDocument/2006/relationships/hyperlink" Target="file:///C:\3GPP_SA6-ongoing_meeting\SA_6-69\docs\S6-254216.zip" TargetMode="External"/><Relationship Id="rId88" Type="http://schemas.openxmlformats.org/officeDocument/2006/relationships/hyperlink" Target="file:///C:\3GPP_SA6-ongoing_meeting\SA_6-69\docs\S6-254245.zip" TargetMode="External"/><Relationship Id="rId111" Type="http://schemas.openxmlformats.org/officeDocument/2006/relationships/hyperlink" Target="file:///C:\3GPP_SA6-ongoing_meeting\SA_6-69\docs\S6-254092.zip" TargetMode="External"/><Relationship Id="rId153" Type="http://schemas.openxmlformats.org/officeDocument/2006/relationships/hyperlink" Target="file:///C:\3GPP_SA6-ongoing_meeting\SA_6-69\docs\S6-254279.zip" TargetMode="External"/><Relationship Id="rId195" Type="http://schemas.openxmlformats.org/officeDocument/2006/relationships/hyperlink" Target="file:///C:\3GPP_SA6-ongoing_meeting\SA_6-69\docs\S6-254145.zip" TargetMode="External"/><Relationship Id="rId209" Type="http://schemas.openxmlformats.org/officeDocument/2006/relationships/hyperlink" Target="file:///C:\3GPP_SA6-ongoing_meeting\SA_6-69\docs\S6-254069.zip" TargetMode="External"/><Relationship Id="rId360" Type="http://schemas.openxmlformats.org/officeDocument/2006/relationships/hyperlink" Target="file:///C:\3GPP_SA6-ongoing_meeting\SA_6-69\Docs\S6-254334.zip" TargetMode="External"/><Relationship Id="rId416" Type="http://schemas.openxmlformats.org/officeDocument/2006/relationships/hyperlink" Target="tel:+61290917603,,223589837" TargetMode="External"/><Relationship Id="rId220" Type="http://schemas.openxmlformats.org/officeDocument/2006/relationships/hyperlink" Target="file:///C:\3GPP_SA6-ongoing_meeting\SA_6-69\docs\S6-254225.zip" TargetMode="External"/><Relationship Id="rId458" Type="http://schemas.openxmlformats.org/officeDocument/2006/relationships/hyperlink" Target="tel:+6499132226,,319976997"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5.zip" TargetMode="External"/><Relationship Id="rId262" Type="http://schemas.openxmlformats.org/officeDocument/2006/relationships/hyperlink" Target="file:///C:\3GPP_SA6-ongoing_meeting\SA_6-69\docs\S6-254274.zip" TargetMode="External"/><Relationship Id="rId318" Type="http://schemas.openxmlformats.org/officeDocument/2006/relationships/hyperlink" Target="file:///C:\3GPP_SA6-ongoing_meeting\SA_6-69\docs\S6-254254.zip" TargetMode="External"/><Relationship Id="rId99" Type="http://schemas.openxmlformats.org/officeDocument/2006/relationships/hyperlink" Target="file:///C:\3GPP_SA6-ongoing_meeting\SA_6-69\docs\S6-254350.zip" TargetMode="External"/><Relationship Id="rId122" Type="http://schemas.openxmlformats.org/officeDocument/2006/relationships/hyperlink" Target="file:///C:\3GPP_SA6-ongoing_meeting\SA_6-69\docs\S6-254103.zip" TargetMode="External"/><Relationship Id="rId164" Type="http://schemas.openxmlformats.org/officeDocument/2006/relationships/hyperlink" Target="file:///C:\3GPP_SA6-ongoing_meeting\SA_6-69\docs\S6-254601.zip" TargetMode="External"/><Relationship Id="rId371" Type="http://schemas.openxmlformats.org/officeDocument/2006/relationships/hyperlink" Target="file:///C:\3GPP_SA6-ongoing_meeting\SA_6-69\Docs\S6-254071.zip" TargetMode="External"/><Relationship Id="rId427" Type="http://schemas.openxmlformats.org/officeDocument/2006/relationships/hyperlink" Target="tel:+9721809388020,,223589837" TargetMode="External"/><Relationship Id="rId469" Type="http://schemas.microsoft.com/office/2011/relationships/people" Target="people.xm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522.zip" TargetMode="External"/><Relationship Id="rId273" Type="http://schemas.openxmlformats.org/officeDocument/2006/relationships/hyperlink" Target="file:///C:\3GPP_SA6-ongoing_meeting\SA_6-69\docs\S6-254173.zip" TargetMode="External"/><Relationship Id="rId329" Type="http://schemas.openxmlformats.org/officeDocument/2006/relationships/hyperlink" Target="file:///C:\3GPP_SA6-ongoing_meeting\SA_6-69\docs\S6-254114.zip" TargetMode="External"/><Relationship Id="rId68" Type="http://schemas.openxmlformats.org/officeDocument/2006/relationships/hyperlink" Target="file:///C:\3GPP_SA6-ongoing_meeting\SA_6-69\docs\S6-254032.zip" TargetMode="External"/><Relationship Id="rId133" Type="http://schemas.openxmlformats.org/officeDocument/2006/relationships/hyperlink" Target="file:///C:\3GPP_SA6-ongoing_meeting\SA_6-69\docs\S6-254042.zip" TargetMode="External"/><Relationship Id="rId175" Type="http://schemas.openxmlformats.org/officeDocument/2006/relationships/hyperlink" Target="file:///C:\3GPP_SA6-ongoing_meeting\SA_6-69\docs\S6-254276.zip" TargetMode="External"/><Relationship Id="rId340" Type="http://schemas.openxmlformats.org/officeDocument/2006/relationships/hyperlink" Target="file:///C:\3GPP_SA6-ongoing_meeting\SA_6-69\docs\S6-254056.zip" TargetMode="External"/><Relationship Id="rId200" Type="http://schemas.openxmlformats.org/officeDocument/2006/relationships/hyperlink" Target="file:///C:\3GPP_SA6-ongoing_meeting\SA_6-69\docs\S6-254149.zip" TargetMode="External"/><Relationship Id="rId382" Type="http://schemas.openxmlformats.org/officeDocument/2006/relationships/hyperlink" Target="file:///C:\3GPP_SA6-ongoing_meeting\SA_6-69\Docs\S6-254023.zip" TargetMode="External"/><Relationship Id="rId438" Type="http://schemas.openxmlformats.org/officeDocument/2006/relationships/hyperlink" Target="tel:+41315208100,,223589837" TargetMode="External"/><Relationship Id="rId242" Type="http://schemas.openxmlformats.org/officeDocument/2006/relationships/hyperlink" Target="file:///C:\3GPP_SA6-ongoing_meeting\SA_6-69\docs\S6-254129.zip" TargetMode="External"/><Relationship Id="rId284" Type="http://schemas.openxmlformats.org/officeDocument/2006/relationships/hyperlink" Target="file:///C:\3GPP_SA6-ongoing_meeting\SA_6-69\docs\S6-254234.zip" TargetMode="External"/><Relationship Id="rId37" Type="http://schemas.openxmlformats.org/officeDocument/2006/relationships/hyperlink" Target="file:///C:\3GPP_SA6-ongoing_meeting\SA_6-69\docs\S6-254078.zip" TargetMode="External"/><Relationship Id="rId79" Type="http://schemas.openxmlformats.org/officeDocument/2006/relationships/hyperlink" Target="file:///C:\3GPP_SA6-ongoing_meeting\SA_6-69\docs\S6-254266.zip" TargetMode="External"/><Relationship Id="rId102" Type="http://schemas.openxmlformats.org/officeDocument/2006/relationships/hyperlink" Target="file:///C:\3GPP_SA6-ongoing_meeting\SA_6-69\docs\S6-254353.zip" TargetMode="External"/><Relationship Id="rId144" Type="http://schemas.openxmlformats.org/officeDocument/2006/relationships/hyperlink" Target="file:///C:\3GPP_SA6-ongoing_meeting\SA_6-69\docs\S6-254262.zip" TargetMode="External"/><Relationship Id="rId90" Type="http://schemas.openxmlformats.org/officeDocument/2006/relationships/hyperlink" Target="file:///C:\3GPP_SA6-ongoing_meeting\SA_6-69\docs\S6-254247.zip" TargetMode="External"/><Relationship Id="rId186" Type="http://schemas.openxmlformats.org/officeDocument/2006/relationships/hyperlink" Target="file:///C:\3GPP_SA6-ongoing_meeting\SA_6-69\docs\S6-254185.zip" TargetMode="External"/><Relationship Id="rId351" Type="http://schemas.openxmlformats.org/officeDocument/2006/relationships/hyperlink" Target="file:///C:\3GPP_SA6-ongoing_meeting\SA_6-69\Docs\S6-254324.zip" TargetMode="External"/><Relationship Id="rId393" Type="http://schemas.openxmlformats.org/officeDocument/2006/relationships/hyperlink" Target="tel:+16474979373,,223589837" TargetMode="External"/><Relationship Id="rId407" Type="http://schemas.openxmlformats.org/officeDocument/2006/relationships/hyperlink" Target="tel:+4721933737,,223589837" TargetMode="External"/><Relationship Id="rId449" Type="http://schemas.openxmlformats.org/officeDocument/2006/relationships/hyperlink" Target="tel:+33170950590,,319976997" TargetMode="External"/><Relationship Id="rId211" Type="http://schemas.openxmlformats.org/officeDocument/2006/relationships/hyperlink" Target="file:///C:\3GPP_SA6-ongoing_meeting\SA_6-69\docs\S6-254192.zip" TargetMode="External"/><Relationship Id="rId253" Type="http://schemas.openxmlformats.org/officeDocument/2006/relationships/hyperlink" Target="file:///C:\3GPP_SA6-ongoing_meeting\SA_6-69\docs\S6-254381.zip" TargetMode="External"/><Relationship Id="rId295" Type="http://schemas.openxmlformats.org/officeDocument/2006/relationships/hyperlink" Target="file:///C:\3GPP_SA6-ongoing_meeting\SA_6-69\docs\S6-254122.zip" TargetMode="External"/><Relationship Id="rId309" Type="http://schemas.openxmlformats.org/officeDocument/2006/relationships/hyperlink" Target="file:///C:\3GPP_SA6-ongoing_meeting\SA_6-69\docs\S6-254205.zip" TargetMode="External"/><Relationship Id="rId460" Type="http://schemas.openxmlformats.org/officeDocument/2006/relationships/hyperlink" Target="tel:+488001124748,,319976997" TargetMode="External"/><Relationship Id="rId48" Type="http://schemas.openxmlformats.org/officeDocument/2006/relationships/hyperlink" Target="file:///C:\3GPP_SA6-ongoing_meeting\SA_6-69\docs\S6-254111.zip" TargetMode="External"/><Relationship Id="rId113" Type="http://schemas.openxmlformats.org/officeDocument/2006/relationships/hyperlink" Target="file:///C:\3GPP_SA6-ongoing_meeting\SA_6-69\docs\S6-254094.zip" TargetMode="External"/><Relationship Id="rId320" Type="http://schemas.openxmlformats.org/officeDocument/2006/relationships/hyperlink" Target="file:///C:\3GPP_SA6-ongoing_meeting\SA_6-69\docs\S6-254046.zip" TargetMode="External"/><Relationship Id="rId155" Type="http://schemas.openxmlformats.org/officeDocument/2006/relationships/hyperlink" Target="file:///C:\3GPP_SA6-ongoing_meeting\SA_6-69\docs\S6-254272.zip" TargetMode="External"/><Relationship Id="rId197" Type="http://schemas.openxmlformats.org/officeDocument/2006/relationships/hyperlink" Target="file:///C:\3GPP_SA6-ongoing_meeting\SA_6-69\docs\S6-254147.zip" TargetMode="External"/><Relationship Id="rId362" Type="http://schemas.openxmlformats.org/officeDocument/2006/relationships/hyperlink" Target="file:///C:\3GPP_SA6-ongoing_meeting\SA_6-69\Docs\S6-254337.zip" TargetMode="External"/><Relationship Id="rId418" Type="http://schemas.openxmlformats.org/officeDocument/2006/relationships/hyperlink" Target="tel:+3228937002,,223589837" TargetMode="External"/><Relationship Id="rId222" Type="http://schemas.openxmlformats.org/officeDocument/2006/relationships/hyperlink" Target="file:///C:\3GPP_SA6-ongoing_meeting\SA_6-69\docs\S6-254227.zip" TargetMode="External"/><Relationship Id="rId264" Type="http://schemas.openxmlformats.org/officeDocument/2006/relationships/hyperlink" Target="file:///C:\3GPP_SA6-ongoing_meeting\SA_6-69\docs\S6-254153.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7.zip" TargetMode="External"/><Relationship Id="rId124" Type="http://schemas.openxmlformats.org/officeDocument/2006/relationships/hyperlink" Target="file:///C:\3GPP_SA6-ongoing_meeting\SA_6-69\docs\S6-254105.zip" TargetMode="External"/><Relationship Id="rId70" Type="http://schemas.openxmlformats.org/officeDocument/2006/relationships/hyperlink" Target="file:///C:\3GPP_SA6-ongoing_meeting\SA_6-69\docs\S6-254034.zip" TargetMode="External"/><Relationship Id="rId166" Type="http://schemas.openxmlformats.org/officeDocument/2006/relationships/hyperlink" Target="file:///C:\3GPP_SA6-ongoing_meeting\SA_6-69\docs\S6-254342.zip" TargetMode="External"/><Relationship Id="rId331" Type="http://schemas.openxmlformats.org/officeDocument/2006/relationships/hyperlink" Target="file:///C:\3GPP_SA6-ongoing_meeting\SA_6-69\docs\S6-254268.zip" TargetMode="External"/><Relationship Id="rId373" Type="http://schemas.openxmlformats.org/officeDocument/2006/relationships/hyperlink" Target="file:///C:\3GPP_SA6-ongoing_meeting\SA_6-69\Docs\S6-254349.zip" TargetMode="External"/><Relationship Id="rId429" Type="http://schemas.openxmlformats.org/officeDocument/2006/relationships/hyperlink" Target="tel:+81120242200,,22358983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231.zip" TargetMode="External"/><Relationship Id="rId440" Type="http://schemas.openxmlformats.org/officeDocument/2006/relationships/hyperlink" Target="tel:+16467493117,,22358983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74.zip" TargetMode="External"/><Relationship Id="rId300" Type="http://schemas.openxmlformats.org/officeDocument/2006/relationships/hyperlink" Target="file:///C:\3GPP_SA6-ongoing_meeting\SA_6-69\docs\S6-254210.zip" TargetMode="External"/><Relationship Id="rId81" Type="http://schemas.openxmlformats.org/officeDocument/2006/relationships/hyperlink" Target="file:///C:\3GPP_SA6-ongoing_meeting\SA_6-69\docs\S6-254297.zip" TargetMode="External"/><Relationship Id="rId135" Type="http://schemas.openxmlformats.org/officeDocument/2006/relationships/hyperlink" Target="file:///C:\3GPP_SA6-ongoing_meeting\SA_6-69\docs\S6-254217.zip" TargetMode="External"/><Relationship Id="rId177" Type="http://schemas.openxmlformats.org/officeDocument/2006/relationships/hyperlink" Target="file:///C:\3GPP_SA6-ongoing_meeting\SA_6-69\docs\S6-254165.zip" TargetMode="External"/><Relationship Id="rId342" Type="http://schemas.openxmlformats.org/officeDocument/2006/relationships/hyperlink" Target="file:///C:\3GPP_SA6-ongoing_meeting\SA_6-69\docs\S6-254058.zip" TargetMode="External"/><Relationship Id="rId384" Type="http://schemas.openxmlformats.org/officeDocument/2006/relationships/hyperlink" Target="file:///C:\3GPP_SA6-ongoing_meeting\SA_6-69\Docs\S6-254338.zip" TargetMode="External"/><Relationship Id="rId202" Type="http://schemas.openxmlformats.org/officeDocument/2006/relationships/hyperlink" Target="file:///C:\3GPP_SA6-ongoing_meeting\SA_6-69\docs\S6-254148.zip" TargetMode="External"/><Relationship Id="rId244" Type="http://schemas.openxmlformats.org/officeDocument/2006/relationships/hyperlink" Target="file:///C:\3GPP_SA6-ongoing_meeting\SA_6-69\docs\S6-254130.zip" TargetMode="External"/><Relationship Id="rId39" Type="http://schemas.openxmlformats.org/officeDocument/2006/relationships/hyperlink" Target="file:///C:\3GPP_SA6-ongoing_meeting\SA_6-69\docs\S6-254256.zip" TargetMode="External"/><Relationship Id="rId286" Type="http://schemas.openxmlformats.org/officeDocument/2006/relationships/hyperlink" Target="file:///C:\3GPP_SA6-ongoing_meeting\SA_6-69\docs\S6-254088.zip" TargetMode="External"/><Relationship Id="rId451" Type="http://schemas.openxmlformats.org/officeDocument/2006/relationships/hyperlink" Target="tel:18002669775,,319976997" TargetMode="External"/><Relationship Id="rId50" Type="http://schemas.openxmlformats.org/officeDocument/2006/relationships/hyperlink" Target="file:///C:\3GPP_SA6-ongoing_meeting\SA_6-69\docs\S6-254141.zip" TargetMode="External"/><Relationship Id="rId104" Type="http://schemas.openxmlformats.org/officeDocument/2006/relationships/hyperlink" Target="file:///C:\3GPP_SA6-ongoing_meeting\SA_6-69\docs\S6-254355.zip" TargetMode="External"/><Relationship Id="rId146" Type="http://schemas.openxmlformats.org/officeDocument/2006/relationships/hyperlink" Target="file:///C:\3GPP_SA6-ongoing_meeting\SA_6-69\docs\S6-254087.zip" TargetMode="External"/><Relationship Id="rId188" Type="http://schemas.openxmlformats.org/officeDocument/2006/relationships/hyperlink" Target="file:///C:\3GPP_SA6-ongoing_meeting\SA_6-69\docs\S6-254300.zip" TargetMode="External"/><Relationship Id="rId311" Type="http://schemas.openxmlformats.org/officeDocument/2006/relationships/hyperlink" Target="file:///C:\3GPP_SA6-ongoing_meeting\SA_6-69\docs\S6-254207.zip" TargetMode="External"/><Relationship Id="rId353" Type="http://schemas.openxmlformats.org/officeDocument/2006/relationships/hyperlink" Target="file:///C:\3GPP_SA6-ongoing_meeting\SA_6-69\Docs\S6-254326.zip" TargetMode="External"/><Relationship Id="rId395" Type="http://schemas.openxmlformats.org/officeDocument/2006/relationships/hyperlink" Target="tel:+4532720369,,223589837" TargetMode="External"/><Relationship Id="rId409" Type="http://schemas.openxmlformats.org/officeDocument/2006/relationships/hyperlink" Target="tel:+351800819683,,223589837" TargetMode="External"/><Relationship Id="rId92" Type="http://schemas.openxmlformats.org/officeDocument/2006/relationships/hyperlink" Target="file:///C:\3GPP_SA6-ongoing_meeting\SA_6-69\docs\S6-254106.zip" TargetMode="External"/><Relationship Id="rId213" Type="http://schemas.openxmlformats.org/officeDocument/2006/relationships/hyperlink" Target="file:///C:\3GPP_SA6-ongoing_meeting\SA_6-69\docs\S6-254238.zip" TargetMode="External"/><Relationship Id="rId420" Type="http://schemas.openxmlformats.org/officeDocument/2006/relationships/hyperlink" Target="tel:+864008866143,,223589837" TargetMode="External"/><Relationship Id="rId255" Type="http://schemas.openxmlformats.org/officeDocument/2006/relationships/hyperlink" Target="file:///C:\3GPP_SA6-ongoing_meeting\SA_6-69\docs\S6-254382.zip" TargetMode="External"/><Relationship Id="rId297" Type="http://schemas.openxmlformats.org/officeDocument/2006/relationships/hyperlink" Target="file:///C:\3GPP_SA6-ongoing_meeting\SA_6-69\docs\S6-254107.zip" TargetMode="External"/><Relationship Id="rId462" Type="http://schemas.openxmlformats.org/officeDocument/2006/relationships/hyperlink" Target="tel:+34932751230,,319976997" TargetMode="External"/><Relationship Id="rId115" Type="http://schemas.openxmlformats.org/officeDocument/2006/relationships/hyperlink" Target="file:///C:\3GPP_SA6-ongoing_meeting\SA_6-69\docs\S6-254096.zip" TargetMode="External"/><Relationship Id="rId157" Type="http://schemas.openxmlformats.org/officeDocument/2006/relationships/hyperlink" Target="file:///C:\3GPP_SA6-ongoing_meeting\SA_6-69\docs\S6-254220.zip" TargetMode="External"/><Relationship Id="rId322" Type="http://schemas.openxmlformats.org/officeDocument/2006/relationships/hyperlink" Target="file:///C:\3GPP_SA6-ongoing_meeting\SA_6-69\docs\S6-254157.zip" TargetMode="External"/><Relationship Id="rId364" Type="http://schemas.openxmlformats.org/officeDocument/2006/relationships/hyperlink" Target="file:///C:\3GPP_SA6-ongoing_meeting\SA_6-69\Docs\S6-254084.zip" TargetMode="External"/><Relationship Id="rId61" Type="http://schemas.openxmlformats.org/officeDocument/2006/relationships/hyperlink" Target="file:///C:\3GPP_SA6-ongoing_meeting\SA_6-69\docs\S6-254257.zip" TargetMode="External"/><Relationship Id="rId199" Type="http://schemas.openxmlformats.org/officeDocument/2006/relationships/hyperlink" Target="file:///C:\3GPP_SA6-ongoing_meeting\SA_6-69\docs\S6-2541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25</TotalTime>
  <Pages>50</Pages>
  <Words>21460</Words>
  <Characters>117607</Characters>
  <Application>Microsoft Office Word</Application>
  <DocSecurity>0</DocSecurity>
  <Lines>2450</Lines>
  <Paragraphs>1879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2025-10-16T01:22:00Z</dcterms:created>
  <dcterms:modified xsi:type="dcterms:W3CDTF">2025-10-16T02:34:00Z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