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77777777"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942F2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942F2B">
            <w:pPr>
              <w:spacing w:after="0"/>
              <w:jc w:val="center"/>
              <w:rPr>
                <w:rFonts w:ascii="Arial" w:hAnsi="Arial" w:cs="Arial"/>
                <w:b/>
                <w:bCs/>
                <w:color w:val="000000"/>
                <w:sz w:val="16"/>
                <w:szCs w:val="16"/>
                <w:u w:val="single"/>
              </w:rPr>
            </w:pPr>
            <w:bookmarkStart w:id="3" w:name="_Hlk211415108"/>
            <w:bookmarkStart w:id="4" w:name="_Hlk211415190"/>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942F2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6B1B73">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942F2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507DCFB" w14:textId="2DEDA060"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1EA4CCE0"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942F2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5C6C7663" w:rsidR="00C968C9" w:rsidRDefault="004F135A" w:rsidP="00942F2B">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03C499" w14:textId="2C8FAE32" w:rsidR="00C968C9" w:rsidRDefault="006B1B73" w:rsidP="00942F2B">
            <w:pPr>
              <w:spacing w:after="0"/>
              <w:jc w:val="center"/>
              <w:rPr>
                <w:rFonts w:ascii="Arial" w:hAnsi="Arial" w:cs="Arial"/>
                <w:b/>
                <w:bCs/>
                <w:color w:val="000000"/>
                <w:sz w:val="16"/>
                <w:szCs w:val="16"/>
                <w:u w:val="single"/>
              </w:rPr>
            </w:pPr>
            <w:r w:rsidRPr="00EC5250">
              <w:rPr>
                <w:rFonts w:ascii="Arial" w:hAnsi="Arial" w:cs="Arial"/>
                <w:b/>
                <w:bCs/>
                <w:color w:val="000000"/>
                <w:sz w:val="16"/>
                <w:szCs w:val="16"/>
              </w:rPr>
              <w:t>Remaining</w:t>
            </w:r>
            <w:r>
              <w:rPr>
                <w:rFonts w:ascii="Arial" w:hAnsi="Arial" w:cs="Arial"/>
                <w:b/>
                <w:bCs/>
                <w:color w:val="000000"/>
                <w:sz w:val="16"/>
                <w:szCs w:val="16"/>
              </w:rPr>
              <w:t xml:space="preserve"> papers</w:t>
            </w:r>
            <w:r>
              <w:rPr>
                <w:rFonts w:ascii="Arial" w:hAnsi="Arial" w:cs="Arial"/>
                <w:b/>
                <w:bCs/>
                <w:color w:val="000000"/>
                <w:sz w:val="16"/>
                <w:szCs w:val="16"/>
              </w:rPr>
              <w:br/>
              <w:t>9.8</w:t>
            </w:r>
            <w:r>
              <w:rPr>
                <w:rFonts w:ascii="Arial" w:hAnsi="Arial" w:cs="Arial"/>
                <w:b/>
                <w:bCs/>
                <w:color w:val="000000"/>
                <w:sz w:val="16"/>
                <w:szCs w:val="16"/>
              </w:rPr>
              <w:b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942F2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942F2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942F2B">
            <w:pPr>
              <w:spacing w:after="0"/>
              <w:jc w:val="center"/>
              <w:rPr>
                <w:rFonts w:ascii="Arial" w:hAnsi="Arial" w:cs="Arial"/>
                <w:b/>
                <w:bCs/>
                <w:color w:val="000000"/>
                <w:sz w:val="16"/>
                <w:szCs w:val="16"/>
              </w:rPr>
            </w:pPr>
          </w:p>
          <w:p w14:paraId="46B13DAF"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942F2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942F2B">
            <w:pPr>
              <w:spacing w:after="0"/>
              <w:jc w:val="center"/>
              <w:rPr>
                <w:rFonts w:ascii="Arial" w:hAnsi="Arial" w:cs="Arial"/>
                <w:b/>
                <w:bCs/>
                <w:color w:val="000000"/>
                <w:sz w:val="16"/>
                <w:szCs w:val="16"/>
                <w:lang w:val="fr-FR"/>
              </w:rPr>
            </w:pPr>
          </w:p>
          <w:p w14:paraId="6C4782BE" w14:textId="77777777" w:rsidR="00C968C9" w:rsidRPr="00EC5250" w:rsidRDefault="00C968C9" w:rsidP="00942F2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56344BA6" w14:textId="2B6E4E5B" w:rsidR="006B1B73" w:rsidRDefault="006B1B73" w:rsidP="00942F2B">
            <w:pPr>
              <w:spacing w:after="0"/>
              <w:jc w:val="center"/>
              <w:rPr>
                <w:rFonts w:ascii="Arial" w:hAnsi="Arial" w:cs="Arial"/>
                <w:b/>
                <w:bCs/>
                <w:color w:val="000000"/>
                <w:sz w:val="16"/>
                <w:szCs w:val="16"/>
              </w:rPr>
            </w:pPr>
            <w:r>
              <w:rPr>
                <w:rFonts w:ascii="Arial" w:hAnsi="Arial" w:cs="Arial"/>
                <w:b/>
                <w:bCs/>
                <w:color w:val="000000"/>
                <w:sz w:val="16"/>
                <w:szCs w:val="16"/>
              </w:rPr>
              <w:t>9.13</w:t>
            </w:r>
          </w:p>
          <w:p w14:paraId="5CBBAB74" w14:textId="77777777" w:rsidR="006B1B73" w:rsidRDefault="006B1B73" w:rsidP="00942F2B">
            <w:pPr>
              <w:spacing w:after="0"/>
              <w:jc w:val="center"/>
              <w:rPr>
                <w:rFonts w:ascii="Arial" w:hAnsi="Arial" w:cs="Arial"/>
                <w:b/>
                <w:bCs/>
                <w:color w:val="000000"/>
                <w:sz w:val="16"/>
                <w:szCs w:val="16"/>
              </w:rPr>
            </w:pPr>
            <w:r>
              <w:rPr>
                <w:rFonts w:ascii="Arial" w:hAnsi="Arial" w:cs="Arial"/>
                <w:b/>
                <w:bCs/>
                <w:color w:val="000000"/>
                <w:sz w:val="16"/>
                <w:szCs w:val="16"/>
              </w:rPr>
              <w:t>9.9</w:t>
            </w:r>
          </w:p>
          <w:p w14:paraId="1D6A731A" w14:textId="1B861292" w:rsidR="006B1B73" w:rsidRDefault="006B1B73" w:rsidP="00942F2B">
            <w:pPr>
              <w:spacing w:after="0"/>
              <w:jc w:val="center"/>
              <w:rPr>
                <w:rFonts w:ascii="Arial" w:hAnsi="Arial" w:cs="Arial"/>
                <w:b/>
                <w:bCs/>
                <w:color w:val="000000"/>
                <w:sz w:val="16"/>
                <w:szCs w:val="16"/>
              </w:rPr>
            </w:pPr>
            <w:r>
              <w:rPr>
                <w:rFonts w:ascii="Arial" w:hAnsi="Arial" w:cs="Arial"/>
                <w:b/>
                <w:bCs/>
                <w:color w:val="000000"/>
                <w:sz w:val="16"/>
                <w:szCs w:val="16"/>
              </w:rPr>
              <w:t>10.7</w:t>
            </w:r>
          </w:p>
          <w:p w14:paraId="6BE2C4EB" w14:textId="77777777" w:rsidR="00C968C9" w:rsidRPr="00EC5250"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942F2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bookmarkEnd w:id="3"/>
      <w:tr w:rsidR="00C968C9" w14:paraId="51F54147"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942F2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942F2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942F2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942F2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942F2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942F2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942F2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942F2B">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942F2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942F2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942F2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942F2B">
            <w:pPr>
              <w:spacing w:after="0"/>
              <w:rPr>
                <w:rFonts w:ascii="Arial" w:hAnsi="Arial" w:cs="Arial"/>
                <w:b/>
                <w:bCs/>
                <w:color w:val="000000"/>
                <w:sz w:val="16"/>
                <w:szCs w:val="16"/>
              </w:rPr>
            </w:pPr>
          </w:p>
          <w:p w14:paraId="750F4902" w14:textId="77777777" w:rsidR="00C968C9" w:rsidRDefault="00C968C9" w:rsidP="00942F2B">
            <w:pPr>
              <w:rPr>
                <w:rFonts w:ascii="Arial" w:hAnsi="Arial" w:cs="Arial"/>
                <w:b/>
                <w:bCs/>
                <w:color w:val="000000"/>
                <w:sz w:val="16"/>
                <w:szCs w:val="16"/>
              </w:rPr>
            </w:pPr>
          </w:p>
          <w:p w14:paraId="6670B95A" w14:textId="77777777" w:rsidR="00C968C9" w:rsidRPr="009F46BB" w:rsidRDefault="00C968C9" w:rsidP="00942F2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942F2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942F2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942F2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942F2B">
            <w:pPr>
              <w:spacing w:after="0"/>
              <w:jc w:val="center"/>
              <w:rPr>
                <w:rFonts w:ascii="Arial" w:hAnsi="Arial" w:cs="Arial"/>
                <w:b/>
                <w:bCs/>
                <w:color w:val="000000"/>
                <w:sz w:val="16"/>
                <w:szCs w:val="16"/>
                <w:u w:val="single"/>
              </w:rPr>
            </w:pPr>
          </w:p>
        </w:tc>
      </w:tr>
      <w:tr w:rsidR="00C968C9" w14:paraId="241EC729" w14:textId="77777777" w:rsidTr="00942F2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9047F90" w14:textId="66602DB4"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1C9E9EB7" w14:textId="5A47C653"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3476DF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942F2B">
            <w:pPr>
              <w:spacing w:after="0"/>
              <w:jc w:val="center"/>
              <w:rPr>
                <w:rFonts w:ascii="Arial" w:hAnsi="Arial" w:cs="Arial"/>
                <w:b/>
                <w:bCs/>
                <w:color w:val="000000"/>
                <w:sz w:val="16"/>
                <w:szCs w:val="16"/>
              </w:rPr>
            </w:pPr>
          </w:p>
          <w:p w14:paraId="175C1D5E"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942F2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942F2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942F2B">
            <w:pPr>
              <w:spacing w:before="120" w:after="120"/>
              <w:jc w:val="center"/>
              <w:rPr>
                <w:rFonts w:ascii="Arial" w:hAnsi="Arial" w:cs="Arial"/>
                <w:b/>
                <w:bCs/>
                <w:color w:val="000000"/>
                <w:sz w:val="16"/>
                <w:szCs w:val="16"/>
                <w:u w:val="single"/>
              </w:rPr>
            </w:pPr>
          </w:p>
        </w:tc>
      </w:tr>
      <w:tr w:rsidR="00C968C9" w14:paraId="4C0FFA10" w14:textId="77777777" w:rsidTr="00942F2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942F2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942F2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942F2B">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942F2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942F2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942F2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942F2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942F2B">
            <w:pPr>
              <w:spacing w:after="0"/>
              <w:jc w:val="center"/>
              <w:rPr>
                <w:rFonts w:ascii="Arial" w:hAnsi="Arial" w:cs="Arial"/>
                <w:b/>
                <w:bCs/>
                <w:color w:val="000000"/>
                <w:sz w:val="14"/>
                <w:szCs w:val="14"/>
              </w:rPr>
            </w:pPr>
          </w:p>
        </w:tc>
      </w:tr>
      <w:bookmarkEnd w:id="4"/>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5" w:name="_Hlk176662358"/>
      <w:bookmarkStart w:id="6"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5"/>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6"/>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7"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7"/>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17BE0A9C"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24EB884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102EC3" w14:textId="77777777" w:rsidR="003D7DEF" w:rsidRDefault="003D7DEF" w:rsidP="00D535F9">
            <w:pPr>
              <w:spacing w:before="20" w:after="20" w:line="240" w:lineRule="auto"/>
              <w:rPr>
                <w:rFonts w:ascii="Arial" w:hAnsi="Arial" w:cs="Arial"/>
                <w:bCs/>
                <w:sz w:val="18"/>
                <w:szCs w:val="18"/>
              </w:rPr>
            </w:pPr>
          </w:p>
          <w:p w14:paraId="65071840" w14:textId="77777777" w:rsidR="00BD4B29" w:rsidRDefault="00BD4B29" w:rsidP="00D535F9">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p w14:paraId="798CA36B" w14:textId="5C3A2EEF" w:rsidR="00B10912" w:rsidRPr="00BD4B29" w:rsidRDefault="00B10912" w:rsidP="00D535F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014B2F1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652DC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3GPP SA1, SA2, </w:t>
            </w:r>
            <w:r w:rsidRPr="003D7DEF">
              <w:rPr>
                <w:rFonts w:ascii="Arial" w:hAnsi="Arial" w:cs="Arial"/>
                <w:bCs/>
                <w:sz w:val="18"/>
                <w:szCs w:val="18"/>
                <w:lang w:val="nb-NO"/>
              </w:rPr>
              <w:lastRenderedPageBreak/>
              <w:t>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652DC9">
            <w:pPr>
              <w:spacing w:before="20" w:after="20" w:line="240" w:lineRule="auto"/>
              <w:rPr>
                <w:rFonts w:ascii="Arial" w:hAnsi="Arial" w:cs="Arial"/>
                <w:bCs/>
                <w:sz w:val="18"/>
                <w:szCs w:val="18"/>
                <w:lang w:val="en-US"/>
              </w:rPr>
            </w:pPr>
            <w:r w:rsidRPr="00DD577E">
              <w:rPr>
                <w:rFonts w:ascii="Arial" w:hAnsi="Arial" w:cs="Arial"/>
                <w:bCs/>
                <w:sz w:val="18"/>
                <w:szCs w:val="18"/>
                <w:lang w:val="en-US"/>
              </w:rPr>
              <w:lastRenderedPageBreak/>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w:t>
            </w:r>
            <w:r>
              <w:rPr>
                <w:rFonts w:ascii="Arial" w:hAnsi="Arial" w:cs="Arial"/>
                <w:bCs/>
                <w:sz w:val="18"/>
                <w:szCs w:val="18"/>
                <w:lang w:val="en-US"/>
              </w:rPr>
              <w:lastRenderedPageBreak/>
              <w:t xml:space="preserve">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652DC9">
            <w:pPr>
              <w:spacing w:before="20" w:after="20" w:line="240" w:lineRule="auto"/>
              <w:rPr>
                <w:rFonts w:ascii="Arial" w:hAnsi="Arial" w:cs="Arial"/>
                <w:bCs/>
                <w:sz w:val="18"/>
                <w:szCs w:val="18"/>
                <w:lang w:val="en-US"/>
              </w:rPr>
            </w:pPr>
            <w:r w:rsidRPr="00C1003A">
              <w:rPr>
                <w:rFonts w:ascii="Arial" w:hAnsi="Arial" w:cs="Arial"/>
                <w:bCs/>
                <w:sz w:val="18"/>
                <w:szCs w:val="18"/>
                <w:lang w:val="en-US"/>
              </w:rPr>
              <w:lastRenderedPageBreak/>
              <w:t>Noted</w:t>
            </w:r>
          </w:p>
        </w:tc>
      </w:tr>
      <w:tr w:rsidR="00DD577E" w:rsidRPr="00DD577E" w14:paraId="2435967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2B1153">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2B1153">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2B1153">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2C680220"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45CF4CC4"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DD577E" w14:paraId="7E69124A"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3D7DEF" w:rsidRPr="0042073A" w14:paraId="77871AB1"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F83FCC" w14:paraId="59B91F16"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531CA" w14:paraId="42944402"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F6A2B" w14:paraId="796D47B9"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333B4E">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E51C1E" w:rsidRPr="00996A6E" w14:paraId="787C468A"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438D20" w14:textId="52AB2121" w:rsidR="00E51C1E" w:rsidRPr="00E51C1E" w:rsidRDefault="00E51C1E" w:rsidP="00333B4E">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89F564" w14:textId="0A22D8B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97E554" w14:textId="75E0A344"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AF32CD" w14:textId="7777777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0455E6" w14:textId="77777777" w:rsid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02196355" w:rsidR="00E51C1E" w:rsidRDefault="00E51C1E"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63DC3" w14:textId="77777777" w:rsidR="00E51C1E" w:rsidRPr="00E51C1E" w:rsidRDefault="00E51C1E" w:rsidP="00333B4E">
            <w:pPr>
              <w:spacing w:before="20" w:after="20" w:line="240" w:lineRule="auto"/>
              <w:rPr>
                <w:rFonts w:ascii="Arial" w:hAnsi="Arial" w:cs="Arial"/>
                <w:bCs/>
                <w:sz w:val="18"/>
                <w:szCs w:val="18"/>
              </w:rPr>
            </w:pPr>
          </w:p>
        </w:tc>
      </w:tr>
      <w:tr w:rsidR="003D7DEF" w:rsidRPr="00996A6E" w14:paraId="1F22E6E1"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333B4E">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333B4E">
            <w:pPr>
              <w:spacing w:before="20" w:after="20" w:line="240" w:lineRule="auto"/>
              <w:rPr>
                <w:rFonts w:ascii="Arial" w:hAnsi="Arial" w:cs="Arial"/>
                <w:bCs/>
                <w:sz w:val="18"/>
                <w:szCs w:val="18"/>
              </w:rPr>
            </w:pPr>
          </w:p>
        </w:tc>
      </w:tr>
      <w:tr w:rsidR="002C3401" w:rsidRPr="00996A6E" w14:paraId="1848DBDC"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FA24B5">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FA24B5">
            <w:pPr>
              <w:spacing w:before="20" w:after="20" w:line="240" w:lineRule="auto"/>
              <w:rPr>
                <w:rFonts w:ascii="Arial" w:hAnsi="Arial" w:cs="Arial"/>
                <w:bCs/>
                <w:sz w:val="18"/>
                <w:szCs w:val="18"/>
              </w:rPr>
            </w:pPr>
            <w:r>
              <w:rPr>
                <w:rFonts w:ascii="Arial" w:hAnsi="Arial" w:cs="Arial"/>
                <w:bCs/>
                <w:sz w:val="18"/>
                <w:szCs w:val="18"/>
              </w:rPr>
              <w:t>To: CT1</w:t>
            </w:r>
          </w:p>
          <w:p w14:paraId="2A496FD7"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FA24B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D91BF1" w:rsidRPr="00996A6E" w14:paraId="034ECF97"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F4E407" w14:textId="017E7713" w:rsidR="00D91BF1" w:rsidRPr="00D91BF1" w:rsidRDefault="00D91BF1" w:rsidP="00FA24B5">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DCE53D" w14:textId="6BAAD59D"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534961" w14:textId="13D1E45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B1AEA5" w14:textId="7777777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77777777" w:rsidR="00D91BF1" w:rsidRDefault="00D91BF1" w:rsidP="0014021D">
            <w:pPr>
              <w:spacing w:before="20" w:after="20" w:line="240" w:lineRule="auto"/>
              <w:rPr>
                <w:rFonts w:ascii="Arial" w:hAnsi="Arial" w:cs="Arial"/>
                <w:bCs/>
                <w:color w:val="FF0000"/>
                <w:sz w:val="18"/>
                <w:szCs w:val="18"/>
              </w:rPr>
            </w:pP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736DF9" w14:textId="77777777" w:rsidR="00D91BF1" w:rsidRPr="00D91BF1" w:rsidRDefault="00D91BF1" w:rsidP="00FA24B5">
            <w:pPr>
              <w:spacing w:before="20" w:after="20" w:line="240" w:lineRule="auto"/>
              <w:rPr>
                <w:rFonts w:ascii="Arial" w:hAnsi="Arial" w:cs="Arial"/>
                <w:bCs/>
                <w:sz w:val="18"/>
                <w:szCs w:val="18"/>
              </w:rPr>
            </w:pPr>
          </w:p>
        </w:tc>
      </w:tr>
      <w:tr w:rsidR="003D7DEF" w:rsidRPr="00996A6E" w14:paraId="7F823F96"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4157A7A" w14:textId="014F330F" w:rsidR="003D7DEF" w:rsidRPr="003D7DEF" w:rsidRDefault="003D7DEF" w:rsidP="00333B4E">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708439C" w14:textId="60EC639C"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3166E5F" w14:textId="67B63CE6"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FFB031C"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4B7850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F767C0F" w14:textId="77777777" w:rsidR="003D7DEF" w:rsidRPr="00A92021" w:rsidRDefault="003D7DEF" w:rsidP="00333B4E">
            <w:pPr>
              <w:spacing w:before="20" w:after="20" w:line="240" w:lineRule="auto"/>
              <w:rPr>
                <w:rFonts w:ascii="Arial" w:hAnsi="Arial" w:cs="Arial"/>
                <w:bCs/>
                <w:sz w:val="18"/>
                <w:szCs w:val="18"/>
              </w:rPr>
            </w:pPr>
          </w:p>
        </w:tc>
      </w:tr>
      <w:tr w:rsidR="003D7DEF" w:rsidRPr="00FE5B6F" w14:paraId="097A8925"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333B4E">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333B4E">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0912D3" w:rsidRPr="00CF71EC" w14:paraId="5D6917FF"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0DDA0E" w14:textId="77777777" w:rsidR="000912D3" w:rsidRPr="003D7DEF" w:rsidRDefault="000912D3" w:rsidP="00EB70DB">
            <w:pPr>
              <w:spacing w:before="20" w:after="20" w:line="240" w:lineRule="auto"/>
              <w:rPr>
                <w:rFonts w:ascii="Arial" w:hAnsi="Arial" w:cs="Arial"/>
                <w:bCs/>
                <w:sz w:val="18"/>
                <w:szCs w:val="18"/>
              </w:rPr>
            </w:pPr>
            <w:hyperlink r:id="rId29"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7336AF"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05AB20"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828C0C" w14:textId="77777777" w:rsidR="000912D3" w:rsidRDefault="000912D3" w:rsidP="00EB70DB">
            <w:pPr>
              <w:spacing w:before="20" w:after="20" w:line="240" w:lineRule="auto"/>
              <w:rPr>
                <w:rFonts w:ascii="Arial" w:hAnsi="Arial" w:cs="Arial"/>
                <w:bCs/>
                <w:sz w:val="18"/>
                <w:szCs w:val="18"/>
              </w:rPr>
            </w:pPr>
            <w:r>
              <w:rPr>
                <w:rFonts w:ascii="Arial" w:hAnsi="Arial" w:cs="Arial"/>
                <w:bCs/>
                <w:sz w:val="18"/>
                <w:szCs w:val="18"/>
              </w:rPr>
              <w:t>To: 5GAA</w:t>
            </w:r>
          </w:p>
          <w:p w14:paraId="05435C4A"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3831A4" w14:textId="77777777" w:rsidR="000912D3" w:rsidRPr="00CF71EC" w:rsidRDefault="000912D3" w:rsidP="00EB70D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D5213D"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0912D3" w:rsidRPr="00CF71EC" w14:paraId="654A643D"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CA6EC6" w14:textId="77777777" w:rsidR="000912D3" w:rsidRPr="000912D3" w:rsidRDefault="000912D3" w:rsidP="00EB70DB">
            <w:pPr>
              <w:spacing w:before="20" w:after="20" w:line="240" w:lineRule="auto"/>
            </w:pPr>
            <w:r w:rsidRPr="000912D3">
              <w:rPr>
                <w:rFonts w:ascii="Arial" w:hAnsi="Arial" w:cs="Arial"/>
                <w:sz w:val="18"/>
              </w:rPr>
              <w:t>S6-254616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808734E"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3C34D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 xml:space="preserve">Huawei, </w:t>
            </w:r>
            <w:proofErr w:type="spellStart"/>
            <w:r w:rsidRPr="000912D3">
              <w:rPr>
                <w:rFonts w:ascii="Arial" w:hAnsi="Arial" w:cs="Arial"/>
                <w:bCs/>
                <w:sz w:val="18"/>
                <w:szCs w:val="18"/>
              </w:rPr>
              <w:t>Hisilicon</w:t>
            </w:r>
            <w:proofErr w:type="spellEnd"/>
            <w:r w:rsidRPr="000912D3">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C46DE8"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To: 5GAA</w:t>
            </w:r>
          </w:p>
          <w:p w14:paraId="09B9278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2E8CD6" w14:textId="77777777" w:rsidR="000912D3" w:rsidRDefault="000912D3" w:rsidP="00EB70DB">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57DDADF4" w14:textId="77777777" w:rsidR="000912D3" w:rsidRDefault="000912D3" w:rsidP="00EB70DB">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6E675D07" w14:textId="77777777" w:rsidR="000912D3" w:rsidRDefault="000912D3" w:rsidP="00EB70D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68CB42" w14:textId="77777777" w:rsidR="000912D3" w:rsidRPr="000912D3" w:rsidRDefault="000912D3" w:rsidP="00EB70DB">
            <w:pPr>
              <w:spacing w:before="20" w:after="20" w:line="240" w:lineRule="auto"/>
              <w:rPr>
                <w:rFonts w:ascii="Arial" w:hAnsi="Arial" w:cs="Arial"/>
                <w:bCs/>
                <w:sz w:val="18"/>
                <w:szCs w:val="18"/>
              </w:rPr>
            </w:pPr>
          </w:p>
        </w:tc>
      </w:tr>
      <w:tr w:rsidR="005362C7" w:rsidRPr="000912D3"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333B4E">
            <w:pPr>
              <w:spacing w:before="20" w:after="20" w:line="240" w:lineRule="auto"/>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333B4E">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333B4E">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333B4E">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333B4E">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333B4E">
            <w:pPr>
              <w:spacing w:before="20" w:after="20" w:line="240" w:lineRule="auto"/>
              <w:rPr>
                <w:rFonts w:ascii="Arial" w:hAnsi="Arial" w:cs="Arial"/>
                <w:bCs/>
                <w:sz w:val="18"/>
                <w:szCs w:val="18"/>
                <w:lang w:val="en-US"/>
              </w:rPr>
            </w:pPr>
          </w:p>
        </w:tc>
      </w:tr>
      <w:tr w:rsidR="00DC318A" w:rsidRPr="000912D3"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0"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1"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8"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8"/>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lastRenderedPageBreak/>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2"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w:t>
            </w:r>
            <w:r>
              <w:rPr>
                <w:rFonts w:ascii="Arial" w:hAnsi="Arial" w:cs="Arial"/>
                <w:bCs/>
                <w:sz w:val="18"/>
                <w:szCs w:val="18"/>
              </w:rPr>
              <w:lastRenderedPageBreak/>
              <w:t>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2"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B24E5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B24E5F">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B24E5F">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B24E5F">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B24E5F">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B24E5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B24E5F">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7E98D0AB"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3D7DEF" w:rsidRPr="003D7DEF" w:rsidRDefault="003D7DEF" w:rsidP="002752BD">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Agreed</w:t>
            </w:r>
          </w:p>
        </w:tc>
      </w:tr>
      <w:tr w:rsidR="003C569F" w:rsidRPr="00996A6E" w14:paraId="47F0A17D"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D5132" w14:textId="4D8DA88D"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S6-254532</w:t>
            </w:r>
          </w:p>
        </w:tc>
      </w:tr>
      <w:tr w:rsidR="001E57D3" w:rsidRPr="00996A6E" w14:paraId="5C7F3D55"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3414F74" w14:textId="1860CE68"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B91E70A" w14:textId="54DB2E2B"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7593290" w14:textId="7786FEE9"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A98C03E"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B1D567"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E9195F" w14:textId="77777777" w:rsidR="001E57D3" w:rsidRPr="001E57D3" w:rsidRDefault="001E57D3" w:rsidP="003C569F">
            <w:pPr>
              <w:spacing w:before="20" w:after="20" w:line="240" w:lineRule="auto"/>
              <w:rPr>
                <w:rFonts w:ascii="Arial" w:hAnsi="Arial" w:cs="Arial"/>
                <w:bCs/>
                <w:sz w:val="18"/>
                <w:szCs w:val="18"/>
              </w:rPr>
            </w:pPr>
          </w:p>
        </w:tc>
      </w:tr>
      <w:tr w:rsidR="003C569F" w:rsidRPr="00996A6E" w14:paraId="51EB262A"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A2C1A1" w14:textId="6A549A25"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S6-254533</w:t>
            </w:r>
          </w:p>
        </w:tc>
      </w:tr>
      <w:tr w:rsidR="001E57D3" w:rsidRPr="00996A6E" w14:paraId="1EE0555E"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C42485A" w14:textId="1F37B1AB"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5DE8965" w14:textId="36A7C1A4"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49ECB0" w14:textId="5CBC8638"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57C100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2EDEE3"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E601CF" w14:textId="77777777" w:rsidR="001E57D3" w:rsidRPr="001E57D3" w:rsidRDefault="001E57D3"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726EAD">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726EA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726EAD">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726EA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10DEA572" w14:textId="339310D2"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726EAD">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726EAD">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726EAD">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6B1B73"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726EAD">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726EAD">
            <w:pPr>
              <w:spacing w:before="20" w:after="20" w:line="240" w:lineRule="auto"/>
              <w:rPr>
                <w:rFonts w:ascii="Arial" w:hAnsi="Arial" w:cs="Arial"/>
                <w:bCs/>
                <w:sz w:val="18"/>
                <w:szCs w:val="18"/>
              </w:rPr>
            </w:pPr>
            <w:hyperlink r:id="rId51"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726EAD">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942F2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942F2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942F2B">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57C6DC" w14:textId="56691144" w:rsidR="003D7DEF" w:rsidRPr="003D7DEF" w:rsidRDefault="003D7DEF" w:rsidP="002752BD">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4070F4" w14:textId="2829896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Revised to S6-254534</w:t>
            </w:r>
          </w:p>
        </w:tc>
      </w:tr>
      <w:tr w:rsidR="001E57D3" w:rsidRPr="00996A6E" w14:paraId="141F0255"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A5608A7" w14:textId="04A93BBE" w:rsidR="001E57D3" w:rsidRPr="001E57D3" w:rsidRDefault="001E57D3" w:rsidP="001E57D3">
            <w:pPr>
              <w:spacing w:before="20" w:after="20" w:line="240" w:lineRule="auto"/>
            </w:pPr>
            <w:r w:rsidRPr="001E57D3">
              <w:rPr>
                <w:rFonts w:ascii="Arial" w:hAnsi="Arial" w:cs="Arial"/>
                <w:sz w:val="18"/>
              </w:rPr>
              <w:t>S6-254534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196B39B" w14:textId="6B6598B9"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D74F8FB" w14:textId="33A0F3F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208D79"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193670" w14:textId="77777777" w:rsidR="001E57D3" w:rsidRDefault="001E57D3" w:rsidP="001E57D3">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1E57D3" w:rsidRDefault="001E57D3" w:rsidP="001E57D3">
            <w:pPr>
              <w:spacing w:before="20" w:after="20" w:line="240" w:lineRule="auto"/>
              <w:rPr>
                <w:rFonts w:ascii="Arial" w:hAnsi="Arial" w:cs="Arial"/>
                <w:bCs/>
                <w:sz w:val="18"/>
                <w:szCs w:val="18"/>
              </w:rPr>
            </w:pPr>
          </w:p>
          <w:p w14:paraId="1711837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1E57D3" w:rsidRDefault="001E57D3" w:rsidP="001E57D3">
            <w:pPr>
              <w:spacing w:before="20" w:after="20" w:line="240" w:lineRule="auto"/>
              <w:rPr>
                <w:rFonts w:ascii="Arial" w:hAnsi="Arial" w:cs="Arial"/>
                <w:bCs/>
                <w:sz w:val="18"/>
                <w:szCs w:val="18"/>
              </w:rPr>
            </w:pPr>
          </w:p>
          <w:p w14:paraId="0DBF4D92" w14:textId="75008A64" w:rsidR="001E57D3" w:rsidRPr="003A74A7" w:rsidRDefault="001E57D3" w:rsidP="001E57D3">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0F96F4" w14:textId="53D166DC" w:rsidR="001E57D3" w:rsidRPr="001E57D3" w:rsidRDefault="001E57D3" w:rsidP="001E57D3">
            <w:pPr>
              <w:spacing w:before="20" w:after="20" w:line="240" w:lineRule="auto"/>
              <w:rPr>
                <w:rFonts w:ascii="Arial" w:hAnsi="Arial" w:cs="Arial"/>
                <w:bCs/>
                <w:sz w:val="18"/>
                <w:szCs w:val="18"/>
              </w:rPr>
            </w:pPr>
            <w:r>
              <w:rPr>
                <w:rFonts w:ascii="Arial" w:hAnsi="Arial" w:cs="Arial"/>
                <w:bCs/>
                <w:sz w:val="18"/>
                <w:szCs w:val="18"/>
              </w:rPr>
              <w:t>Agree</w:t>
            </w:r>
            <w:r>
              <w:rPr>
                <w:rFonts w:ascii="Arial" w:hAnsi="Arial" w:cs="Arial"/>
                <w:bCs/>
                <w:sz w:val="18"/>
                <w:szCs w:val="18"/>
              </w:rPr>
              <w:t>d</w:t>
            </w: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6B1B73"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B81174" w14:textId="2045603B"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D48FEF" w14:textId="2363F51E"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3D7DEF" w:rsidRPr="00996A6E" w14:paraId="0A2D658B"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B8BDEDC" w14:textId="395C81C1" w:rsidR="003D7DEF" w:rsidRPr="003D7DEF" w:rsidRDefault="003D7DEF" w:rsidP="002752BD">
            <w:pPr>
              <w:spacing w:before="20" w:after="20" w:line="240" w:lineRule="auto"/>
              <w:rPr>
                <w:rFonts w:ascii="Arial" w:hAnsi="Arial" w:cs="Arial"/>
                <w:bCs/>
                <w:sz w:val="18"/>
                <w:szCs w:val="18"/>
              </w:rPr>
            </w:pPr>
            <w:hyperlink r:id="rId54"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175B4" w14:textId="4CBF48A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1E57D3" w:rsidRPr="00996A6E" w14:paraId="16DAE282"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D531B9" w14:textId="2A6DDBB5" w:rsidR="001E57D3" w:rsidRPr="003D7DEF" w:rsidRDefault="001E57D3" w:rsidP="001E57D3">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E18763" w14:textId="4AAA963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139A23" w14:textId="1174025B"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81985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0172</w:t>
            </w:r>
          </w:p>
          <w:p w14:paraId="47BF470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013F10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080CFAE6" w14:textId="6812FA40"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020D49"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C4B183" w14:textId="0AB70A04"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S6-254535</w:t>
            </w:r>
          </w:p>
        </w:tc>
      </w:tr>
      <w:tr w:rsidR="001E57D3" w:rsidRPr="00996A6E" w14:paraId="56AEA1EF"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14E242" w14:textId="6BFB3FE5" w:rsidR="001E57D3" w:rsidRPr="001E57D3" w:rsidRDefault="001E57D3" w:rsidP="001E57D3">
            <w:pPr>
              <w:spacing w:before="20" w:after="20" w:line="240" w:lineRule="auto"/>
            </w:pPr>
            <w:r w:rsidRPr="005718EC">
              <w:rPr>
                <w:rFonts w:ascii="Arial" w:hAnsi="Arial" w:cs="Arial"/>
                <w:sz w:val="18"/>
              </w:rPr>
              <w:t>S6-254535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138AB76" w14:textId="473102FD"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6168B28" w14:textId="17CE9CE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E3625D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F84B49"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51AE4E42" w14:textId="0AD44DD8"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6FD18D6"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52A8DA29"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F336F6B" w14:textId="53D16DEA" w:rsidR="001E57D3" w:rsidRPr="003D7DEF" w:rsidRDefault="001E57D3" w:rsidP="001E57D3">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46205B" w14:textId="6BF040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4541DA5" w14:textId="1A4E0D4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 xml:space="preserve">Nokia (Rajesh Babu </w:t>
            </w:r>
            <w:r>
              <w:rPr>
                <w:rFonts w:ascii="Arial" w:hAnsi="Arial" w:cs="Arial"/>
                <w:bCs/>
                <w:sz w:val="18"/>
                <w:szCs w:val="18"/>
              </w:rPr>
              <w:lastRenderedPageBreak/>
              <w:t>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C4BFB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lastRenderedPageBreak/>
              <w:t>CR 0173</w:t>
            </w:r>
          </w:p>
          <w:p w14:paraId="5AFB42F7"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7444F11E"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lastRenderedPageBreak/>
              <w:t>Rel-20</w:t>
            </w:r>
          </w:p>
          <w:p w14:paraId="5A0233EF" w14:textId="13E3019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F2E5E"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F29E20" w14:textId="4DEF3677"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S6-254536</w:t>
            </w:r>
          </w:p>
        </w:tc>
      </w:tr>
      <w:tr w:rsidR="001E57D3" w:rsidRPr="00996A6E" w14:paraId="21A10E2C"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5099F9" w14:textId="1A262E78" w:rsidR="001E57D3" w:rsidRPr="001E57D3" w:rsidRDefault="001E57D3" w:rsidP="001E57D3">
            <w:pPr>
              <w:spacing w:before="20" w:after="20" w:line="240" w:lineRule="auto"/>
            </w:pPr>
            <w:r w:rsidRPr="005718EC">
              <w:rPr>
                <w:rFonts w:ascii="Arial" w:hAnsi="Arial" w:cs="Arial"/>
                <w:sz w:val="18"/>
              </w:rPr>
              <w:t>S6-254536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2F8B39" w14:textId="11638412"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1FCD229" w14:textId="55575201"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2770F1F"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5B5B6A"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1B059B50" w14:textId="6815E79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241E09"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6B9F3D54"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F94CA6" w14:textId="1B623B2C" w:rsidR="001E57D3" w:rsidRPr="003D7DEF" w:rsidRDefault="001E57D3" w:rsidP="001E57D3">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FE72EB" w14:textId="42C7A9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8B6975" w14:textId="20FE79E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3D1AA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0174</w:t>
            </w:r>
          </w:p>
          <w:p w14:paraId="0435817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3B3AC0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B5956F0" w14:textId="6EDBA2E5"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69203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04939A" w14:textId="0BA749C2"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S6-254554</w:t>
            </w:r>
          </w:p>
        </w:tc>
      </w:tr>
      <w:tr w:rsidR="001E57D3" w:rsidRPr="00996A6E" w14:paraId="56742695"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B534406" w14:textId="4C82B12C" w:rsidR="001E57D3" w:rsidRPr="001E57D3" w:rsidRDefault="001E57D3" w:rsidP="001E57D3">
            <w:pPr>
              <w:spacing w:before="20" w:after="20" w:line="240" w:lineRule="auto"/>
            </w:pPr>
            <w:r w:rsidRPr="009A43CF">
              <w:rPr>
                <w:rFonts w:ascii="Arial" w:hAnsi="Arial" w:cs="Arial"/>
                <w:sz w:val="18"/>
              </w:rPr>
              <w:t>S6-254554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657812" w14:textId="72D0B0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BBEE81" w14:textId="07043721"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9701EF"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0174r1</w:t>
            </w:r>
          </w:p>
          <w:p w14:paraId="2031F22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F</w:t>
            </w:r>
          </w:p>
          <w:p w14:paraId="3723DB8C"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Rel-19</w:t>
            </w:r>
          </w:p>
          <w:p w14:paraId="1BB9ABE6" w14:textId="75AA5CB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B447BB"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D0452A6" w14:textId="26BB0EF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E377B4"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26F6FC37"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32DF932" w14:textId="6DB01FD8" w:rsidR="001E57D3" w:rsidRPr="003D7DEF" w:rsidRDefault="001E57D3" w:rsidP="001E57D3">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5BDA8BC" w14:textId="5A21B79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FF2FA1" w14:textId="1DE3092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AAAFC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0175</w:t>
            </w:r>
          </w:p>
          <w:p w14:paraId="5E26A87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0C1A574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53D30C94" w14:textId="6992AAB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96627B"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4CE4EC" w14:textId="70DFB077"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S6-254555</w:t>
            </w:r>
          </w:p>
        </w:tc>
      </w:tr>
      <w:tr w:rsidR="001E57D3" w:rsidRPr="00996A6E" w14:paraId="332BC937"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68BD52A" w14:textId="19E26EB7" w:rsidR="001E57D3" w:rsidRPr="001E57D3" w:rsidRDefault="001E57D3" w:rsidP="001E57D3">
            <w:pPr>
              <w:spacing w:before="20" w:after="20" w:line="240" w:lineRule="auto"/>
            </w:pPr>
            <w:r w:rsidRPr="009A43CF">
              <w:rPr>
                <w:rFonts w:ascii="Arial" w:hAnsi="Arial" w:cs="Arial"/>
                <w:sz w:val="18"/>
              </w:rPr>
              <w:t>S6-254555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D7DAAE4" w14:textId="01BB57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9119F40" w14:textId="08EFF044"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3D1FBBE"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888874"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DFEA4A"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270437D3"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A2DC26" w14:textId="3C51751B" w:rsidR="001E57D3" w:rsidRPr="003D7DEF" w:rsidRDefault="001E57D3" w:rsidP="001E57D3">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7E49C6F" w14:textId="56B862A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852271E" w14:textId="0F444BA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E508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0176</w:t>
            </w:r>
          </w:p>
          <w:p w14:paraId="107EC15D"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69CCBDB6"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2B366BD" w14:textId="6E96E06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794D62"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9A7196" w14:textId="0877AE18"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S6-254537</w:t>
            </w:r>
          </w:p>
        </w:tc>
      </w:tr>
      <w:tr w:rsidR="001E57D3" w:rsidRPr="00996A6E" w14:paraId="028180C9"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F692CF1" w14:textId="2E56AE1B" w:rsidR="001E57D3" w:rsidRPr="001E57D3" w:rsidRDefault="001E57D3" w:rsidP="001E57D3">
            <w:pPr>
              <w:spacing w:before="20" w:after="20" w:line="240" w:lineRule="auto"/>
            </w:pPr>
            <w:r w:rsidRPr="0016360C">
              <w:rPr>
                <w:rFonts w:ascii="Arial" w:hAnsi="Arial" w:cs="Arial"/>
                <w:sz w:val="18"/>
              </w:rPr>
              <w:t>S6-254537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0EE0D2B" w14:textId="221F5FC2"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77BE896" w14:textId="0490E596"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C3F41F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CR 0176r1</w:t>
            </w:r>
          </w:p>
          <w:p w14:paraId="41D1F6B2"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F</w:t>
            </w:r>
          </w:p>
          <w:p w14:paraId="2EF1E853"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Rel-19</w:t>
            </w:r>
          </w:p>
          <w:p w14:paraId="7796A4A5" w14:textId="116A93F1"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A4B95"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Revision of S6-254317.</w:t>
            </w:r>
          </w:p>
          <w:p w14:paraId="693757A8" w14:textId="4C2EBA5B"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2AC2D8"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2B00C61A"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23A7581" w14:textId="1CE88791" w:rsidR="001E57D3" w:rsidRPr="003D7DEF" w:rsidRDefault="001E57D3" w:rsidP="001E57D3">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7BAAA88" w14:textId="534270B9"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2D06FD" w14:textId="790DC553"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7B71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0177</w:t>
            </w:r>
          </w:p>
          <w:p w14:paraId="62B8BED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647F52C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4D71DABF" w14:textId="0398112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1AC2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52031" w14:textId="066B375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S6-254538</w:t>
            </w:r>
          </w:p>
        </w:tc>
      </w:tr>
      <w:tr w:rsidR="001E57D3" w:rsidRPr="00996A6E" w14:paraId="63935253"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88B55BC" w14:textId="16B5CCA7" w:rsidR="001E57D3" w:rsidRPr="001E57D3" w:rsidRDefault="001E57D3" w:rsidP="001E57D3">
            <w:pPr>
              <w:spacing w:before="20" w:after="20" w:line="240" w:lineRule="auto"/>
            </w:pPr>
            <w:r w:rsidRPr="0016360C">
              <w:rPr>
                <w:rFonts w:ascii="Arial" w:hAnsi="Arial" w:cs="Arial"/>
                <w:sz w:val="18"/>
              </w:rPr>
              <w:t>S6-254538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464F8D2" w14:textId="5290D18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AA5CDD" w14:textId="23648154"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32B855"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CR 0177r1</w:t>
            </w:r>
          </w:p>
          <w:p w14:paraId="35D68D4A"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A</w:t>
            </w:r>
          </w:p>
          <w:p w14:paraId="02F725D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Rel-20</w:t>
            </w:r>
          </w:p>
          <w:p w14:paraId="32B97C8D" w14:textId="5E72F69A"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6B61D0"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Revision of S6-254318.</w:t>
            </w:r>
          </w:p>
          <w:p w14:paraId="10EC0724" w14:textId="662E87E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DAA25B" w14:textId="77777777" w:rsidR="001E57D3" w:rsidRPr="001E57D3" w:rsidRDefault="001E57D3" w:rsidP="001E57D3">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77AF8C71"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FEF40F" w14:textId="630407B9" w:rsidR="003D7DEF" w:rsidRPr="003D7DEF" w:rsidRDefault="003D7DEF" w:rsidP="002752BD">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653BA8" w14:textId="0006E97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S6-254531</w:t>
            </w:r>
          </w:p>
        </w:tc>
      </w:tr>
      <w:tr w:rsidR="00182CF9" w:rsidRPr="00996A6E" w14:paraId="4867CFD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D175A1" w14:textId="519D1B49" w:rsidR="00182CF9" w:rsidRPr="00182CF9" w:rsidRDefault="00182CF9" w:rsidP="002752BD">
            <w:pPr>
              <w:spacing w:before="20" w:after="20" w:line="240" w:lineRule="auto"/>
            </w:pPr>
            <w:r w:rsidRPr="00182CF9">
              <w:rPr>
                <w:rFonts w:ascii="Arial" w:hAnsi="Arial" w:cs="Arial"/>
                <w:sz w:val="18"/>
              </w:rPr>
              <w:t>S6-254531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F9A915A" w14:textId="132C917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C7313D" w14:textId="2FD65DA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63351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B1DB4B"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6C0D48E1"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7DBDADA" w14:textId="77777777" w:rsidR="00182CF9" w:rsidRPr="00182CF9" w:rsidRDefault="00182CF9"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3D7DEF" w:rsidRPr="003D7DEF" w:rsidRDefault="003D7DEF" w:rsidP="002752BD">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ZTE </w:t>
            </w:r>
            <w:r>
              <w:rPr>
                <w:rFonts w:ascii="Arial" w:hAnsi="Arial" w:cs="Arial"/>
                <w:bCs/>
                <w:sz w:val="18"/>
                <w:szCs w:val="18"/>
              </w:rPr>
              <w:lastRenderedPageBreak/>
              <w:t>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236F7C57"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0E4683B"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77C43B" w14:textId="2AE23E07" w:rsidR="003D7DEF" w:rsidRPr="003D7DEF" w:rsidRDefault="003D7DEF" w:rsidP="002752BD">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F21389" w14:textId="7608E0A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52F20505"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5FC6D3" w14:textId="207655B7"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18DD64" w14:textId="4D9E40C7"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1843B762"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1D48F4" w14:textId="11D8B08A"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29CA54" w14:textId="4B27E67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051FF79C"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88A7818" w14:textId="497FB7C7"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7FCE74" w14:textId="54C02FD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5B851207"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5370106" w14:textId="53A336B3"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E38C2A" w14:textId="6BF89DE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S6-254539</w:t>
            </w:r>
          </w:p>
        </w:tc>
      </w:tr>
      <w:tr w:rsidR="00182CF9" w:rsidRPr="00996A6E" w14:paraId="581FC587"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861D25" w14:textId="55E9BE88" w:rsidR="00182CF9" w:rsidRPr="00182CF9" w:rsidRDefault="00182CF9" w:rsidP="002752BD">
            <w:pPr>
              <w:spacing w:before="20" w:after="20" w:line="240" w:lineRule="auto"/>
            </w:pPr>
            <w:r w:rsidRPr="00182CF9">
              <w:rPr>
                <w:rFonts w:ascii="Arial" w:hAnsi="Arial" w:cs="Arial"/>
                <w:sz w:val="18"/>
              </w:rPr>
              <w:t>S6-254539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18FE50" w14:textId="033F563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DE13626" w14:textId="2FDBBB5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C7899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0020r1</w:t>
            </w:r>
          </w:p>
          <w:p w14:paraId="18F1CA9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65CA615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43E75002" w14:textId="200488B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E193C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1BF52E7A" w14:textId="68FDACF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04B851"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6974044E"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B87C27F" w14:textId="7B6EA13E"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D94D36" w14:textId="76EF833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S6-254541</w:t>
            </w:r>
          </w:p>
        </w:tc>
      </w:tr>
      <w:tr w:rsidR="00182CF9" w:rsidRPr="00996A6E" w14:paraId="17FC05A0"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9DB47F9" w14:textId="3A708665" w:rsidR="00182CF9" w:rsidRPr="00182CF9" w:rsidRDefault="00182CF9" w:rsidP="002752BD">
            <w:pPr>
              <w:spacing w:before="20" w:after="20" w:line="240" w:lineRule="auto"/>
            </w:pPr>
            <w:r w:rsidRPr="00182CF9">
              <w:rPr>
                <w:rFonts w:ascii="Arial" w:hAnsi="Arial" w:cs="Arial"/>
                <w:sz w:val="18"/>
              </w:rPr>
              <w:t>S6-254541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C64DEAC" w14:textId="09E09E2C" w:rsidR="00182CF9" w:rsidRPr="00182CF9" w:rsidRDefault="00182CF9" w:rsidP="002752BD">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4BF1D57" w14:textId="0920AA6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B31EC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0021r1</w:t>
            </w:r>
          </w:p>
          <w:p w14:paraId="461C955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8E3AE4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02D55692" w14:textId="41A0A75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300BFB" w14:textId="77777777" w:rsid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7248A380" w14:textId="77777777" w:rsidR="00182CF9" w:rsidRDefault="00182CF9" w:rsidP="00182CF9">
            <w:pPr>
              <w:spacing w:before="20" w:after="20" w:line="240" w:lineRule="auto"/>
              <w:rPr>
                <w:rFonts w:ascii="Arial" w:hAnsi="Arial" w:cs="Arial"/>
                <w:bCs/>
                <w:sz w:val="18"/>
                <w:szCs w:val="18"/>
              </w:rPr>
            </w:pPr>
          </w:p>
          <w:p w14:paraId="67B56780"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5507909" w14:textId="77777777" w:rsidR="00182CF9" w:rsidRDefault="00182CF9" w:rsidP="00182CF9">
            <w:pPr>
              <w:spacing w:before="20" w:after="20" w:line="240" w:lineRule="auto"/>
              <w:rPr>
                <w:rFonts w:ascii="Arial" w:hAnsi="Arial" w:cs="Arial"/>
                <w:bCs/>
                <w:sz w:val="18"/>
                <w:szCs w:val="18"/>
              </w:rPr>
            </w:pPr>
          </w:p>
          <w:p w14:paraId="4D66C8D9" w14:textId="14F6C6E0" w:rsidR="00182CF9" w:rsidRPr="00596D47"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B34144F" w14:textId="4280B27C" w:rsidR="00182CF9" w:rsidRPr="00182CF9" w:rsidRDefault="00182CF9" w:rsidP="002752BD">
            <w:pPr>
              <w:spacing w:before="20" w:after="20" w:line="240" w:lineRule="auto"/>
              <w:rPr>
                <w:rFonts w:ascii="Arial" w:hAnsi="Arial" w:cs="Arial"/>
                <w:bCs/>
                <w:sz w:val="18"/>
                <w:szCs w:val="18"/>
              </w:rPr>
            </w:pPr>
            <w:r>
              <w:rPr>
                <w:rFonts w:ascii="Arial" w:hAnsi="Arial" w:cs="Arial"/>
                <w:bCs/>
                <w:sz w:val="18"/>
                <w:szCs w:val="18"/>
              </w:rPr>
              <w:t>Agreed</w:t>
            </w:r>
          </w:p>
        </w:tc>
      </w:tr>
      <w:tr w:rsidR="003D7DEF" w:rsidRPr="00996A6E" w14:paraId="4090D28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F222840"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BF3EB19"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228C63" w14:textId="7FE64708"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F08A3B" w14:textId="7A52DC9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S6-254540</w:t>
            </w:r>
          </w:p>
        </w:tc>
      </w:tr>
      <w:tr w:rsidR="00182CF9" w:rsidRPr="00996A6E" w14:paraId="0DA28965"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86E0F96" w14:textId="2F7DB1F2" w:rsidR="00182CF9" w:rsidRPr="00182CF9" w:rsidRDefault="00182CF9" w:rsidP="002752BD">
            <w:pPr>
              <w:spacing w:before="20" w:after="20" w:line="240" w:lineRule="auto"/>
            </w:pPr>
            <w:r w:rsidRPr="00182CF9">
              <w:rPr>
                <w:rFonts w:ascii="Arial" w:hAnsi="Arial" w:cs="Arial"/>
                <w:sz w:val="18"/>
              </w:rPr>
              <w:t>S6-254540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5899ED" w14:textId="04206AF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F15E7EC" w14:textId="6AB4DF6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2E09FA"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0024r1</w:t>
            </w:r>
          </w:p>
          <w:p w14:paraId="67254E6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5C3C64E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166F25E0" w14:textId="13F6DB1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172963"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410CAD62" w14:textId="003FC28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646C7C"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124947E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77D5FE" w14:textId="72E80039"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w:t>
            </w:r>
            <w:r>
              <w:rPr>
                <w:rFonts w:ascii="Arial" w:hAnsi="Arial" w:cs="Arial"/>
                <w:bCs/>
                <w:sz w:val="18"/>
                <w:szCs w:val="18"/>
              </w:rPr>
              <w:lastRenderedPageBreak/>
              <w:t>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C4F720" w14:textId="789B7B1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S6-254542</w:t>
            </w:r>
          </w:p>
        </w:tc>
      </w:tr>
      <w:tr w:rsidR="00182CF9" w:rsidRPr="00996A6E" w14:paraId="49F3882B"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3357B9D" w14:textId="1EBBBE41" w:rsidR="00182CF9" w:rsidRPr="00182CF9" w:rsidRDefault="00182CF9" w:rsidP="00182CF9">
            <w:pPr>
              <w:spacing w:before="20" w:after="20" w:line="240" w:lineRule="auto"/>
            </w:pPr>
            <w:r w:rsidRPr="00182CF9">
              <w:rPr>
                <w:rFonts w:ascii="Arial" w:hAnsi="Arial" w:cs="Arial"/>
                <w:sz w:val="18"/>
              </w:rPr>
              <w:t>S6-254542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D3F99F" w14:textId="237E74EB" w:rsidR="00182CF9" w:rsidRPr="00182CF9" w:rsidRDefault="00182CF9" w:rsidP="00182CF9">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1C1C75" w14:textId="455822C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FF712C"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0025r1</w:t>
            </w:r>
          </w:p>
          <w:p w14:paraId="2DF18503"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A</w:t>
            </w:r>
          </w:p>
          <w:p w14:paraId="03C97487"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Rel-20</w:t>
            </w:r>
          </w:p>
          <w:p w14:paraId="617C8A38" w14:textId="628809C0"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FDB513" w14:textId="77777777" w:rsid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45187A8F" w14:textId="77777777" w:rsidR="00182CF9" w:rsidRDefault="00182CF9" w:rsidP="00182CF9">
            <w:pPr>
              <w:spacing w:before="20" w:after="20" w:line="240" w:lineRule="auto"/>
              <w:rPr>
                <w:rFonts w:ascii="Arial" w:hAnsi="Arial" w:cs="Arial"/>
                <w:bCs/>
                <w:sz w:val="18"/>
                <w:szCs w:val="18"/>
              </w:rPr>
            </w:pPr>
          </w:p>
          <w:p w14:paraId="5722A5ED"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6744571A" w14:textId="77777777" w:rsidR="00182CF9" w:rsidRDefault="00182CF9" w:rsidP="00182CF9">
            <w:pPr>
              <w:spacing w:before="20" w:after="20" w:line="240" w:lineRule="auto"/>
              <w:rPr>
                <w:rFonts w:ascii="Arial" w:hAnsi="Arial" w:cs="Arial"/>
                <w:bCs/>
                <w:sz w:val="18"/>
                <w:szCs w:val="18"/>
              </w:rPr>
            </w:pPr>
          </w:p>
          <w:p w14:paraId="01CF7EC2" w14:textId="43CE70C3" w:rsidR="00182CF9" w:rsidRPr="00596D47"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3E87FC" w14:textId="61C8CD64" w:rsidR="00182CF9" w:rsidRP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Agreed</w:t>
            </w:r>
          </w:p>
        </w:tc>
      </w:tr>
      <w:tr w:rsidR="003D7DEF" w:rsidRPr="00996A6E" w14:paraId="3A88DEFC"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7904A3FA"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36B8816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EAD0BB" w14:textId="270FAD07"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ADCDAF" w14:textId="0C3BC5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S6-254543</w:t>
            </w:r>
          </w:p>
        </w:tc>
      </w:tr>
      <w:tr w:rsidR="00182CF9" w:rsidRPr="00996A6E" w14:paraId="5126F34B"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E68BD52" w14:textId="5E50717D" w:rsidR="00182CF9" w:rsidRPr="00182CF9" w:rsidRDefault="00182CF9" w:rsidP="002752BD">
            <w:pPr>
              <w:spacing w:before="20" w:after="20" w:line="240" w:lineRule="auto"/>
            </w:pPr>
            <w:r w:rsidRPr="00182CF9">
              <w:rPr>
                <w:rFonts w:ascii="Arial" w:hAnsi="Arial" w:cs="Arial"/>
                <w:sz w:val="18"/>
              </w:rPr>
              <w:t>S6-254543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333D9AA" w14:textId="4F1EC2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3237BC" w14:textId="6A0BCBD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45DD3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0072r1</w:t>
            </w:r>
          </w:p>
          <w:p w14:paraId="1D8A806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139AFDE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C90ED22" w14:textId="3C0B348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A8B3B4"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7EE5EFEA" w14:textId="14EBD074"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31D78C"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207D5D7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748799B" w14:textId="07665005"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3C25A7" w14:textId="2402D7C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S6-254544</w:t>
            </w:r>
          </w:p>
        </w:tc>
      </w:tr>
      <w:tr w:rsidR="00182CF9" w:rsidRPr="00996A6E" w14:paraId="2CDC9827"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91B8E1" w14:textId="25C5EAE8" w:rsidR="00182CF9" w:rsidRPr="00182CF9" w:rsidRDefault="00182CF9" w:rsidP="002752BD">
            <w:pPr>
              <w:spacing w:before="20" w:after="20" w:line="240" w:lineRule="auto"/>
            </w:pPr>
            <w:r w:rsidRPr="00182CF9">
              <w:rPr>
                <w:rFonts w:ascii="Arial" w:hAnsi="Arial" w:cs="Arial"/>
                <w:sz w:val="18"/>
              </w:rPr>
              <w:t>S6-254544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6E53D9" w14:textId="34D19ED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49389F1" w14:textId="68C7B9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8D940C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0073r1</w:t>
            </w:r>
          </w:p>
          <w:p w14:paraId="1A4B84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A01654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3B1FC1C9" w14:textId="52965D5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9A7B73"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4C5A10B0" w14:textId="6D8857BA"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3F1385"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3A9FD758"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21CD8CBB" w14:textId="5973D743"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4F86E990" w14:textId="307E1E99"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B398A35"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2B3C05" w14:textId="1DE9C392"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F50E7C" w14:textId="65F6D95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S6-254545</w:t>
            </w:r>
          </w:p>
        </w:tc>
      </w:tr>
      <w:tr w:rsidR="00182CF9" w:rsidRPr="00996A6E" w14:paraId="5D067FF9"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030E782" w14:textId="5D6864D2" w:rsidR="00182CF9" w:rsidRPr="00182CF9" w:rsidRDefault="00182CF9" w:rsidP="00182CF9">
            <w:pPr>
              <w:spacing w:before="20" w:after="20" w:line="240" w:lineRule="auto"/>
            </w:pPr>
            <w:r w:rsidRPr="00182CF9">
              <w:rPr>
                <w:rFonts w:ascii="Arial" w:hAnsi="Arial" w:cs="Arial"/>
                <w:sz w:val="18"/>
              </w:rPr>
              <w:t>S6-254545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2E22FE" w14:textId="08F0C5AD"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8015007" w14:textId="17DC3B3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5D279B"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lastRenderedPageBreak/>
              <w:t>23.392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FAB2DA" w14:textId="77777777" w:rsidR="00182CF9" w:rsidRDefault="00182CF9" w:rsidP="00182CF9">
            <w:pPr>
              <w:spacing w:before="20" w:after="20" w:line="240" w:lineRule="auto"/>
              <w:rPr>
                <w:rFonts w:ascii="Arial" w:hAnsi="Arial" w:cs="Arial"/>
                <w:bCs/>
                <w:sz w:val="18"/>
                <w:szCs w:val="18"/>
              </w:rPr>
            </w:pPr>
            <w:r w:rsidRPr="00433A2C">
              <w:rPr>
                <w:rFonts w:ascii="Arial" w:hAnsi="Arial" w:cs="Arial"/>
                <w:bCs/>
                <w:sz w:val="18"/>
                <w:szCs w:val="18"/>
              </w:rPr>
              <w:lastRenderedPageBreak/>
              <w:t>Revision of S6-254297.</w:t>
            </w:r>
          </w:p>
          <w:p w14:paraId="12AC07C6" w14:textId="77777777" w:rsidR="00182CF9" w:rsidRDefault="00182CF9" w:rsidP="00182CF9">
            <w:pPr>
              <w:spacing w:before="20" w:after="20" w:line="240" w:lineRule="auto"/>
              <w:rPr>
                <w:rFonts w:ascii="Arial" w:hAnsi="Arial" w:cs="Arial"/>
                <w:bCs/>
                <w:sz w:val="18"/>
                <w:szCs w:val="18"/>
              </w:rPr>
            </w:pPr>
          </w:p>
          <w:p w14:paraId="6CB301B5"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lastRenderedPageBreak/>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182CF9" w:rsidRDefault="00182CF9" w:rsidP="00182CF9">
            <w:pPr>
              <w:spacing w:before="20" w:after="20" w:line="240" w:lineRule="auto"/>
              <w:rPr>
                <w:rFonts w:ascii="Arial" w:hAnsi="Arial" w:cs="Arial"/>
                <w:bCs/>
                <w:sz w:val="18"/>
                <w:szCs w:val="18"/>
              </w:rPr>
            </w:pPr>
          </w:p>
          <w:p w14:paraId="40A31C6E" w14:textId="2880049A" w:rsidR="00182CF9" w:rsidRPr="00CF71EC"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86736A" w14:textId="523D5E90" w:rsidR="00182CF9" w:rsidRPr="00182CF9" w:rsidRDefault="00182CF9" w:rsidP="00182CF9">
            <w:pPr>
              <w:spacing w:before="20" w:after="20" w:line="240" w:lineRule="auto"/>
              <w:rPr>
                <w:rFonts w:ascii="Arial" w:hAnsi="Arial" w:cs="Arial"/>
                <w:bCs/>
                <w:sz w:val="18"/>
                <w:szCs w:val="18"/>
              </w:rPr>
            </w:pPr>
            <w:r w:rsidRPr="00433A2C">
              <w:rPr>
                <w:rFonts w:ascii="Arial" w:hAnsi="Arial" w:cs="Arial"/>
                <w:bCs/>
                <w:sz w:val="18"/>
                <w:szCs w:val="18"/>
              </w:rPr>
              <w:lastRenderedPageBreak/>
              <w:t>Agreed</w:t>
            </w: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45555C3" w14:textId="492AD325"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A54811" w14:textId="1EED77EF"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E0A3DE" w14:textId="1761934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S6-254546</w:t>
            </w:r>
          </w:p>
        </w:tc>
      </w:tr>
      <w:tr w:rsidR="00182CF9" w:rsidRPr="00996A6E" w14:paraId="0331629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F6D4287" w14:textId="18A12596" w:rsidR="00182CF9" w:rsidRPr="00182CF9" w:rsidRDefault="00182CF9" w:rsidP="002752BD">
            <w:pPr>
              <w:spacing w:before="20" w:after="20" w:line="240" w:lineRule="auto"/>
            </w:pPr>
            <w:r w:rsidRPr="00182CF9">
              <w:rPr>
                <w:rFonts w:ascii="Arial" w:hAnsi="Arial" w:cs="Arial"/>
                <w:sz w:val="18"/>
              </w:rPr>
              <w:t>S6-254546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D9E1362" w14:textId="792BAB5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45A3E05" w14:textId="1B58C36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D47841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155481"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80CE22E" w14:textId="6FA7EBFE"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DDD58"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43665BE8"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30A96" w14:textId="2C72DB02"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EC9D96" w14:textId="05579BA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S6-254547</w:t>
            </w:r>
          </w:p>
        </w:tc>
      </w:tr>
      <w:tr w:rsidR="00182CF9" w:rsidRPr="00996A6E" w14:paraId="1986F8BC"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96B55DB" w14:textId="6A010C4D" w:rsidR="00182CF9" w:rsidRPr="00182CF9" w:rsidRDefault="00182CF9" w:rsidP="002752BD">
            <w:pPr>
              <w:spacing w:before="20" w:after="20" w:line="240" w:lineRule="auto"/>
            </w:pPr>
            <w:r w:rsidRPr="00182CF9">
              <w:rPr>
                <w:rFonts w:ascii="Arial" w:hAnsi="Arial" w:cs="Arial"/>
                <w:sz w:val="18"/>
              </w:rPr>
              <w:t>S6-254547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C98DE5" w14:textId="4541D5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0557425" w14:textId="099B9B6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2B5C47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0168r1</w:t>
            </w:r>
          </w:p>
          <w:p w14:paraId="0D4FC4E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1AF99C8E"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69555CC5" w14:textId="74F7BA9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577DF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0AD4EDA7" w14:textId="5EBF20BB"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ADD9BD"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6006891D"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0CC5FD3" w14:textId="2A75CF97"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55CF81" w14:textId="6888A3B4"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S6-254548</w:t>
            </w:r>
          </w:p>
        </w:tc>
      </w:tr>
      <w:tr w:rsidR="00182CF9" w:rsidRPr="00996A6E" w14:paraId="2B21B821"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4DF501" w14:textId="47A19BF6" w:rsidR="00182CF9" w:rsidRPr="00182CF9" w:rsidRDefault="00182CF9" w:rsidP="002752BD">
            <w:pPr>
              <w:spacing w:before="20" w:after="20" w:line="240" w:lineRule="auto"/>
            </w:pPr>
            <w:r w:rsidRPr="00182CF9">
              <w:rPr>
                <w:rFonts w:ascii="Arial" w:hAnsi="Arial" w:cs="Arial"/>
                <w:sz w:val="18"/>
              </w:rPr>
              <w:t>S6-254548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FBCF451" w14:textId="1DE8FB4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EF58FCE" w14:textId="0DFC43D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BD050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0169r1</w:t>
            </w:r>
          </w:p>
          <w:p w14:paraId="115977B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7F876BFA"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2D9ABD82" w14:textId="0946554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4D428D"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S6-254263.</w:t>
            </w:r>
          </w:p>
          <w:p w14:paraId="2464FED1" w14:textId="6A42373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190628E"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2226CA6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97CCE5" w14:textId="412ED903"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F91851" w14:textId="73FEE194"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S6-254548</w:t>
            </w:r>
          </w:p>
        </w:tc>
      </w:tr>
      <w:tr w:rsidR="00182CF9" w:rsidRPr="00996A6E" w14:paraId="4CA1F57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85B1D85" w14:textId="7C52995D" w:rsidR="00182CF9" w:rsidRPr="00182CF9" w:rsidRDefault="00182CF9" w:rsidP="002752BD">
            <w:pPr>
              <w:spacing w:before="20" w:after="20" w:line="240" w:lineRule="auto"/>
            </w:pPr>
            <w:r w:rsidRPr="00182CF9">
              <w:rPr>
                <w:rFonts w:ascii="Arial" w:hAnsi="Arial" w:cs="Arial"/>
                <w:sz w:val="18"/>
              </w:rPr>
              <w:t>S6-254548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A88805C" w14:textId="07D27B6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1B12BCE" w14:textId="30D4C036"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D4CC7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0170r1</w:t>
            </w:r>
          </w:p>
          <w:p w14:paraId="2963227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F49C35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44EA4445" w14:textId="7BD87DB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B6E965"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S6-254264.</w:t>
            </w:r>
          </w:p>
          <w:p w14:paraId="6A49DB03" w14:textId="3B5B6823"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63FB07" w14:textId="77777777" w:rsidR="00182CF9" w:rsidRPr="00182CF9" w:rsidRDefault="00182CF9"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lastRenderedPageBreak/>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C7B919F" w14:textId="64FF50BC"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5E65CB" w14:textId="5024A9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S6-254550</w:t>
            </w:r>
          </w:p>
        </w:tc>
      </w:tr>
      <w:tr w:rsidR="00182CF9" w:rsidRPr="00996A6E" w14:paraId="4EC0FF30"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B899BE" w14:textId="5D0AA9A1" w:rsidR="00182CF9" w:rsidRPr="00182CF9" w:rsidRDefault="00182CF9" w:rsidP="002752BD">
            <w:pPr>
              <w:spacing w:before="20" w:after="20" w:line="240" w:lineRule="auto"/>
            </w:pPr>
            <w:r w:rsidRPr="00182CF9">
              <w:rPr>
                <w:rFonts w:ascii="Arial" w:hAnsi="Arial" w:cs="Arial"/>
                <w:sz w:val="18"/>
              </w:rPr>
              <w:t>S6-254550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CEEF401" w14:textId="7D1A737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6138602" w14:textId="7ACD286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99DEB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0325r1</w:t>
            </w:r>
          </w:p>
          <w:p w14:paraId="30E6EDB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D04B9E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7608C4AE" w14:textId="095C12E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3239A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496E2BC4" w14:textId="2C4F09A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91CF0E"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41987B18"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BD24E5" w14:textId="2C39AC59"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61D797" w14:textId="74DAFB1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S6-254551</w:t>
            </w:r>
          </w:p>
        </w:tc>
      </w:tr>
      <w:tr w:rsidR="00182CF9" w:rsidRPr="00996A6E" w14:paraId="7499235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8485DC" w14:textId="31ED53B7" w:rsidR="00182CF9" w:rsidRPr="00182CF9" w:rsidRDefault="00182CF9" w:rsidP="002752BD">
            <w:pPr>
              <w:spacing w:before="20" w:after="20" w:line="240" w:lineRule="auto"/>
            </w:pPr>
            <w:r w:rsidRPr="00182CF9">
              <w:rPr>
                <w:rFonts w:ascii="Arial" w:hAnsi="Arial" w:cs="Arial"/>
                <w:sz w:val="18"/>
              </w:rPr>
              <w:t>S6-254551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4101E1D" w14:textId="78B1533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9602C87" w14:textId="45D361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EB276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25798B6"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3F0A89D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68FC05"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318106FE"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08DD01" w14:textId="6A9CE38E"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0B2B17" w14:textId="458A4526"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S6-254552</w:t>
            </w:r>
          </w:p>
        </w:tc>
      </w:tr>
      <w:tr w:rsidR="00182CF9" w:rsidRPr="00996A6E" w14:paraId="4B4D1493"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8F7F44" w14:textId="671B2670" w:rsidR="00182CF9" w:rsidRPr="00182CF9" w:rsidRDefault="00182CF9" w:rsidP="002752BD">
            <w:pPr>
              <w:spacing w:before="20" w:after="20" w:line="240" w:lineRule="auto"/>
            </w:pPr>
            <w:r w:rsidRPr="00182CF9">
              <w:rPr>
                <w:rFonts w:ascii="Arial" w:hAnsi="Arial" w:cs="Arial"/>
                <w:sz w:val="18"/>
              </w:rPr>
              <w:t>S6-254552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2124A77" w14:textId="179E8B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BF8D3F" w14:textId="384C2EC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A471E3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0327r1</w:t>
            </w:r>
          </w:p>
          <w:p w14:paraId="3E3E0DC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7E5DD2F"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99A97CF" w14:textId="38631BA2"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26E48"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S6-254246.</w:t>
            </w:r>
          </w:p>
          <w:p w14:paraId="5ABEA595" w14:textId="4D27DB3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E3269C"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20E46D1B"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D925E1" w14:textId="355CB46E" w:rsidR="003D7DEF" w:rsidRPr="003D7DEF" w:rsidRDefault="003D7DEF" w:rsidP="002752BD">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7FEBD" w14:textId="171D7FB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S6-254553</w:t>
            </w:r>
          </w:p>
        </w:tc>
      </w:tr>
      <w:tr w:rsidR="00182CF9" w:rsidRPr="00996A6E" w14:paraId="3ECD29CE"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DE8482F" w14:textId="5FC98BD7" w:rsidR="00182CF9" w:rsidRPr="00182CF9" w:rsidRDefault="00182CF9" w:rsidP="00182CF9">
            <w:pPr>
              <w:spacing w:before="20" w:after="20" w:line="240" w:lineRule="auto"/>
            </w:pPr>
            <w:r w:rsidRPr="00182CF9">
              <w:rPr>
                <w:rFonts w:ascii="Arial" w:hAnsi="Arial" w:cs="Arial"/>
                <w:sz w:val="18"/>
              </w:rPr>
              <w:t>S6-254553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3261CCC" w14:textId="5206A64C"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82BA343" w14:textId="6426A0BA"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CF66A1E"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0328r1</w:t>
            </w:r>
          </w:p>
          <w:p w14:paraId="30365961"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66A84257"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D23236C" w14:textId="6005F100"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6F055F6" w14:textId="77777777" w:rsidR="00182CF9" w:rsidRDefault="00182CF9" w:rsidP="00182CF9">
            <w:pPr>
              <w:spacing w:before="20" w:after="20" w:line="240" w:lineRule="auto"/>
              <w:rPr>
                <w:rFonts w:ascii="Arial" w:hAnsi="Arial" w:cs="Arial"/>
                <w:bCs/>
                <w:sz w:val="18"/>
                <w:szCs w:val="18"/>
              </w:rPr>
            </w:pPr>
            <w:r w:rsidRPr="000E211D">
              <w:rPr>
                <w:rFonts w:ascii="Arial" w:hAnsi="Arial" w:cs="Arial"/>
                <w:bCs/>
                <w:sz w:val="18"/>
                <w:szCs w:val="18"/>
              </w:rPr>
              <w:t>Revision of S6-254247.</w:t>
            </w:r>
          </w:p>
          <w:p w14:paraId="0D1EA373" w14:textId="77777777" w:rsidR="00182CF9" w:rsidRDefault="00182CF9" w:rsidP="00182CF9">
            <w:pPr>
              <w:spacing w:before="20" w:after="20" w:line="240" w:lineRule="auto"/>
              <w:rPr>
                <w:rFonts w:ascii="Arial" w:hAnsi="Arial" w:cs="Arial"/>
                <w:bCs/>
                <w:sz w:val="18"/>
                <w:szCs w:val="18"/>
              </w:rPr>
            </w:pPr>
          </w:p>
          <w:p w14:paraId="6B712786"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w:t>
            </w:r>
            <w:proofErr w:type="spellStart"/>
            <w:ins w:id="9" w:author="Ericsson Oct" w:date="2025-10-02T13:39:00Z">
              <w:r>
                <w:t>Update_API</w:t>
              </w:r>
            </w:ins>
            <w:r>
              <w:t>_List</w:t>
            </w:r>
            <w:proofErr w:type="spellEnd"/>
            <w:r>
              <w:rPr>
                <w:rFonts w:ascii="Arial" w:hAnsi="Arial" w:cs="Arial"/>
                <w:bCs/>
                <w:sz w:val="18"/>
                <w:szCs w:val="18"/>
              </w:rPr>
              <w:t>” with “</w:t>
            </w:r>
            <w:proofErr w:type="spellStart"/>
            <w:ins w:id="10" w:author="Ericsson Oct" w:date="2025-10-02T13:39:00Z">
              <w:r>
                <w:t>Update_API</w:t>
              </w:r>
            </w:ins>
            <w:r>
              <w:t>_Invoker_Details</w:t>
            </w:r>
            <w:proofErr w:type="spellEnd"/>
            <w:r>
              <w:rPr>
                <w:rFonts w:ascii="Arial" w:hAnsi="Arial" w:cs="Arial"/>
                <w:bCs/>
                <w:sz w:val="18"/>
                <w:szCs w:val="18"/>
              </w:rPr>
              <w:t>” at 3 places in the second change.</w:t>
            </w:r>
          </w:p>
          <w:p w14:paraId="6F063B16" w14:textId="77777777" w:rsidR="00182CF9" w:rsidRDefault="00182CF9" w:rsidP="00182CF9">
            <w:pPr>
              <w:spacing w:before="20" w:after="20" w:line="240" w:lineRule="auto"/>
              <w:rPr>
                <w:rFonts w:ascii="Arial" w:hAnsi="Arial" w:cs="Arial"/>
                <w:bCs/>
                <w:sz w:val="18"/>
                <w:szCs w:val="18"/>
              </w:rPr>
            </w:pPr>
          </w:p>
          <w:p w14:paraId="5812B728" w14:textId="5D159B20" w:rsidR="00182CF9" w:rsidRPr="00596D47"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0E211D">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0959F6" w14:textId="20ECF644" w:rsidR="00182CF9" w:rsidRPr="00182CF9" w:rsidRDefault="00182CF9" w:rsidP="00182CF9">
            <w:pPr>
              <w:spacing w:before="20" w:after="20" w:line="240" w:lineRule="auto"/>
              <w:rPr>
                <w:rFonts w:ascii="Arial" w:hAnsi="Arial" w:cs="Arial"/>
                <w:bCs/>
                <w:sz w:val="18"/>
                <w:szCs w:val="18"/>
              </w:rPr>
            </w:pPr>
            <w:r w:rsidRPr="000E211D">
              <w:rPr>
                <w:rFonts w:ascii="Arial" w:hAnsi="Arial" w:cs="Arial"/>
                <w:bCs/>
                <w:sz w:val="18"/>
                <w:szCs w:val="18"/>
              </w:rPr>
              <w:t>Agreed</w:t>
            </w: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1B62E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1B62E9">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1B62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3AF2F5"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1B62E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1B62E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726EA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726EAD">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Target user shall not be aware </w:t>
            </w:r>
            <w:r>
              <w:rPr>
                <w:rFonts w:ascii="Arial" w:hAnsi="Arial" w:cs="Arial"/>
                <w:bCs/>
                <w:sz w:val="18"/>
                <w:szCs w:val="18"/>
              </w:rPr>
              <w:lastRenderedPageBreak/>
              <w:t>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 xml:space="preserve">Airbus (Jukka </w:t>
            </w:r>
            <w:r>
              <w:rPr>
                <w:rFonts w:ascii="Arial" w:hAnsi="Arial" w:cs="Arial"/>
                <w:bCs/>
                <w:sz w:val="18"/>
                <w:szCs w:val="18"/>
              </w:rPr>
              <w:lastRenderedPageBreak/>
              <w:t>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B3423DD" w14:textId="1D78F31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726EAD">
            <w:pPr>
              <w:spacing w:before="20" w:after="20" w:line="240" w:lineRule="auto"/>
              <w:rPr>
                <w:rFonts w:ascii="Arial" w:hAnsi="Arial" w:cs="Arial"/>
                <w:bCs/>
                <w:sz w:val="18"/>
                <w:szCs w:val="18"/>
              </w:rPr>
            </w:pPr>
          </w:p>
        </w:tc>
      </w:tr>
      <w:tr w:rsidR="00A87CF9" w:rsidRPr="00CF71EC" w14:paraId="6AF06ED1" w14:textId="77777777" w:rsidTr="00006B2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06B24">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06B2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C3BC47"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06B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06B24">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726EA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726EA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726EA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726EA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9A2AE" w14:textId="2E76EED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726EA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726EA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726EA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D04F2" w14:textId="7EFD0E7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726EA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726EA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726EA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726EA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726EA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726EA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6B1B73"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726EAD">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Airbus (Jukka </w:t>
            </w:r>
            <w:r>
              <w:rPr>
                <w:rFonts w:ascii="Arial" w:hAnsi="Arial" w:cs="Arial"/>
                <w:bCs/>
                <w:sz w:val="18"/>
                <w:szCs w:val="18"/>
              </w:rPr>
              <w:lastRenderedPageBreak/>
              <w:t>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6B1B73"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D6DA063" w14:textId="0F9659BD" w:rsidR="003D7DEF" w:rsidRPr="003D7DEF" w:rsidRDefault="003D7DEF" w:rsidP="00B919C3">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AEBB0D" w14:textId="68BF6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AA755" w14:textId="13280C7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0237E7" w14:textId="0272A4D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27727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ECEAB" w14:textId="334FD595" w:rsidR="003D7DEF" w:rsidRPr="008257C7" w:rsidRDefault="008257C7" w:rsidP="00B919C3">
            <w:pPr>
              <w:spacing w:before="20" w:after="20" w:line="240" w:lineRule="auto"/>
              <w:rPr>
                <w:rFonts w:ascii="Arial" w:hAnsi="Arial" w:cs="Arial"/>
                <w:bCs/>
                <w:sz w:val="18"/>
                <w:szCs w:val="18"/>
              </w:rPr>
            </w:pPr>
            <w:r w:rsidRPr="008257C7">
              <w:rPr>
                <w:rFonts w:ascii="Arial" w:hAnsi="Arial" w:cs="Arial"/>
                <w:bCs/>
                <w:sz w:val="18"/>
                <w:szCs w:val="18"/>
              </w:rPr>
              <w:t>Noted</w:t>
            </w:r>
          </w:p>
        </w:tc>
      </w:tr>
      <w:tr w:rsidR="003D7DEF" w:rsidRPr="00CF71EC" w14:paraId="15923370"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99A9133" w14:textId="02C8DB5D" w:rsidR="003D7DEF" w:rsidRPr="003D7DEF" w:rsidRDefault="003D7DEF" w:rsidP="00B919C3">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C14AC3" w14:textId="5519CFB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5DF0C8" w14:textId="5A420A20"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97828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D2D"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4A888" w14:textId="3DD4A035"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B347F1" w:rsidRPr="00CF71EC" w14:paraId="17C8E82D"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D51C033" w14:textId="117FBFBF" w:rsidR="00B347F1" w:rsidRPr="00B347F1" w:rsidRDefault="00B347F1" w:rsidP="00B919C3">
            <w:pPr>
              <w:spacing w:before="20" w:after="20" w:line="240" w:lineRule="auto"/>
            </w:pPr>
            <w:r w:rsidRPr="00B347F1">
              <w:rPr>
                <w:rFonts w:ascii="Arial" w:hAnsi="Arial" w:cs="Arial"/>
                <w:sz w:val="18"/>
              </w:rPr>
              <w:t>S6-254608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474484" w14:textId="6CEBBB1B"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D1C2337" w14:textId="2A75E7E8"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 xml:space="preserve">Huawei, </w:t>
            </w:r>
            <w:proofErr w:type="spellStart"/>
            <w:r w:rsidRPr="00B347F1">
              <w:rPr>
                <w:rFonts w:ascii="Arial" w:hAnsi="Arial" w:cs="Arial"/>
                <w:bCs/>
                <w:sz w:val="18"/>
                <w:szCs w:val="18"/>
              </w:rPr>
              <w:t>Hisilicon</w:t>
            </w:r>
            <w:proofErr w:type="spellEnd"/>
            <w:r w:rsidRPr="00B347F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E15F1C"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0001r1</w:t>
            </w:r>
          </w:p>
          <w:p w14:paraId="524DEA0D"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Cat B</w:t>
            </w:r>
          </w:p>
          <w:p w14:paraId="602E9426"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Rel-20</w:t>
            </w:r>
          </w:p>
          <w:p w14:paraId="7B7FD5B6" w14:textId="75F67242"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33FFE8" w14:textId="77777777" w:rsid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7236940F" w14:textId="0A8A42DE" w:rsidR="00B347F1" w:rsidRPr="00CF71EC" w:rsidRDefault="00B347F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DB07D9" w14:textId="77777777" w:rsidR="00B347F1" w:rsidRPr="00B347F1" w:rsidRDefault="00B347F1" w:rsidP="00B919C3">
            <w:pPr>
              <w:spacing w:before="20" w:after="20" w:line="240" w:lineRule="auto"/>
              <w:rPr>
                <w:rFonts w:ascii="Arial" w:hAnsi="Arial" w:cs="Arial"/>
                <w:bCs/>
                <w:sz w:val="18"/>
                <w:szCs w:val="18"/>
              </w:rPr>
            </w:pPr>
          </w:p>
        </w:tc>
      </w:tr>
      <w:tr w:rsidR="00B347F1" w:rsidRPr="00CF71EC" w14:paraId="0CAD8863"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ECD168" w14:textId="77777777" w:rsidR="00B347F1" w:rsidRPr="003D7DEF" w:rsidRDefault="00B347F1" w:rsidP="00CE7BB7">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2A4072"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F74210"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AE21D4"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CR 0006</w:t>
            </w:r>
          </w:p>
          <w:p w14:paraId="24547678"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Cat B</w:t>
            </w:r>
          </w:p>
          <w:p w14:paraId="575192C3"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Rel-20</w:t>
            </w:r>
          </w:p>
          <w:p w14:paraId="6F783361"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5809B2" w14:textId="777777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78DC70" w14:textId="66ED6F80"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B347F1" w:rsidRPr="00CF71EC" w14:paraId="79679BCB"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0FB5A8" w14:textId="16D0ADFD" w:rsidR="00B347F1" w:rsidRPr="00B347F1" w:rsidRDefault="00B347F1" w:rsidP="00CE7BB7">
            <w:pPr>
              <w:spacing w:before="20" w:after="20" w:line="240" w:lineRule="auto"/>
            </w:pPr>
            <w:r w:rsidRPr="00B347F1">
              <w:rPr>
                <w:rFonts w:ascii="Arial" w:hAnsi="Arial" w:cs="Arial"/>
                <w:sz w:val="18"/>
              </w:rPr>
              <w:t>S6-254609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B8DFA0" w14:textId="5EAF8479"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67BEB0" w14:textId="0E79ED54"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BBC9A7"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CR 0006r1</w:t>
            </w:r>
          </w:p>
          <w:p w14:paraId="26206512"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Cat B</w:t>
            </w:r>
          </w:p>
          <w:p w14:paraId="6FE06E11"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Rel-20</w:t>
            </w:r>
          </w:p>
          <w:p w14:paraId="2D0B3D4E" w14:textId="0FEB82AE"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7B0F78" w14:textId="77777777" w:rsid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233BAB3C" w14:textId="590114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24E4BA" w14:textId="77777777" w:rsidR="00B347F1" w:rsidRPr="00B347F1" w:rsidRDefault="00B347F1" w:rsidP="00CE7BB7">
            <w:pPr>
              <w:spacing w:before="20" w:after="20" w:line="240" w:lineRule="auto"/>
              <w:rPr>
                <w:rFonts w:ascii="Arial" w:hAnsi="Arial" w:cs="Arial"/>
                <w:bCs/>
                <w:sz w:val="18"/>
                <w:szCs w:val="18"/>
              </w:rPr>
            </w:pPr>
          </w:p>
        </w:tc>
      </w:tr>
      <w:tr w:rsidR="003D7DEF" w:rsidRPr="00CF71EC" w14:paraId="5773AA14"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E430383" w14:textId="6B4B38C3" w:rsidR="003D7DEF" w:rsidRPr="003D7DEF" w:rsidRDefault="003D7DEF" w:rsidP="00B919C3">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A8E3B" w14:textId="0E1EF1DC"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5F5EE0" w14:textId="5431395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C7915C" w14:textId="7F72D1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07C6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50FFD6" w14:textId="4728F280"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Noted</w:t>
            </w:r>
          </w:p>
        </w:tc>
      </w:tr>
      <w:tr w:rsidR="006358A2" w:rsidRPr="00CF71EC" w14:paraId="5DEBF429"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4C0C638" w14:textId="77777777" w:rsidR="006358A2" w:rsidRPr="003D7DEF" w:rsidRDefault="006358A2" w:rsidP="00C106B0">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13D1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127B85"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196C11"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CR 0007</w:t>
            </w:r>
          </w:p>
          <w:p w14:paraId="65539E57"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Cat B</w:t>
            </w:r>
          </w:p>
          <w:p w14:paraId="53EE6B76"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Rel-20</w:t>
            </w:r>
          </w:p>
          <w:p w14:paraId="7C9D715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132BBE" w14:textId="77777777" w:rsidR="006358A2" w:rsidRPr="00CF71EC" w:rsidRDefault="006358A2" w:rsidP="00C10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81F6F5" w14:textId="69BA02A5"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6358A2" w:rsidRPr="00CF71EC" w14:paraId="0910A46E"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FCC5CB5" w14:textId="7AF98D77" w:rsidR="006358A2" w:rsidRPr="00B10912" w:rsidRDefault="00B10912" w:rsidP="00C106B0">
            <w:pPr>
              <w:spacing w:before="20" w:after="20" w:line="240" w:lineRule="auto"/>
            </w:pPr>
            <w:hyperlink r:id="rId131" w:history="1">
              <w:r w:rsidRPr="00B10912">
                <w:rPr>
                  <w:rStyle w:val="Hyperlink"/>
                  <w:rFonts w:ascii="Arial" w:hAnsi="Arial" w:cs="Arial"/>
                  <w:sz w:val="18"/>
                </w:rPr>
                <w:t>S6-254610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0D5CF9" w14:textId="0E57A008"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B4B8C3" w14:textId="52A31D29"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46A89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3B7320" w14:textId="77777777" w:rsid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6358A2" w:rsidRPr="00CF71EC" w:rsidRDefault="00B10912" w:rsidP="00C106B0">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2A1266" w14:textId="77777777" w:rsidR="006358A2" w:rsidRPr="006358A2" w:rsidRDefault="006358A2" w:rsidP="00C106B0">
            <w:pPr>
              <w:spacing w:before="20" w:after="20" w:line="240" w:lineRule="auto"/>
              <w:rPr>
                <w:rFonts w:ascii="Arial" w:hAnsi="Arial" w:cs="Arial"/>
                <w:bCs/>
                <w:sz w:val="18"/>
                <w:szCs w:val="18"/>
              </w:rPr>
            </w:pPr>
          </w:p>
        </w:tc>
      </w:tr>
      <w:tr w:rsidR="003D7DEF" w:rsidRPr="00CF71EC" w14:paraId="0B26EC30"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12E8794" w14:textId="2AB7D41D" w:rsidR="003D7DEF" w:rsidRPr="003D7DEF" w:rsidRDefault="003D7DEF" w:rsidP="00B919C3">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13F7A1" w14:textId="5812FB8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60FC48A" w14:textId="6B47575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5DA9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AE7A2"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E4FF67" w14:textId="65BC80D8"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3D7DEF" w:rsidRPr="00CF71EC" w14:paraId="6CECEC0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278F05" w14:textId="705BE2AF" w:rsidR="003D7DEF" w:rsidRPr="003D7DEF" w:rsidRDefault="003D7DEF" w:rsidP="00B919C3">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6585B" w14:textId="6B4927F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9874FA" w14:textId="709040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CC4D19" w14:textId="68F5E11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B68D5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98FC3" w14:textId="1B7DFF3A"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Noted</w:t>
            </w:r>
          </w:p>
        </w:tc>
      </w:tr>
      <w:tr w:rsidR="003D7DEF" w:rsidRPr="00CF71EC" w14:paraId="20AAF71C"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A73FCB2" w14:textId="58CCF038" w:rsidR="003D7DEF" w:rsidRPr="003D7DEF" w:rsidRDefault="003D7DEF" w:rsidP="00B919C3">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EB23831" w14:textId="6F1F45A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228FA3" w14:textId="1DBFC18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CE4BC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DC9E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C06" w14:textId="283F1A8D"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7924D1" w:rsidRPr="00CF71EC" w14:paraId="09166F98"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6758E0F" w14:textId="3CC3C2D5" w:rsidR="007924D1" w:rsidRPr="007924D1" w:rsidRDefault="007924D1" w:rsidP="00B919C3">
            <w:pPr>
              <w:spacing w:before="20" w:after="20" w:line="240" w:lineRule="auto"/>
            </w:pPr>
            <w:r w:rsidRPr="007924D1">
              <w:rPr>
                <w:rFonts w:ascii="Arial" w:hAnsi="Arial" w:cs="Arial"/>
                <w:sz w:val="18"/>
              </w:rPr>
              <w:t>S6-254611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6D7DC06" w14:textId="3D16359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2208E58" w14:textId="1812B9AD"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7D2A95"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0003r1</w:t>
            </w:r>
          </w:p>
          <w:p w14:paraId="1D6D7222"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0CB8225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601C0B3" w14:textId="0F0A944A"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135CAA"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6C4A813F" w14:textId="23E79A3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D2F26" w14:textId="77777777" w:rsidR="007924D1" w:rsidRPr="007924D1" w:rsidRDefault="007924D1" w:rsidP="00B919C3">
            <w:pPr>
              <w:spacing w:before="20" w:after="20" w:line="240" w:lineRule="auto"/>
              <w:rPr>
                <w:rFonts w:ascii="Arial" w:hAnsi="Arial" w:cs="Arial"/>
                <w:bCs/>
                <w:sz w:val="18"/>
                <w:szCs w:val="18"/>
              </w:rPr>
            </w:pPr>
          </w:p>
        </w:tc>
      </w:tr>
      <w:tr w:rsidR="006358A2" w:rsidRPr="00CF71EC" w14:paraId="11A7D0E0"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9900"/>
          </w:tcPr>
          <w:p w14:paraId="7E7536FC" w14:textId="77777777" w:rsidR="006358A2" w:rsidRPr="003D7DEF" w:rsidRDefault="006358A2" w:rsidP="00835CA8">
            <w:pPr>
              <w:spacing w:before="20" w:after="20" w:line="240" w:lineRule="auto"/>
              <w:rPr>
                <w:rFonts w:ascii="Arial" w:hAnsi="Arial" w:cs="Arial"/>
                <w:bCs/>
                <w:sz w:val="18"/>
                <w:szCs w:val="18"/>
              </w:rPr>
            </w:pPr>
            <w:hyperlink r:id="rId135"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71CB53B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0584C9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67FB324"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CR 0005</w:t>
            </w:r>
          </w:p>
          <w:p w14:paraId="1C086E4E"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Cat B</w:t>
            </w:r>
          </w:p>
          <w:p w14:paraId="0A7C747D"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Rel-20</w:t>
            </w:r>
          </w:p>
          <w:p w14:paraId="638DA431"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BE0E243" w14:textId="77777777" w:rsidR="006358A2" w:rsidRPr="00CF71EC" w:rsidRDefault="006358A2" w:rsidP="00835CA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D5504DA" w14:textId="77777777" w:rsidR="006358A2" w:rsidRPr="00CF71EC" w:rsidRDefault="006358A2" w:rsidP="00835CA8">
            <w:pPr>
              <w:spacing w:before="20" w:after="20" w:line="240" w:lineRule="auto"/>
              <w:rPr>
                <w:rFonts w:ascii="Arial" w:hAnsi="Arial" w:cs="Arial"/>
                <w:bCs/>
                <w:sz w:val="18"/>
                <w:szCs w:val="18"/>
              </w:rPr>
            </w:pPr>
          </w:p>
        </w:tc>
      </w:tr>
      <w:tr w:rsidR="003D7DEF" w:rsidRPr="00CF71EC" w14:paraId="3B8516E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A84D3" w14:textId="2F198E37" w:rsidR="003D7DEF" w:rsidRPr="003D7DEF" w:rsidRDefault="003D7DEF" w:rsidP="00B919C3">
            <w:pPr>
              <w:spacing w:before="20" w:after="20" w:line="240" w:lineRule="auto"/>
              <w:rPr>
                <w:rFonts w:ascii="Arial" w:hAnsi="Arial" w:cs="Arial"/>
                <w:bCs/>
                <w:sz w:val="18"/>
                <w:szCs w:val="18"/>
              </w:rPr>
            </w:pPr>
            <w:hyperlink r:id="rId136"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F65D0F" w14:textId="3D16974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F5CCA16" w14:textId="26B5EBF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79F89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31404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7C458D" w14:textId="2B0B41AA"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7924D1" w:rsidRPr="00CF71EC" w14:paraId="44E35AE5"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F452E19" w14:textId="6122DDDA" w:rsidR="007924D1" w:rsidRPr="007924D1" w:rsidRDefault="007924D1" w:rsidP="00B919C3">
            <w:pPr>
              <w:spacing w:before="20" w:after="20" w:line="240" w:lineRule="auto"/>
            </w:pPr>
            <w:r w:rsidRPr="007924D1">
              <w:rPr>
                <w:rFonts w:ascii="Arial" w:hAnsi="Arial" w:cs="Arial"/>
                <w:sz w:val="18"/>
              </w:rPr>
              <w:t>S6-254612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065D4F" w14:textId="11A5EC29"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B366CA7" w14:textId="25618CF4"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A23B4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0004r1</w:t>
            </w:r>
          </w:p>
          <w:p w14:paraId="7ADD5FB9"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4B3C664E"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1F30B0C" w14:textId="672DAAAE"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7D6C33"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43FBB708" w14:textId="5DF9C81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A9886C" w14:textId="77777777" w:rsidR="007924D1" w:rsidRPr="007924D1" w:rsidRDefault="007924D1"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37"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2C3401" w:rsidRPr="00CF71EC" w14:paraId="579EBA37"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38"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4C1071" w:rsidRPr="00CF71EC" w14:paraId="4FE92A1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094AAD" w14:textId="3F01B7F6" w:rsidR="004C1071" w:rsidRPr="004C1071" w:rsidRDefault="004C1071" w:rsidP="002C3401">
            <w:pPr>
              <w:spacing w:before="20" w:after="20" w:line="240" w:lineRule="auto"/>
            </w:pPr>
            <w:r w:rsidRPr="004C1071">
              <w:rPr>
                <w:rFonts w:ascii="Arial" w:hAnsi="Arial" w:cs="Arial"/>
                <w:sz w:val="18"/>
              </w:rPr>
              <w:t>S6-254385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0DC7E8"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228270F1"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4DC0C5"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25A6E562"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39"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4C1071" w:rsidRPr="00CF71EC" w14:paraId="561BD9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13A3DB" w14:textId="0564CFA2" w:rsidR="004C1071" w:rsidRPr="004C1071" w:rsidRDefault="004C1071" w:rsidP="002C3401">
            <w:pPr>
              <w:spacing w:before="20" w:after="20" w:line="240" w:lineRule="auto"/>
            </w:pPr>
            <w:r w:rsidRPr="004C1071">
              <w:rPr>
                <w:rFonts w:ascii="Arial" w:hAnsi="Arial" w:cs="Arial"/>
                <w:sz w:val="18"/>
              </w:rPr>
              <w:t>S6-254386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81FBA5" w14:textId="077E1FC5"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pCR</w:t>
            </w:r>
            <w:proofErr w:type="spellEnd"/>
            <w:r w:rsidRPr="004C1071">
              <w:rPr>
                <w:rFonts w:ascii="Arial" w:hAnsi="Arial" w:cs="Arial"/>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9FE926" w14:textId="0C957899"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InterDigital</w:t>
            </w:r>
            <w:proofErr w:type="spellEnd"/>
            <w:r w:rsidRPr="004C1071">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55098B"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69404DB4"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371B37"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7F7128F7"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40"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8A5175" w:rsidRPr="00CF71EC" w14:paraId="6EC261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6AD085D9"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41"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8A5175" w:rsidRPr="00CF71EC" w14:paraId="18D8BE00"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A5BF344" w14:textId="4DFDB32E" w:rsidR="008A5175" w:rsidRPr="008A5175" w:rsidRDefault="008A5175" w:rsidP="002C3401">
            <w:pPr>
              <w:spacing w:before="20" w:after="20" w:line="240" w:lineRule="auto"/>
            </w:pPr>
            <w:r w:rsidRPr="008A5175">
              <w:rPr>
                <w:rFonts w:ascii="Arial" w:hAnsi="Arial" w:cs="Arial"/>
                <w:sz w:val="18"/>
              </w:rPr>
              <w:lastRenderedPageBreak/>
              <w:t>S6-254388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278110" w14:textId="78E580D8" w:rsidR="008A5175" w:rsidRPr="008A5175" w:rsidRDefault="008A5175" w:rsidP="002C3401">
            <w:pPr>
              <w:spacing w:before="20" w:after="20" w:line="240" w:lineRule="auto"/>
              <w:rPr>
                <w:rFonts w:ascii="Arial" w:hAnsi="Arial" w:cs="Arial"/>
                <w:sz w:val="18"/>
                <w:szCs w:val="18"/>
              </w:rPr>
            </w:pPr>
            <w:proofErr w:type="spellStart"/>
            <w:r w:rsidRPr="008A5175">
              <w:rPr>
                <w:rFonts w:ascii="Arial" w:hAnsi="Arial" w:cs="Arial"/>
                <w:sz w:val="18"/>
                <w:szCs w:val="18"/>
              </w:rPr>
              <w:t>InterDigital</w:t>
            </w:r>
            <w:proofErr w:type="spellEnd"/>
            <w:r w:rsidRPr="008A5175">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92264F"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21E03830"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58699E"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5A217188"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42"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2C3401" w:rsidRPr="00CF71EC" w14:paraId="71383FF9"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43"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DD2902" w:rsidRPr="00CF71EC" w14:paraId="31815EEE"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D16D6B" w14:textId="4B239F49" w:rsidR="00DD2902" w:rsidRPr="00DD2902" w:rsidRDefault="00DD2902" w:rsidP="002C3401">
            <w:pPr>
              <w:spacing w:before="20" w:after="20" w:line="240" w:lineRule="auto"/>
            </w:pPr>
            <w:r w:rsidRPr="00DD2902">
              <w:rPr>
                <w:rFonts w:ascii="Arial" w:hAnsi="Arial" w:cs="Arial"/>
                <w:sz w:val="18"/>
              </w:rPr>
              <w:t>S6-254389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BBA752"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5C3E310"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65768A"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1C0B9C82"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DD2902" w:rsidRPr="00CF71EC" w14:paraId="37422D5C"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FB024D" w14:textId="00D30675" w:rsidR="00DD2902" w:rsidRPr="00DD2902" w:rsidRDefault="00DD2902" w:rsidP="002C3401">
            <w:pPr>
              <w:spacing w:before="20" w:after="20" w:line="240" w:lineRule="auto"/>
            </w:pPr>
            <w:r w:rsidRPr="00DD2902">
              <w:rPr>
                <w:rFonts w:ascii="Arial" w:hAnsi="Arial" w:cs="Arial"/>
                <w:sz w:val="18"/>
              </w:rPr>
              <w:t>S6-254390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91D6CCC"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D77220"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54DF5FAF"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384B8A" w:rsidRPr="00CF71EC" w14:paraId="789E4B2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69ADC73" w14:textId="6BB63D0F" w:rsidR="00384B8A" w:rsidRPr="00384B8A" w:rsidRDefault="00384B8A" w:rsidP="002C3401">
            <w:pPr>
              <w:spacing w:before="20" w:after="20" w:line="240" w:lineRule="auto"/>
            </w:pPr>
            <w:r w:rsidRPr="00384B8A">
              <w:rPr>
                <w:rFonts w:ascii="Arial" w:hAnsi="Arial" w:cs="Arial"/>
                <w:sz w:val="18"/>
              </w:rPr>
              <w:t>S6-254391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AAD128" w14:textId="77777777" w:rsidR="00384B8A" w:rsidRPr="00384B8A" w:rsidRDefault="00384B8A" w:rsidP="002C3401">
            <w:pPr>
              <w:rPr>
                <w:rFonts w:ascii="Arial" w:hAnsi="Arial" w:cs="Arial"/>
                <w:sz w:val="18"/>
                <w:szCs w:val="18"/>
              </w:rPr>
            </w:pPr>
            <w:proofErr w:type="spellStart"/>
            <w:r w:rsidRPr="00384B8A">
              <w:rPr>
                <w:rFonts w:ascii="Arial" w:hAnsi="Arial" w:cs="Arial"/>
                <w:sz w:val="18"/>
                <w:szCs w:val="18"/>
              </w:rPr>
              <w:t>pCR</w:t>
            </w:r>
            <w:proofErr w:type="spellEnd"/>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9266B65" w:rsidR="00384B8A" w:rsidRPr="002C3401" w:rsidRDefault="00384B8A"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795AD5" w14:textId="77777777" w:rsidR="00384B8A" w:rsidRPr="00384B8A" w:rsidRDefault="00384B8A" w:rsidP="002C3401">
            <w:pPr>
              <w:spacing w:before="20" w:after="20" w:line="240" w:lineRule="auto"/>
              <w:rPr>
                <w:rFonts w:ascii="Arial" w:hAnsi="Arial" w:cs="Arial"/>
                <w:bCs/>
                <w:sz w:val="18"/>
                <w:szCs w:val="18"/>
              </w:rPr>
            </w:pPr>
          </w:p>
        </w:tc>
      </w:tr>
      <w:tr w:rsidR="002C3401" w:rsidRPr="00CF71EC" w14:paraId="4357130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46"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2C3401" w:rsidRPr="00CF71EC" w14:paraId="32A6F819"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D36456" w:rsidRPr="00CF71EC" w14:paraId="7A0B0134"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C61317" w14:textId="096E47D6" w:rsidR="00D36456" w:rsidRPr="00B10912" w:rsidRDefault="00B10912" w:rsidP="002C3401">
            <w:pPr>
              <w:spacing w:before="20" w:after="20" w:line="240" w:lineRule="auto"/>
            </w:pPr>
            <w:hyperlink r:id="rId148" w:history="1">
              <w:r w:rsidRPr="00B10912">
                <w:rPr>
                  <w:rStyle w:val="Hyperlink"/>
                  <w:rFonts w:ascii="Arial" w:hAnsi="Arial" w:cs="Arial"/>
                  <w:sz w:val="18"/>
                </w:rPr>
                <w:t>S6-254392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CE15B3"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3F275EF1" w:rsidR="00D36456"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2A1F98"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1AF8ED78"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D36456" w:rsidRPr="00CF71EC" w14:paraId="49762712"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33499F" w14:textId="06C224ED" w:rsidR="00D36456" w:rsidRPr="00B10912" w:rsidRDefault="00B10912" w:rsidP="002C3401">
            <w:pPr>
              <w:spacing w:before="20" w:after="20" w:line="240" w:lineRule="auto"/>
            </w:pPr>
            <w:hyperlink r:id="rId150" w:history="1">
              <w:r w:rsidRPr="00B10912">
                <w:rPr>
                  <w:rStyle w:val="Hyperlink"/>
                  <w:rFonts w:ascii="Arial" w:hAnsi="Arial" w:cs="Arial"/>
                  <w:sz w:val="18"/>
                </w:rPr>
                <w:t>S6-254393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5552D"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7827992E" w14:textId="77777777" w:rsidR="00D36456"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 xml:space="preserve">The only change is to add </w:t>
            </w:r>
            <w:proofErr w:type="spellStart"/>
            <w:r>
              <w:rPr>
                <w:rFonts w:ascii="Arial" w:hAnsi="Arial" w:cs="Arial"/>
                <w:i/>
                <w:iCs/>
                <w:color w:val="000000"/>
                <w:sz w:val="18"/>
                <w:szCs w:val="18"/>
              </w:rPr>
              <w:t>InterDigital</w:t>
            </w:r>
            <w:proofErr w:type="spellEnd"/>
            <w:r>
              <w:rPr>
                <w:rFonts w:ascii="Arial" w:hAnsi="Arial" w:cs="Arial"/>
                <w:i/>
                <w:iCs/>
                <w:color w:val="000000"/>
                <w:sz w:val="18"/>
                <w:szCs w:val="18"/>
              </w:rPr>
              <w:t xml:space="preserve"> as cosigner</w:t>
            </w:r>
          </w:p>
          <w:p w14:paraId="5AE284D9" w14:textId="222C75B8"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F4FD3" w14:textId="7F8515D0" w:rsidR="00D36456" w:rsidRPr="00D36456" w:rsidRDefault="00D36456"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5CAAA8B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51"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D36456" w:rsidRPr="00CF71EC" w14:paraId="7CE539D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34F571" w14:textId="00E914E0" w:rsidR="00D36456" w:rsidRPr="00D36456" w:rsidRDefault="00D36456" w:rsidP="002C3401">
            <w:pPr>
              <w:spacing w:before="20" w:after="20" w:line="240" w:lineRule="auto"/>
            </w:pPr>
            <w:r w:rsidRPr="00D36456">
              <w:rPr>
                <w:rFonts w:ascii="Arial" w:hAnsi="Arial" w:cs="Arial"/>
                <w:sz w:val="18"/>
              </w:rPr>
              <w:t>S6-254394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605878" w14:textId="0E18790C" w:rsidR="00D36456" w:rsidRPr="00D36456" w:rsidRDefault="00D36456" w:rsidP="002C3401">
            <w:pPr>
              <w:spacing w:before="20" w:after="20" w:line="240" w:lineRule="auto"/>
              <w:rPr>
                <w:rFonts w:ascii="Arial" w:hAnsi="Arial" w:cs="Arial"/>
                <w:sz w:val="18"/>
                <w:szCs w:val="18"/>
              </w:rPr>
            </w:pPr>
            <w:proofErr w:type="spellStart"/>
            <w:proofErr w:type="gramStart"/>
            <w:r w:rsidRPr="00D36456">
              <w:rPr>
                <w:rFonts w:ascii="Arial" w:hAnsi="Arial" w:cs="Arial"/>
                <w:sz w:val="18"/>
                <w:szCs w:val="18"/>
              </w:rPr>
              <w:t>InterDigital,Samsung</w:t>
            </w:r>
            <w:proofErr w:type="spellEnd"/>
            <w:proofErr w:type="gramEnd"/>
            <w:r w:rsidRPr="00D36456">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1A9461"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1EE0A09D"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E65203"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24595B06"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w:t>
            </w:r>
            <w:r w:rsidRPr="002C3401">
              <w:rPr>
                <w:rFonts w:ascii="Arial" w:hAnsi="Arial" w:cs="Arial"/>
                <w:color w:val="000000"/>
                <w:sz w:val="18"/>
                <w:szCs w:val="18"/>
              </w:rPr>
              <w:lastRenderedPageBreak/>
              <w:t>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lastRenderedPageBreak/>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2C3401" w:rsidRPr="00CF71EC" w14:paraId="766D79FA"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180BDF" w:rsidRPr="00CF71EC" w14:paraId="318BDD17" w14:textId="77777777" w:rsidTr="004217D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A8668F" w14:textId="5DAD89A7" w:rsidR="00180BDF" w:rsidRPr="00180BDF" w:rsidRDefault="00180BDF" w:rsidP="002C3401">
            <w:pPr>
              <w:spacing w:before="20" w:after="20" w:line="240" w:lineRule="auto"/>
            </w:pPr>
            <w:r w:rsidRPr="00180BDF">
              <w:rPr>
                <w:rFonts w:ascii="Arial" w:hAnsi="Arial" w:cs="Arial"/>
                <w:sz w:val="18"/>
              </w:rPr>
              <w:t>S6-254395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0ABD7" w14:textId="77777777" w:rsidR="00180BDF" w:rsidRPr="00180BDF" w:rsidRDefault="00180BDF" w:rsidP="002C3401">
            <w:pPr>
              <w:rPr>
                <w:rFonts w:ascii="Arial" w:hAnsi="Arial" w:cs="Arial"/>
                <w:sz w:val="18"/>
                <w:szCs w:val="18"/>
              </w:rPr>
            </w:pPr>
            <w:proofErr w:type="spellStart"/>
            <w:r w:rsidRPr="00180BDF">
              <w:rPr>
                <w:rFonts w:ascii="Arial" w:hAnsi="Arial" w:cs="Arial"/>
                <w:sz w:val="18"/>
                <w:szCs w:val="18"/>
              </w:rPr>
              <w:t>pCR</w:t>
            </w:r>
            <w:proofErr w:type="spellEnd"/>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t>Solution#12 update</w:t>
            </w:r>
          </w:p>
          <w:p w14:paraId="56912B75" w14:textId="080A7621" w:rsidR="00180BDF" w:rsidRPr="002C3401" w:rsidRDefault="00180BD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3D023F" w14:textId="77777777" w:rsidR="00180BDF" w:rsidRPr="00180BDF" w:rsidRDefault="00180BDF" w:rsidP="002C3401">
            <w:pPr>
              <w:spacing w:before="20" w:after="20" w:line="240" w:lineRule="auto"/>
              <w:rPr>
                <w:rFonts w:ascii="Arial" w:hAnsi="Arial" w:cs="Arial"/>
                <w:bCs/>
                <w:sz w:val="18"/>
                <w:szCs w:val="18"/>
              </w:rPr>
            </w:pPr>
          </w:p>
        </w:tc>
      </w:tr>
      <w:tr w:rsidR="002C3401" w:rsidRPr="00CF71EC" w14:paraId="0FE39AA6"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2C3401" w:rsidRPr="00CF71EC" w14:paraId="527968DE"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F73CE7" w:rsidRPr="00CF71EC" w14:paraId="07245250"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646B68" w14:textId="17766FAD" w:rsidR="00F73CE7" w:rsidRPr="00F73CE7" w:rsidRDefault="00F73CE7" w:rsidP="002C3401">
            <w:pPr>
              <w:spacing w:before="20" w:after="20" w:line="240" w:lineRule="auto"/>
            </w:pPr>
            <w:r w:rsidRPr="00F73CE7">
              <w:rPr>
                <w:rFonts w:ascii="Arial" w:hAnsi="Arial" w:cs="Arial"/>
                <w:sz w:val="18"/>
              </w:rPr>
              <w:t>S6-254396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81E2DC"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24EC0912"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08013E"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1AEFC0D9"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56"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2C3401" w:rsidRPr="00CF71EC" w14:paraId="283CD4D2"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F73CE7" w:rsidRPr="00CF71EC" w14:paraId="566BE70A"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A8EB9C3" w14:textId="048B4B12" w:rsidR="00F73CE7" w:rsidRPr="00F73CE7" w:rsidRDefault="00F73CE7" w:rsidP="002C3401">
            <w:pPr>
              <w:spacing w:before="20" w:after="20" w:line="240" w:lineRule="auto"/>
            </w:pPr>
            <w:r w:rsidRPr="00F73CE7">
              <w:rPr>
                <w:rFonts w:ascii="Arial" w:hAnsi="Arial" w:cs="Arial"/>
                <w:sz w:val="18"/>
              </w:rPr>
              <w:t>S6-254397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980CCD3"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165A65DC"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4C1FC6"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2ED1C41E"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2C3401" w:rsidRPr="00CF71EC" w14:paraId="702C8F9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159"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894DF2" w:rsidRPr="00CF71EC" w14:paraId="5188ECD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7F3674" w14:textId="1998945D" w:rsidR="00894DF2" w:rsidRPr="00B10912" w:rsidRDefault="00B10912" w:rsidP="002C3401">
            <w:pPr>
              <w:spacing w:before="20" w:after="20" w:line="240" w:lineRule="auto"/>
            </w:pPr>
            <w:hyperlink r:id="rId160" w:history="1">
              <w:r w:rsidRPr="00B10912">
                <w:rPr>
                  <w:rStyle w:val="Hyperlink"/>
                  <w:rFonts w:ascii="Arial" w:hAnsi="Arial" w:cs="Arial"/>
                  <w:sz w:val="18"/>
                </w:rPr>
                <w:t>S6-254398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1CF9CB" w14:textId="77777777" w:rsidR="00894DF2" w:rsidRPr="00894DF2" w:rsidRDefault="00894DF2" w:rsidP="002C3401">
            <w:pPr>
              <w:rPr>
                <w:rFonts w:ascii="Arial" w:hAnsi="Arial" w:cs="Arial"/>
                <w:sz w:val="18"/>
                <w:szCs w:val="18"/>
              </w:rPr>
            </w:pPr>
            <w:proofErr w:type="spellStart"/>
            <w:r w:rsidRPr="00894DF2">
              <w:rPr>
                <w:rFonts w:ascii="Arial" w:hAnsi="Arial" w:cs="Arial"/>
                <w:sz w:val="18"/>
                <w:szCs w:val="18"/>
              </w:rPr>
              <w:t>pCR</w:t>
            </w:r>
            <w:proofErr w:type="spellEnd"/>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0DDE212" w14:textId="77777777" w:rsidR="00894DF2"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p w14:paraId="3A4B46C5" w14:textId="4B36A28E"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E6B3B4" w14:textId="1C1598A9" w:rsidR="00894DF2" w:rsidRPr="00894DF2" w:rsidRDefault="00894DF2"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66901F05"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3450CC" w:rsidRPr="00CF71EC" w14:paraId="75D03A8F"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75607A" w14:textId="50636F71" w:rsidR="003450CC" w:rsidRPr="003450CC" w:rsidRDefault="003450CC" w:rsidP="002C3401">
            <w:pPr>
              <w:spacing w:before="20" w:after="20" w:line="240" w:lineRule="auto"/>
            </w:pPr>
            <w:r w:rsidRPr="003450CC">
              <w:rPr>
                <w:rFonts w:ascii="Arial" w:hAnsi="Arial" w:cs="Arial"/>
                <w:sz w:val="18"/>
              </w:rPr>
              <w:t>S6-254399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640440" w14:textId="77777777" w:rsidR="003450CC" w:rsidRPr="003450CC" w:rsidRDefault="003450CC" w:rsidP="002C3401">
            <w:pPr>
              <w:rPr>
                <w:rFonts w:ascii="Arial" w:hAnsi="Arial" w:cs="Arial"/>
                <w:sz w:val="18"/>
                <w:szCs w:val="18"/>
              </w:rPr>
            </w:pPr>
            <w:proofErr w:type="spellStart"/>
            <w:r w:rsidRPr="003450CC">
              <w:rPr>
                <w:rFonts w:ascii="Arial" w:hAnsi="Arial" w:cs="Arial"/>
                <w:sz w:val="18"/>
                <w:szCs w:val="18"/>
              </w:rPr>
              <w:t>pCR</w:t>
            </w:r>
            <w:proofErr w:type="spellEnd"/>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C66FBA1" w14:textId="77777777" w:rsidR="003450CC" w:rsidRPr="003450CC" w:rsidRDefault="003450CC" w:rsidP="002C3401">
            <w:pPr>
              <w:spacing w:before="20" w:after="20" w:line="240" w:lineRule="auto"/>
              <w:rPr>
                <w:rFonts w:ascii="Arial" w:hAnsi="Arial" w:cs="Arial"/>
                <w:bCs/>
                <w:sz w:val="18"/>
                <w:szCs w:val="18"/>
              </w:rPr>
            </w:pPr>
          </w:p>
        </w:tc>
      </w:tr>
      <w:tr w:rsidR="002C3401" w:rsidRPr="00CF71EC" w14:paraId="3A3D8C0E"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2E31D9" w:rsidRPr="00CF71EC" w14:paraId="03AF27A5"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A9CEFC" w14:textId="7190A90C" w:rsidR="002E31D9" w:rsidRPr="002E31D9" w:rsidRDefault="002E31D9" w:rsidP="002C3401">
            <w:pPr>
              <w:spacing w:before="20" w:after="20" w:line="240" w:lineRule="auto"/>
            </w:pPr>
            <w:r w:rsidRPr="002E31D9">
              <w:rPr>
                <w:rFonts w:ascii="Arial" w:hAnsi="Arial" w:cs="Arial"/>
                <w:sz w:val="18"/>
              </w:rPr>
              <w:t>S6-254600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F0E8EF9" w14:textId="77777777" w:rsidR="002E31D9" w:rsidRPr="002E31D9" w:rsidRDefault="002E31D9" w:rsidP="002C3401">
            <w:pPr>
              <w:rPr>
                <w:rFonts w:ascii="Arial" w:hAnsi="Arial" w:cs="Arial"/>
                <w:sz w:val="18"/>
                <w:szCs w:val="18"/>
              </w:rPr>
            </w:pPr>
            <w:proofErr w:type="spellStart"/>
            <w:r w:rsidRPr="002E31D9">
              <w:rPr>
                <w:rFonts w:ascii="Arial" w:hAnsi="Arial" w:cs="Arial"/>
                <w:sz w:val="18"/>
                <w:szCs w:val="18"/>
              </w:rPr>
              <w:t>pCR</w:t>
            </w:r>
            <w:proofErr w:type="spellEnd"/>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318329C3" w14:textId="6E5E7CFB" w:rsidR="002E31D9" w:rsidRPr="002C3401" w:rsidRDefault="002E31D9"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5F330" w14:textId="77777777" w:rsidR="002E31D9" w:rsidRPr="002E31D9" w:rsidRDefault="002E31D9" w:rsidP="002C3401">
            <w:pPr>
              <w:spacing w:before="20" w:after="20" w:line="240" w:lineRule="auto"/>
              <w:rPr>
                <w:rFonts w:ascii="Arial" w:hAnsi="Arial" w:cs="Arial"/>
                <w:bCs/>
                <w:sz w:val="18"/>
                <w:szCs w:val="18"/>
              </w:rPr>
            </w:pPr>
          </w:p>
        </w:tc>
      </w:tr>
      <w:tr w:rsidR="002C3401" w:rsidRPr="00CF71EC" w14:paraId="5F0305BE"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163"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 xml:space="preserve">China Mobile Group Device Co. (Xiaohui </w:t>
            </w:r>
            <w:r w:rsidRPr="002C3401">
              <w:rPr>
                <w:rFonts w:ascii="Arial" w:hAnsi="Arial" w:cs="Arial"/>
                <w:color w:val="000000"/>
                <w:sz w:val="18"/>
                <w:szCs w:val="18"/>
              </w:rPr>
              <w:lastRenderedPageBreak/>
              <w:t>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lastRenderedPageBreak/>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17435F" w:rsidRPr="00CF71EC" w14:paraId="3C0A36B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C6EA13" w14:textId="4A64F163" w:rsidR="0017435F" w:rsidRPr="00B10912" w:rsidRDefault="00B10912" w:rsidP="002C3401">
            <w:pPr>
              <w:spacing w:before="20" w:after="20" w:line="240" w:lineRule="auto"/>
            </w:pPr>
            <w:hyperlink r:id="rId164" w:history="1">
              <w:r w:rsidRPr="00B10912">
                <w:rPr>
                  <w:rStyle w:val="Hyperlink"/>
                  <w:rFonts w:ascii="Arial" w:hAnsi="Arial" w:cs="Arial"/>
                  <w:sz w:val="18"/>
                </w:rPr>
                <w:t>S6-254601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D4F700" w14:textId="77777777" w:rsidR="0017435F" w:rsidRPr="0017435F" w:rsidRDefault="0017435F" w:rsidP="002C3401">
            <w:pPr>
              <w:rPr>
                <w:rFonts w:ascii="Arial" w:hAnsi="Arial" w:cs="Arial"/>
                <w:sz w:val="18"/>
                <w:szCs w:val="18"/>
              </w:rPr>
            </w:pPr>
            <w:proofErr w:type="spellStart"/>
            <w:r w:rsidRPr="0017435F">
              <w:rPr>
                <w:rFonts w:ascii="Arial" w:hAnsi="Arial" w:cs="Arial"/>
                <w:sz w:val="18"/>
                <w:szCs w:val="18"/>
              </w:rPr>
              <w:t>pCR</w:t>
            </w:r>
            <w:proofErr w:type="spellEnd"/>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148A5945" w:rsidR="0017435F"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F93F9C" w14:textId="77777777" w:rsidR="0017435F" w:rsidRPr="0017435F" w:rsidRDefault="0017435F" w:rsidP="002C3401">
            <w:pPr>
              <w:spacing w:before="20" w:after="20" w:line="240" w:lineRule="auto"/>
              <w:rPr>
                <w:rFonts w:ascii="Arial" w:hAnsi="Arial" w:cs="Arial"/>
                <w:bCs/>
                <w:sz w:val="18"/>
                <w:szCs w:val="18"/>
              </w:rPr>
            </w:pPr>
          </w:p>
        </w:tc>
      </w:tr>
      <w:tr w:rsidR="002C3401" w:rsidRPr="00CF71EC" w14:paraId="75C45CE5"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FA48978" w14:textId="07B0777E" w:rsidR="002C3401" w:rsidRPr="002C3401" w:rsidRDefault="002C3401" w:rsidP="002C3401">
            <w:pPr>
              <w:spacing w:before="20" w:after="20" w:line="240" w:lineRule="auto"/>
              <w:rPr>
                <w:rFonts w:ascii="Arial" w:hAnsi="Arial" w:cs="Arial"/>
                <w:bCs/>
                <w:sz w:val="18"/>
                <w:szCs w:val="18"/>
              </w:rPr>
            </w:pPr>
            <w:hyperlink r:id="rId165"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AFBBCC" w14:textId="69846FED"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S6-254651</w:t>
            </w:r>
          </w:p>
        </w:tc>
      </w:tr>
      <w:tr w:rsidR="00AB691C" w:rsidRPr="00CF71EC" w14:paraId="34A7E1BA"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8A47F41" w14:textId="278B64A7" w:rsidR="00AB691C" w:rsidRPr="00AB691C" w:rsidRDefault="00AB691C" w:rsidP="002C3401">
            <w:pPr>
              <w:spacing w:before="20" w:after="20" w:line="240" w:lineRule="auto"/>
            </w:pPr>
            <w:r w:rsidRPr="00AB691C">
              <w:rPr>
                <w:rFonts w:ascii="Arial" w:hAnsi="Arial" w:cs="Arial"/>
                <w:sz w:val="18"/>
              </w:rPr>
              <w:t>S6-254651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B2CD68" w14:textId="29A12A78"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B7F0519" w14:textId="26E7023B"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8CD6F8"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22F33C4B" w14:textId="021FBF64"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081AF7"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S6-254202.</w:t>
            </w:r>
          </w:p>
          <w:p w14:paraId="29E8343F" w14:textId="0CB125E9"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85CC32A" w14:textId="16FE03E5" w:rsidR="00AB691C" w:rsidRPr="002C3401" w:rsidRDefault="00AB691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B80BC2"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6543B934"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11BC1F" w14:textId="5EAD6166" w:rsidR="002C3401" w:rsidRPr="002C3401" w:rsidRDefault="002C3401" w:rsidP="002C3401">
            <w:pPr>
              <w:spacing w:before="20" w:after="20" w:line="240" w:lineRule="auto"/>
              <w:rPr>
                <w:rFonts w:ascii="Arial" w:hAnsi="Arial" w:cs="Arial"/>
                <w:bCs/>
                <w:sz w:val="18"/>
                <w:szCs w:val="18"/>
              </w:rPr>
            </w:pPr>
            <w:hyperlink r:id="rId166"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EECD37" w14:textId="1F7734B7"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S6-254650</w:t>
            </w:r>
          </w:p>
        </w:tc>
      </w:tr>
      <w:tr w:rsidR="00AB691C" w:rsidRPr="00CF71EC" w14:paraId="4C25DAAE"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62E325" w14:textId="6E70C368" w:rsidR="00AB691C" w:rsidRPr="00B10912" w:rsidRDefault="00B10912" w:rsidP="002C3401">
            <w:pPr>
              <w:spacing w:before="20" w:after="20" w:line="240" w:lineRule="auto"/>
            </w:pPr>
            <w:hyperlink r:id="rId167" w:history="1">
              <w:r w:rsidRPr="00B10912">
                <w:rPr>
                  <w:rStyle w:val="Hyperlink"/>
                  <w:rFonts w:ascii="Arial" w:hAnsi="Arial" w:cs="Arial"/>
                  <w:sz w:val="18"/>
                </w:rPr>
                <w:t>S6-254650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0E37A" w14:textId="20530FAC"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137B6A" w14:textId="2D8D0E1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890BB3"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69725EE8" w14:textId="5B928607"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15AA74"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S6-254342.</w:t>
            </w:r>
          </w:p>
          <w:p w14:paraId="0C9B8166" w14:textId="2F3122ED"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3AFDC78" w14:textId="442DF2AB" w:rsidR="00AB691C"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A9E0E6"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4D9E27E9"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892C98" w14:textId="3B3DC504" w:rsidR="002C3401" w:rsidRPr="002C3401" w:rsidRDefault="002C3401" w:rsidP="002C3401">
            <w:pPr>
              <w:spacing w:before="20" w:after="20" w:line="240" w:lineRule="auto"/>
              <w:rPr>
                <w:rFonts w:ascii="Arial" w:hAnsi="Arial" w:cs="Arial"/>
                <w:bCs/>
                <w:sz w:val="18"/>
                <w:szCs w:val="18"/>
              </w:rPr>
            </w:pPr>
            <w:hyperlink r:id="rId168"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A63077" w14:textId="77D45BCB"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S6-254652</w:t>
            </w:r>
          </w:p>
        </w:tc>
      </w:tr>
      <w:tr w:rsidR="00AB691C" w:rsidRPr="00CF71EC" w14:paraId="404897A6"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4420DA6" w14:textId="3BEE8A34" w:rsidR="00AB691C" w:rsidRPr="00AB691C" w:rsidRDefault="00AB691C" w:rsidP="002C3401">
            <w:pPr>
              <w:spacing w:before="20" w:after="20" w:line="240" w:lineRule="auto"/>
            </w:pPr>
            <w:r w:rsidRPr="00AB691C">
              <w:rPr>
                <w:rFonts w:ascii="Arial" w:hAnsi="Arial" w:cs="Arial"/>
                <w:sz w:val="18"/>
              </w:rPr>
              <w:t>S6-254652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126368" w14:textId="4938D0FF"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D7C7F46" w14:textId="23B693E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832107"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7C2B68E2" w14:textId="08970BEC"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9C81D9"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S6-254201.</w:t>
            </w:r>
          </w:p>
          <w:p w14:paraId="151835AC" w14:textId="7012F060"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KI#8</w:t>
            </w:r>
          </w:p>
          <w:p w14:paraId="286398BE" w14:textId="25B1124F" w:rsidR="00AB691C" w:rsidRPr="002C3401" w:rsidRDefault="00AB691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78792"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287144B1" w14:textId="77777777" w:rsidTr="002B45B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69"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62554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62554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2E990E" w14:textId="5B37595C" w:rsidR="003D7DEF" w:rsidRPr="003D7DEF" w:rsidRDefault="003D7DEF" w:rsidP="002752BD">
            <w:pPr>
              <w:spacing w:before="20" w:after="20" w:line="240" w:lineRule="auto"/>
              <w:rPr>
                <w:rFonts w:ascii="Arial" w:hAnsi="Arial" w:cs="Arial"/>
                <w:bCs/>
                <w:sz w:val="18"/>
                <w:szCs w:val="18"/>
              </w:rPr>
            </w:pPr>
            <w:hyperlink r:id="rId170"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A1258A" w14:textId="03EC5B93" w:rsidR="003D7DEF"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Revised to S6-254641</w:t>
            </w:r>
          </w:p>
        </w:tc>
      </w:tr>
      <w:tr w:rsidR="00625547" w:rsidRPr="00CF71EC" w14:paraId="3EFF6A58"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3A3F4F5" w14:textId="679F94CC" w:rsidR="00625547" w:rsidRPr="00625547" w:rsidRDefault="00625547" w:rsidP="002752BD">
            <w:pPr>
              <w:spacing w:before="20" w:after="20" w:line="240" w:lineRule="auto"/>
            </w:pPr>
            <w:r w:rsidRPr="00625547">
              <w:rPr>
                <w:rFonts w:ascii="Arial" w:hAnsi="Arial" w:cs="Arial"/>
                <w:sz w:val="18"/>
              </w:rPr>
              <w:t>S6-254641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F956EF" w14:textId="701C4659"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88F973" w14:textId="07C3C849"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Pengcheng</w:t>
            </w:r>
            <w:proofErr w:type="spellEnd"/>
            <w:r w:rsidRPr="00625547">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F9D8FD8" w14:textId="77777777"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pCR</w:t>
            </w:r>
            <w:proofErr w:type="spellEnd"/>
          </w:p>
          <w:p w14:paraId="04D6768A" w14:textId="6AA42E4D"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A56C87" w14:textId="77777777" w:rsid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Revision of S6-254051.</w:t>
            </w:r>
          </w:p>
          <w:p w14:paraId="328E43BB" w14:textId="37914233" w:rsidR="00625547" w:rsidRPr="00CF71EC" w:rsidRDefault="0062554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C92E3C" w14:textId="77777777" w:rsidR="00625547" w:rsidRPr="00625547" w:rsidRDefault="00625547" w:rsidP="002752BD">
            <w:pPr>
              <w:spacing w:before="20" w:after="20" w:line="240" w:lineRule="auto"/>
              <w:rPr>
                <w:rFonts w:ascii="Arial" w:hAnsi="Arial" w:cs="Arial"/>
                <w:bCs/>
                <w:sz w:val="18"/>
                <w:szCs w:val="18"/>
              </w:rPr>
            </w:pPr>
          </w:p>
        </w:tc>
      </w:tr>
      <w:tr w:rsidR="003D7DEF" w:rsidRPr="00CF71EC" w14:paraId="657D6214"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07AC8A" w14:textId="0FCC640C" w:rsidR="003D7DEF" w:rsidRPr="003D7DEF" w:rsidRDefault="003D7DEF" w:rsidP="002752BD">
            <w:pPr>
              <w:spacing w:before="20" w:after="20" w:line="240" w:lineRule="auto"/>
              <w:rPr>
                <w:rFonts w:ascii="Arial" w:hAnsi="Arial" w:cs="Arial"/>
                <w:bCs/>
                <w:sz w:val="18"/>
                <w:szCs w:val="18"/>
              </w:rPr>
            </w:pPr>
            <w:hyperlink r:id="rId171"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1AAD76" w14:textId="627C03C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S6-254642</w:t>
            </w:r>
          </w:p>
        </w:tc>
      </w:tr>
      <w:tr w:rsidR="006A5288" w:rsidRPr="00CF71EC" w14:paraId="50858811"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68BF92" w14:textId="2DC1D522" w:rsidR="006A5288" w:rsidRPr="006A5288" w:rsidRDefault="006A5288" w:rsidP="002752BD">
            <w:pPr>
              <w:spacing w:before="20" w:after="20" w:line="240" w:lineRule="auto"/>
            </w:pPr>
            <w:r w:rsidRPr="006A5288">
              <w:rPr>
                <w:rFonts w:ascii="Arial" w:hAnsi="Arial" w:cs="Arial"/>
                <w:sz w:val="18"/>
              </w:rPr>
              <w:t>S6-254642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8A3628" w14:textId="001A54D8"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4C6883" w14:textId="0D358DA2"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China Mobile Com. Corporation (</w:t>
            </w:r>
            <w:proofErr w:type="spellStart"/>
            <w:r w:rsidRPr="006A5288">
              <w:rPr>
                <w:rFonts w:ascii="Arial" w:hAnsi="Arial" w:cs="Arial"/>
                <w:bCs/>
                <w:sz w:val="18"/>
                <w:szCs w:val="18"/>
              </w:rPr>
              <w:t>Tianji</w:t>
            </w:r>
            <w:proofErr w:type="spellEnd"/>
            <w:r w:rsidRPr="006A5288">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DA11666"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5F52241B" w14:textId="77E4FDF9"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B2B0A0"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S6-254138.</w:t>
            </w:r>
          </w:p>
          <w:p w14:paraId="6D401AB0" w14:textId="26F03F22"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CCDF1" w14:textId="77777777" w:rsidR="006A5288" w:rsidRPr="006A5288" w:rsidRDefault="006A5288" w:rsidP="002752BD">
            <w:pPr>
              <w:spacing w:before="20" w:after="20" w:line="240" w:lineRule="auto"/>
              <w:rPr>
                <w:rFonts w:ascii="Arial" w:hAnsi="Arial" w:cs="Arial"/>
                <w:bCs/>
                <w:sz w:val="18"/>
                <w:szCs w:val="18"/>
              </w:rPr>
            </w:pPr>
          </w:p>
        </w:tc>
      </w:tr>
      <w:tr w:rsidR="003D7DEF" w:rsidRPr="00CF71EC" w14:paraId="35F4081F"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26D9F8D" w14:textId="37A5D5F3" w:rsidR="003D7DEF" w:rsidRPr="003D7DEF" w:rsidRDefault="003D7DEF" w:rsidP="002752BD">
            <w:pPr>
              <w:spacing w:before="20" w:after="20" w:line="240" w:lineRule="auto"/>
              <w:rPr>
                <w:rFonts w:ascii="Arial" w:hAnsi="Arial" w:cs="Arial"/>
                <w:bCs/>
                <w:sz w:val="18"/>
                <w:szCs w:val="18"/>
              </w:rPr>
            </w:pPr>
            <w:hyperlink r:id="rId172"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C182945" w14:textId="5B89497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Approved</w:t>
            </w:r>
          </w:p>
        </w:tc>
      </w:tr>
      <w:tr w:rsidR="003D7DEF" w:rsidRPr="00CF71EC" w14:paraId="17693386"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ABFDF7" w14:textId="47FE35E1" w:rsidR="003D7DEF" w:rsidRPr="003D7DEF" w:rsidRDefault="003D7DEF" w:rsidP="002752BD">
            <w:pPr>
              <w:spacing w:before="20" w:after="20" w:line="240" w:lineRule="auto"/>
              <w:rPr>
                <w:rFonts w:ascii="Arial" w:hAnsi="Arial" w:cs="Arial"/>
                <w:bCs/>
                <w:sz w:val="18"/>
                <w:szCs w:val="18"/>
              </w:rPr>
            </w:pPr>
            <w:hyperlink r:id="rId173"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CMDI </w:t>
            </w:r>
            <w:r>
              <w:rPr>
                <w:rFonts w:ascii="Arial" w:hAnsi="Arial" w:cs="Arial"/>
                <w:bCs/>
                <w:sz w:val="18"/>
                <w:szCs w:val="18"/>
              </w:rPr>
              <w:lastRenderedPageBreak/>
              <w:t>(</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5F949" w14:textId="15A463AE"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w:t>
            </w:r>
            <w:r w:rsidRPr="006A5288">
              <w:rPr>
                <w:rFonts w:ascii="Arial" w:hAnsi="Arial" w:cs="Arial"/>
                <w:bCs/>
                <w:sz w:val="18"/>
                <w:szCs w:val="18"/>
              </w:rPr>
              <w:lastRenderedPageBreak/>
              <w:t>254643</w:t>
            </w:r>
          </w:p>
        </w:tc>
      </w:tr>
      <w:tr w:rsidR="006A5288" w:rsidRPr="00CF71EC" w14:paraId="60631866"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ECD739" w14:textId="54ABF80A" w:rsidR="006A5288" w:rsidRPr="006A5288" w:rsidRDefault="006A5288" w:rsidP="002752BD">
            <w:pPr>
              <w:spacing w:before="20" w:after="20" w:line="240" w:lineRule="auto"/>
            </w:pPr>
            <w:r w:rsidRPr="006A5288">
              <w:rPr>
                <w:rFonts w:ascii="Arial" w:hAnsi="Arial" w:cs="Arial"/>
                <w:sz w:val="18"/>
              </w:rPr>
              <w:lastRenderedPageBreak/>
              <w:t>S6-254643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20977E7" w14:textId="6457828E"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049BCBA" w14:textId="0C386325"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CMDI (</w:t>
            </w:r>
            <w:proofErr w:type="spellStart"/>
            <w:r w:rsidRPr="006A5288">
              <w:rPr>
                <w:rFonts w:ascii="Arial" w:hAnsi="Arial" w:cs="Arial"/>
                <w:bCs/>
                <w:sz w:val="18"/>
                <w:szCs w:val="18"/>
              </w:rPr>
              <w:t>Tangqing</w:t>
            </w:r>
            <w:proofErr w:type="spellEnd"/>
            <w:r w:rsidRPr="006A5288">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3B6932"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27D9DCF3" w14:textId="653F719D"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E79048"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S6-254163.</w:t>
            </w:r>
          </w:p>
          <w:p w14:paraId="6BFE24A7" w14:textId="4DF674B1"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D102BF" w14:textId="77777777" w:rsidR="006A5288" w:rsidRPr="006A5288" w:rsidRDefault="006A5288" w:rsidP="002752BD">
            <w:pPr>
              <w:spacing w:before="20" w:after="20" w:line="240" w:lineRule="auto"/>
              <w:rPr>
                <w:rFonts w:ascii="Arial" w:hAnsi="Arial" w:cs="Arial"/>
                <w:bCs/>
                <w:sz w:val="18"/>
                <w:szCs w:val="18"/>
              </w:rPr>
            </w:pPr>
          </w:p>
        </w:tc>
      </w:tr>
      <w:tr w:rsidR="003D7DEF" w:rsidRPr="00CF71EC" w14:paraId="39B36E3F"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A8F1EA" w14:textId="0BB46FC5" w:rsidR="003D7DEF" w:rsidRPr="003D7DEF" w:rsidRDefault="003D7DEF" w:rsidP="002752BD">
            <w:pPr>
              <w:spacing w:before="20" w:after="20" w:line="240" w:lineRule="auto"/>
              <w:rPr>
                <w:rFonts w:ascii="Arial" w:hAnsi="Arial" w:cs="Arial"/>
                <w:bCs/>
                <w:sz w:val="18"/>
                <w:szCs w:val="18"/>
              </w:rPr>
            </w:pPr>
            <w:hyperlink r:id="rId174"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8627D8" w14:textId="7EE26812"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Revised to S6-254645</w:t>
            </w:r>
          </w:p>
        </w:tc>
      </w:tr>
      <w:tr w:rsidR="0048675F" w:rsidRPr="00CF71EC" w14:paraId="4A94013C"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7BDA4B1" w14:textId="2B003563" w:rsidR="0048675F" w:rsidRPr="0048675F" w:rsidRDefault="0048675F" w:rsidP="002752BD">
            <w:pPr>
              <w:spacing w:before="20" w:after="20" w:line="240" w:lineRule="auto"/>
            </w:pPr>
            <w:r w:rsidRPr="0048675F">
              <w:rPr>
                <w:rFonts w:ascii="Arial" w:hAnsi="Arial" w:cs="Arial"/>
                <w:sz w:val="18"/>
              </w:rPr>
              <w:t>S6-254645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63FEA1" w14:textId="420CE198"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42C48A6" w14:textId="03375AC4"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CMDI (</w:t>
            </w:r>
            <w:proofErr w:type="spellStart"/>
            <w:r w:rsidRPr="0048675F">
              <w:rPr>
                <w:rFonts w:ascii="Arial" w:hAnsi="Arial" w:cs="Arial"/>
                <w:bCs/>
                <w:sz w:val="18"/>
                <w:szCs w:val="18"/>
              </w:rPr>
              <w:t>Tangqing</w:t>
            </w:r>
            <w:proofErr w:type="spellEnd"/>
            <w:r w:rsidRPr="0048675F">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D54677" w14:textId="77777777" w:rsidR="0048675F" w:rsidRPr="0048675F" w:rsidRDefault="0048675F" w:rsidP="002752BD">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1EBB9D5" w14:textId="50FD17F9"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C08972" w14:textId="77777777" w:rsid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Revision of S6-254164.</w:t>
            </w:r>
          </w:p>
          <w:p w14:paraId="3B44FCB1" w14:textId="188D9602" w:rsidR="0048675F" w:rsidRPr="00CF71EC" w:rsidRDefault="0048675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9EE3BF" w14:textId="77777777" w:rsidR="0048675F" w:rsidRPr="0048675F" w:rsidRDefault="0048675F" w:rsidP="002752BD">
            <w:pPr>
              <w:spacing w:before="20" w:after="20" w:line="240" w:lineRule="auto"/>
              <w:rPr>
                <w:rFonts w:ascii="Arial" w:hAnsi="Arial" w:cs="Arial"/>
                <w:bCs/>
                <w:sz w:val="18"/>
                <w:szCs w:val="18"/>
              </w:rPr>
            </w:pPr>
          </w:p>
        </w:tc>
      </w:tr>
      <w:tr w:rsidR="006A5288" w:rsidRPr="00CF71EC" w14:paraId="5F9C6316"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5527D" w14:textId="77777777" w:rsidR="006A5288" w:rsidRPr="003D7DEF" w:rsidRDefault="006A5288" w:rsidP="004B6CCC">
            <w:pPr>
              <w:spacing w:before="20" w:after="20" w:line="240" w:lineRule="auto"/>
              <w:rPr>
                <w:rFonts w:ascii="Arial" w:hAnsi="Arial" w:cs="Arial"/>
                <w:bCs/>
                <w:sz w:val="18"/>
                <w:szCs w:val="18"/>
              </w:rPr>
            </w:pPr>
            <w:hyperlink r:id="rId175"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A65D9"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F1E08A"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3FFC81" w14:textId="77777777" w:rsidR="006A5288" w:rsidRDefault="006A5288" w:rsidP="004B6CC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C6A9B2"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68DA6B" w14:textId="77777777" w:rsidR="006A5288" w:rsidRPr="00CF71EC" w:rsidRDefault="006A5288" w:rsidP="004B6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902306" w14:textId="65C53328" w:rsidR="006A5288"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Revised to S6-254644</w:t>
            </w:r>
          </w:p>
        </w:tc>
      </w:tr>
      <w:tr w:rsidR="0048675F" w:rsidRPr="00CF71EC" w14:paraId="45541835"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2444A52" w14:textId="46317F32" w:rsidR="0048675F" w:rsidRPr="0048675F" w:rsidRDefault="0048675F" w:rsidP="004B6CCC">
            <w:pPr>
              <w:spacing w:before="20" w:after="20" w:line="240" w:lineRule="auto"/>
            </w:pPr>
            <w:r w:rsidRPr="0048675F">
              <w:rPr>
                <w:rFonts w:ascii="Arial" w:hAnsi="Arial" w:cs="Arial"/>
                <w:sz w:val="18"/>
              </w:rPr>
              <w:t>S6-254644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0E41271" w14:textId="73E9881D"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8A44D0B" w14:textId="6117B067"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D61DFA" w14:textId="77777777" w:rsidR="0048675F" w:rsidRPr="0048675F" w:rsidRDefault="0048675F" w:rsidP="004B6CCC">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22C9097" w14:textId="2148C4FB"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E60DBF" w14:textId="77777777" w:rsid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Revision of S6-254276.</w:t>
            </w:r>
          </w:p>
          <w:p w14:paraId="72B3B26A" w14:textId="7FB99DC2" w:rsidR="0048675F" w:rsidRPr="00CF71EC" w:rsidRDefault="0048675F" w:rsidP="004B6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D08A3C" w14:textId="77777777" w:rsidR="0048675F" w:rsidRPr="0048675F" w:rsidRDefault="0048675F" w:rsidP="004B6CCC">
            <w:pPr>
              <w:spacing w:before="20" w:after="20" w:line="240" w:lineRule="auto"/>
              <w:rPr>
                <w:rFonts w:ascii="Arial" w:hAnsi="Arial" w:cs="Arial"/>
                <w:bCs/>
                <w:sz w:val="18"/>
                <w:szCs w:val="18"/>
              </w:rPr>
            </w:pPr>
          </w:p>
        </w:tc>
      </w:tr>
      <w:tr w:rsidR="0048675F" w:rsidRPr="00CF71EC" w14:paraId="1B230264"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3AAA36C" w14:textId="77777777" w:rsidR="0048675F" w:rsidRPr="003D7DEF" w:rsidRDefault="0048675F" w:rsidP="005C22F4">
            <w:pPr>
              <w:spacing w:before="20" w:after="20" w:line="240" w:lineRule="auto"/>
              <w:rPr>
                <w:rFonts w:ascii="Arial" w:hAnsi="Arial" w:cs="Arial"/>
                <w:bCs/>
                <w:sz w:val="18"/>
                <w:szCs w:val="18"/>
              </w:rPr>
            </w:pPr>
            <w:hyperlink r:id="rId176"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4C6324"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21842E0D"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6E7779F" w14:textId="77777777" w:rsidR="0048675F" w:rsidRDefault="0048675F" w:rsidP="005C22F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E4F2DD"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245FBE6" w14:textId="77777777" w:rsidR="0048675F" w:rsidRPr="00CF71EC" w:rsidRDefault="0048675F" w:rsidP="005C22F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DD8ACF" w14:textId="7451BD91" w:rsidR="0048675F" w:rsidRPr="0048675F" w:rsidRDefault="0048675F" w:rsidP="005C22F4">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3D7DEF" w:rsidRPr="00CF71EC" w14:paraId="72663805" w14:textId="77777777" w:rsidTr="001359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BC23E2" w14:textId="1478550E" w:rsidR="003D7DEF" w:rsidRPr="003D7DEF" w:rsidRDefault="003D7DEF" w:rsidP="002752BD">
            <w:pPr>
              <w:spacing w:before="20" w:after="20" w:line="240" w:lineRule="auto"/>
              <w:rPr>
                <w:rFonts w:ascii="Arial" w:hAnsi="Arial" w:cs="Arial"/>
                <w:bCs/>
                <w:sz w:val="18"/>
                <w:szCs w:val="18"/>
              </w:rPr>
            </w:pPr>
            <w:hyperlink r:id="rId177"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6E6BD6" w14:textId="0830AF88" w:rsidR="003D7DEF" w:rsidRPr="00CF71EC" w:rsidRDefault="0048675F" w:rsidP="002752BD">
            <w:pPr>
              <w:spacing w:before="20" w:after="20" w:line="240" w:lineRule="auto"/>
              <w:rPr>
                <w:rFonts w:ascii="Arial" w:hAnsi="Arial" w:cs="Arial"/>
                <w:bCs/>
                <w:sz w:val="18"/>
                <w:szCs w:val="18"/>
              </w:rPr>
            </w:pPr>
            <w:r>
              <w:rPr>
                <w:rFonts w:ascii="Arial" w:hAnsi="Arial" w:cs="Arial"/>
                <w:bCs/>
                <w:sz w:val="18"/>
                <w:szCs w:val="18"/>
              </w:rPr>
              <w:t xml:space="preserve">The Rapporteur was asked to correct the formatting while implementing the </w:t>
            </w:r>
            <w:proofErr w:type="spellStart"/>
            <w:r>
              <w:rPr>
                <w:rFonts w:ascii="Arial" w:hAnsi="Arial" w:cs="Arial"/>
                <w:bCs/>
                <w:sz w:val="18"/>
                <w:szCs w:val="18"/>
              </w:rPr>
              <w:t>pCR</w:t>
            </w:r>
            <w:proofErr w:type="spellEnd"/>
            <w:r w:rsidR="001359F3">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2BD3B8" w14:textId="7D8065DB"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3D7DEF" w:rsidRPr="00CF71EC" w14:paraId="472DA83E"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CC43575" w14:textId="6353E5B8" w:rsidR="003D7DEF" w:rsidRPr="003D7DEF" w:rsidRDefault="003D7DEF" w:rsidP="002752BD">
            <w:pPr>
              <w:spacing w:before="20" w:after="20" w:line="240" w:lineRule="auto"/>
              <w:rPr>
                <w:rFonts w:ascii="Arial" w:hAnsi="Arial" w:cs="Arial"/>
                <w:bCs/>
                <w:sz w:val="18"/>
                <w:szCs w:val="18"/>
              </w:rPr>
            </w:pPr>
            <w:hyperlink r:id="rId178"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18B03B" w14:textId="4ECAAD93" w:rsidR="003D7DEF" w:rsidRPr="001359F3" w:rsidRDefault="001359F3" w:rsidP="002752BD">
            <w:pPr>
              <w:spacing w:before="20" w:after="20" w:line="240" w:lineRule="auto"/>
              <w:rPr>
                <w:rFonts w:ascii="Arial" w:hAnsi="Arial" w:cs="Arial"/>
                <w:bCs/>
                <w:sz w:val="18"/>
                <w:szCs w:val="18"/>
              </w:rPr>
            </w:pPr>
            <w:r w:rsidRPr="001359F3">
              <w:rPr>
                <w:rFonts w:ascii="Arial" w:hAnsi="Arial" w:cs="Arial"/>
                <w:bCs/>
                <w:sz w:val="18"/>
                <w:szCs w:val="18"/>
              </w:rPr>
              <w:t>Approved</w:t>
            </w:r>
          </w:p>
        </w:tc>
      </w:tr>
      <w:tr w:rsidR="00046024" w:rsidRPr="00CF71EC" w14:paraId="08C0878E"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2ABEAA" w14:textId="77777777" w:rsidR="00046024" w:rsidRPr="003D7DEF" w:rsidRDefault="00046024" w:rsidP="00437CCC">
            <w:pPr>
              <w:spacing w:before="20" w:after="20" w:line="240" w:lineRule="auto"/>
              <w:rPr>
                <w:rFonts w:ascii="Arial" w:hAnsi="Arial" w:cs="Arial"/>
                <w:bCs/>
                <w:sz w:val="18"/>
                <w:szCs w:val="18"/>
              </w:rPr>
            </w:pPr>
            <w:hyperlink r:id="rId179"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E14630"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64E95C0"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D3B965" w14:textId="77777777" w:rsidR="00046024" w:rsidRDefault="00046024" w:rsidP="00437CC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7C3EF2"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788EE" w14:textId="77777777" w:rsidR="00046024" w:rsidRPr="00CF71EC" w:rsidRDefault="00046024" w:rsidP="00437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9CE315" w14:textId="73A38108"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Revised to S6-254648</w:t>
            </w:r>
          </w:p>
        </w:tc>
      </w:tr>
      <w:tr w:rsidR="00046024" w:rsidRPr="00CF71EC" w14:paraId="754C0BB0"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D42150" w14:textId="01694D63" w:rsidR="00046024" w:rsidRPr="00046024" w:rsidRDefault="00046024" w:rsidP="00437CCC">
            <w:pPr>
              <w:spacing w:before="20" w:after="20" w:line="240" w:lineRule="auto"/>
            </w:pPr>
            <w:r w:rsidRPr="00046024">
              <w:rPr>
                <w:rFonts w:ascii="Arial" w:hAnsi="Arial" w:cs="Arial"/>
                <w:sz w:val="18"/>
              </w:rPr>
              <w:t>S6-254648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B0ED5B4" w14:textId="3FCA788D"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329137C" w14:textId="557F8BCB"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B8141" w14:textId="77777777" w:rsidR="00046024" w:rsidRPr="00046024" w:rsidRDefault="00046024" w:rsidP="00437CCC">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DD659E" w14:textId="4AEA8084"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83859" w14:textId="77777777" w:rsid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Revision of S6-254277.</w:t>
            </w:r>
          </w:p>
          <w:p w14:paraId="6D905BFA" w14:textId="215122FE" w:rsidR="00046024" w:rsidRPr="00CF71EC" w:rsidRDefault="00046024" w:rsidP="00437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57024" w14:textId="77777777" w:rsidR="00046024" w:rsidRPr="00046024" w:rsidRDefault="00046024" w:rsidP="00437CCC">
            <w:pPr>
              <w:spacing w:before="20" w:after="20" w:line="240" w:lineRule="auto"/>
              <w:rPr>
                <w:rFonts w:ascii="Arial" w:hAnsi="Arial" w:cs="Arial"/>
                <w:bCs/>
                <w:sz w:val="18"/>
                <w:szCs w:val="18"/>
              </w:rPr>
            </w:pPr>
          </w:p>
        </w:tc>
      </w:tr>
      <w:tr w:rsidR="003D7DEF" w:rsidRPr="00CF71EC" w14:paraId="4AF6ED01"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535652" w14:textId="77B9A306" w:rsidR="003D7DEF" w:rsidRPr="003D7DEF" w:rsidRDefault="003D7DEF" w:rsidP="002752BD">
            <w:pPr>
              <w:spacing w:before="20" w:after="20" w:line="240" w:lineRule="auto"/>
              <w:rPr>
                <w:rFonts w:ascii="Arial" w:hAnsi="Arial" w:cs="Arial"/>
                <w:bCs/>
                <w:sz w:val="18"/>
                <w:szCs w:val="18"/>
              </w:rPr>
            </w:pPr>
            <w:hyperlink r:id="rId180"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30C4B3" w14:textId="5D1D0DC7" w:rsidR="003D7DEF"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Revised to S6-254647</w:t>
            </w:r>
          </w:p>
        </w:tc>
      </w:tr>
      <w:tr w:rsidR="00046024" w:rsidRPr="00CF71EC" w14:paraId="2DBA4F98"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7F2FCC" w14:textId="5F8C3410" w:rsidR="00046024" w:rsidRPr="00046024" w:rsidRDefault="00046024" w:rsidP="002752BD">
            <w:pPr>
              <w:spacing w:before="20" w:after="20" w:line="240" w:lineRule="auto"/>
            </w:pPr>
            <w:r w:rsidRPr="00046024">
              <w:rPr>
                <w:rFonts w:ascii="Arial" w:hAnsi="Arial" w:cs="Arial"/>
                <w:sz w:val="18"/>
              </w:rPr>
              <w:t>S6-254647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989AA" w14:textId="20B64359"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D030F75" w14:textId="0B4278A3"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CMDI (</w:t>
            </w:r>
            <w:proofErr w:type="spellStart"/>
            <w:r w:rsidRPr="00046024">
              <w:rPr>
                <w:rFonts w:ascii="Arial" w:hAnsi="Arial" w:cs="Arial"/>
                <w:bCs/>
                <w:sz w:val="18"/>
                <w:szCs w:val="18"/>
              </w:rPr>
              <w:t>Tangqing</w:t>
            </w:r>
            <w:proofErr w:type="spellEnd"/>
            <w:r w:rsidRPr="00046024">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F53EBA1" w14:textId="77777777" w:rsidR="00046024" w:rsidRPr="00046024" w:rsidRDefault="00046024" w:rsidP="002752BD">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74C708" w14:textId="01837821"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A674A2" w14:textId="77777777" w:rsid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Revision of S6-254167.</w:t>
            </w:r>
          </w:p>
          <w:p w14:paraId="40045B58" w14:textId="2BA42830" w:rsidR="00046024" w:rsidRPr="00CF71EC" w:rsidRDefault="00046024"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3105DB" w14:textId="77777777" w:rsidR="00046024" w:rsidRPr="00046024" w:rsidRDefault="00046024" w:rsidP="002752BD">
            <w:pPr>
              <w:spacing w:before="20" w:after="20" w:line="240" w:lineRule="auto"/>
              <w:rPr>
                <w:rFonts w:ascii="Arial" w:hAnsi="Arial" w:cs="Arial"/>
                <w:bCs/>
                <w:sz w:val="18"/>
                <w:szCs w:val="18"/>
              </w:rPr>
            </w:pPr>
          </w:p>
        </w:tc>
      </w:tr>
      <w:tr w:rsidR="001359F3" w:rsidRPr="00CF71EC" w14:paraId="422BA219"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8B27536" w14:textId="77777777" w:rsidR="001359F3" w:rsidRPr="003D7DEF" w:rsidRDefault="001359F3" w:rsidP="006A00CD">
            <w:pPr>
              <w:spacing w:before="20" w:after="20" w:line="240" w:lineRule="auto"/>
              <w:rPr>
                <w:rFonts w:ascii="Arial" w:hAnsi="Arial" w:cs="Arial"/>
                <w:bCs/>
                <w:sz w:val="18"/>
                <w:szCs w:val="18"/>
              </w:rPr>
            </w:pPr>
            <w:hyperlink r:id="rId181"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1478BEE"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0D01847"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A404E83" w14:textId="77777777" w:rsidR="001359F3" w:rsidRDefault="001359F3" w:rsidP="006A00C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AE97"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0696C6" w14:textId="77777777" w:rsidR="001359F3" w:rsidRPr="00CF71EC" w:rsidRDefault="001359F3" w:rsidP="006A00C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D2DB15" w14:textId="7DE0CE77" w:rsidR="001359F3"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Revised to S6-254646</w:t>
            </w:r>
          </w:p>
        </w:tc>
      </w:tr>
      <w:tr w:rsidR="00046024" w:rsidRPr="00CF71EC" w14:paraId="1BA88519"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69C829" w14:textId="2B06CE80" w:rsidR="00046024" w:rsidRPr="00046024" w:rsidRDefault="00046024" w:rsidP="006A00CD">
            <w:pPr>
              <w:spacing w:before="20" w:after="20" w:line="240" w:lineRule="auto"/>
            </w:pPr>
            <w:r w:rsidRPr="00046024">
              <w:rPr>
                <w:rFonts w:ascii="Arial" w:hAnsi="Arial" w:cs="Arial"/>
                <w:sz w:val="18"/>
              </w:rPr>
              <w:t>S6-254646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A3086AA" w14:textId="3F2CC3BD"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2AB0353" w14:textId="335E0F30"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Samsung (</w:t>
            </w:r>
            <w:proofErr w:type="spellStart"/>
            <w:r w:rsidRPr="00046024">
              <w:rPr>
                <w:rFonts w:ascii="Arial" w:hAnsi="Arial" w:cs="Arial"/>
                <w:bCs/>
                <w:sz w:val="18"/>
                <w:szCs w:val="18"/>
              </w:rPr>
              <w:t>Jaehyeon</w:t>
            </w:r>
            <w:proofErr w:type="spellEnd"/>
            <w:r w:rsidRPr="00046024">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A35351" w14:textId="77777777" w:rsidR="00046024" w:rsidRPr="00046024" w:rsidRDefault="00046024" w:rsidP="006A00CD">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45AB3948" w14:textId="2EC02CBC"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47F7E8" w14:textId="77777777" w:rsid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Revision of S6-254298.</w:t>
            </w:r>
          </w:p>
          <w:p w14:paraId="54C1467D" w14:textId="1D80E7C3" w:rsidR="00046024" w:rsidRPr="00CF71EC" w:rsidRDefault="00046024" w:rsidP="006A00C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BA0041" w14:textId="77777777" w:rsidR="00046024" w:rsidRPr="00046024" w:rsidRDefault="00046024" w:rsidP="006A00CD">
            <w:pPr>
              <w:spacing w:before="20" w:after="20" w:line="240" w:lineRule="auto"/>
              <w:rPr>
                <w:rFonts w:ascii="Arial" w:hAnsi="Arial" w:cs="Arial"/>
                <w:bCs/>
                <w:sz w:val="18"/>
                <w:szCs w:val="18"/>
              </w:rPr>
            </w:pPr>
          </w:p>
        </w:tc>
      </w:tr>
      <w:tr w:rsidR="003D7DEF" w:rsidRPr="00CF71EC" w14:paraId="3C352659"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182"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B1E5D65" w14:textId="7E869420" w:rsidR="003D7DEF" w:rsidRPr="003D7DEF" w:rsidRDefault="003D7DEF" w:rsidP="002752BD">
            <w:pPr>
              <w:spacing w:before="20" w:after="20" w:line="240" w:lineRule="auto"/>
              <w:rPr>
                <w:rFonts w:ascii="Arial" w:hAnsi="Arial" w:cs="Arial"/>
                <w:bCs/>
                <w:sz w:val="18"/>
                <w:szCs w:val="18"/>
              </w:rPr>
            </w:pPr>
            <w:hyperlink r:id="rId183"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88742" w14:textId="1375928F" w:rsidR="003D7DEF"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Revised to S6-254649</w:t>
            </w:r>
          </w:p>
        </w:tc>
      </w:tr>
      <w:tr w:rsidR="007B44FB" w:rsidRPr="00CF71EC" w14:paraId="4A7A549E"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D47A1FE" w14:textId="520D02D8" w:rsidR="007B44FB" w:rsidRPr="007B44FB" w:rsidRDefault="007B44FB" w:rsidP="002752BD">
            <w:pPr>
              <w:spacing w:before="20" w:after="20" w:line="240" w:lineRule="auto"/>
            </w:pPr>
            <w:r w:rsidRPr="007B44FB">
              <w:rPr>
                <w:rFonts w:ascii="Arial" w:hAnsi="Arial" w:cs="Arial"/>
                <w:sz w:val="18"/>
              </w:rPr>
              <w:t>S6-254649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01E5414" w14:textId="58330351"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68C760F" w14:textId="3813150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Samsung (</w:t>
            </w:r>
            <w:proofErr w:type="spellStart"/>
            <w:r w:rsidRPr="007B44FB">
              <w:rPr>
                <w:rFonts w:ascii="Arial" w:hAnsi="Arial" w:cs="Arial"/>
                <w:bCs/>
                <w:sz w:val="18"/>
                <w:szCs w:val="18"/>
              </w:rPr>
              <w:t>Jaehyeon</w:t>
            </w:r>
            <w:proofErr w:type="spellEnd"/>
            <w:r w:rsidRPr="007B44FB">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41CD2C" w14:textId="77777777" w:rsidR="007B44FB" w:rsidRPr="007B44FB" w:rsidRDefault="007B44FB" w:rsidP="002752BD">
            <w:pPr>
              <w:spacing w:before="20" w:after="20" w:line="240" w:lineRule="auto"/>
              <w:rPr>
                <w:rFonts w:ascii="Arial" w:hAnsi="Arial" w:cs="Arial"/>
                <w:bCs/>
                <w:sz w:val="18"/>
                <w:szCs w:val="18"/>
              </w:rPr>
            </w:pPr>
            <w:proofErr w:type="spellStart"/>
            <w:r w:rsidRPr="007B44FB">
              <w:rPr>
                <w:rFonts w:ascii="Arial" w:hAnsi="Arial" w:cs="Arial"/>
                <w:bCs/>
                <w:sz w:val="18"/>
                <w:szCs w:val="18"/>
              </w:rPr>
              <w:t>pCR</w:t>
            </w:r>
            <w:proofErr w:type="spellEnd"/>
          </w:p>
          <w:p w14:paraId="5599DB6A" w14:textId="5B68E2F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1E4506" w14:textId="77777777" w:rsid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Revision of S6-254291.</w:t>
            </w:r>
          </w:p>
          <w:p w14:paraId="0A8353AB" w14:textId="61D79FE7" w:rsidR="007B44FB" w:rsidRPr="00CF71EC" w:rsidRDefault="007B44F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2D78A5" w14:textId="77777777" w:rsidR="007B44FB" w:rsidRPr="007B44FB" w:rsidRDefault="007B44FB"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5A0136" w14:textId="25BD45F6" w:rsidR="003D7DEF" w:rsidRPr="003D7DEF" w:rsidRDefault="003D7DEF" w:rsidP="002752BD">
            <w:pPr>
              <w:spacing w:before="20" w:after="20" w:line="240" w:lineRule="auto"/>
              <w:rPr>
                <w:rFonts w:ascii="Arial" w:hAnsi="Arial" w:cs="Arial"/>
                <w:bCs/>
                <w:sz w:val="18"/>
                <w:szCs w:val="18"/>
              </w:rPr>
            </w:pPr>
            <w:hyperlink r:id="rId184"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78F508" w14:textId="345E04EC" w:rsidR="003D7DEF"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Revised to S6-254626</w:t>
            </w:r>
          </w:p>
        </w:tc>
      </w:tr>
      <w:tr w:rsidR="002E1176" w:rsidRPr="00CF71EC" w14:paraId="6E7FFC56"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747615A" w14:textId="3F00748A" w:rsidR="002E1176" w:rsidRPr="002E1176" w:rsidRDefault="002E1176" w:rsidP="002752BD">
            <w:pPr>
              <w:spacing w:before="20" w:after="20" w:line="240" w:lineRule="auto"/>
            </w:pPr>
            <w:r w:rsidRPr="002E1176">
              <w:rPr>
                <w:rFonts w:ascii="Arial" w:hAnsi="Arial" w:cs="Arial"/>
                <w:sz w:val="18"/>
              </w:rPr>
              <w:t>S6-254626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6E9089" w14:textId="0F83B15F"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ABC59D" w14:textId="4A3837D1"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China Mobile M2M Company Ltd. (</w:t>
            </w:r>
            <w:proofErr w:type="spellStart"/>
            <w:r w:rsidRPr="002E1176">
              <w:rPr>
                <w:rFonts w:ascii="Arial" w:hAnsi="Arial" w:cs="Arial"/>
                <w:bCs/>
                <w:sz w:val="18"/>
                <w:szCs w:val="18"/>
              </w:rPr>
              <w:t>Jiadi</w:t>
            </w:r>
            <w:proofErr w:type="spellEnd"/>
            <w:r w:rsidRPr="002E1176">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CBAE10" w14:textId="77777777" w:rsidR="002E1176" w:rsidRPr="002E1176" w:rsidRDefault="002E1176" w:rsidP="002752BD">
            <w:pPr>
              <w:spacing w:before="20" w:after="20" w:line="240" w:lineRule="auto"/>
              <w:rPr>
                <w:rFonts w:ascii="Arial" w:hAnsi="Arial" w:cs="Arial"/>
                <w:bCs/>
                <w:sz w:val="18"/>
                <w:szCs w:val="18"/>
              </w:rPr>
            </w:pPr>
            <w:proofErr w:type="spellStart"/>
            <w:r w:rsidRPr="002E1176">
              <w:rPr>
                <w:rFonts w:ascii="Arial" w:hAnsi="Arial" w:cs="Arial"/>
                <w:bCs/>
                <w:sz w:val="18"/>
                <w:szCs w:val="18"/>
              </w:rPr>
              <w:t>pCR</w:t>
            </w:r>
            <w:proofErr w:type="spellEnd"/>
          </w:p>
          <w:p w14:paraId="7CC8FCCF" w14:textId="75E1768C"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9C2ED6" w14:textId="77777777" w:rsid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Revision of S6-254183.</w:t>
            </w:r>
          </w:p>
          <w:p w14:paraId="7032793F" w14:textId="77777777" w:rsidR="002E1176" w:rsidRDefault="002E1176" w:rsidP="002752BD">
            <w:pPr>
              <w:spacing w:before="20" w:after="20" w:line="240" w:lineRule="auto"/>
              <w:rPr>
                <w:rFonts w:ascii="Arial" w:hAnsi="Arial" w:cs="Arial"/>
                <w:bCs/>
                <w:sz w:val="18"/>
                <w:szCs w:val="18"/>
              </w:rPr>
            </w:pPr>
          </w:p>
          <w:p w14:paraId="45979D3D" w14:textId="002E9D17" w:rsidR="002E1176" w:rsidRPr="00CF71EC" w:rsidRDefault="002E1176" w:rsidP="002752BD">
            <w:pPr>
              <w:spacing w:before="20" w:after="20" w:line="240" w:lineRule="auto"/>
              <w:rPr>
                <w:rFonts w:ascii="Arial" w:hAnsi="Arial" w:cs="Arial"/>
                <w:bCs/>
                <w:sz w:val="18"/>
                <w:szCs w:val="18"/>
              </w:rPr>
            </w:pPr>
            <w:r>
              <w:rPr>
                <w:rFonts w:ascii="Arial" w:hAnsi="Arial" w:cs="Arial"/>
                <w:bCs/>
                <w:sz w:val="18"/>
                <w:szCs w:val="18"/>
              </w:rPr>
              <w:lastRenderedPageBreak/>
              <w:t>The only change is to replace “on DCAR’ with “in DCAR”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7819BB" w14:textId="345E055A" w:rsidR="002E1176" w:rsidRPr="002E1176" w:rsidRDefault="00602A2B" w:rsidP="002752BD">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3D7DEF" w:rsidRPr="00CF71EC" w14:paraId="337943DE"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24B5EE" w14:textId="61A4FF66" w:rsidR="003D7DEF" w:rsidRPr="003D7DEF" w:rsidRDefault="003D7DEF" w:rsidP="002752BD">
            <w:pPr>
              <w:spacing w:before="20" w:after="20" w:line="240" w:lineRule="auto"/>
              <w:rPr>
                <w:rFonts w:ascii="Arial" w:hAnsi="Arial" w:cs="Arial"/>
                <w:bCs/>
                <w:sz w:val="18"/>
                <w:szCs w:val="18"/>
              </w:rPr>
            </w:pPr>
            <w:hyperlink r:id="rId185"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0CCF4C" w14:textId="5F268EC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S6-254627</w:t>
            </w:r>
          </w:p>
        </w:tc>
      </w:tr>
      <w:tr w:rsidR="00602A2B" w:rsidRPr="00CF71EC" w14:paraId="0A0130DF"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2A72743" w14:textId="6ABC8F62" w:rsidR="00602A2B" w:rsidRPr="00602A2B" w:rsidRDefault="00602A2B" w:rsidP="002752BD">
            <w:pPr>
              <w:spacing w:before="20" w:after="20" w:line="240" w:lineRule="auto"/>
            </w:pPr>
            <w:r w:rsidRPr="00602A2B">
              <w:rPr>
                <w:rFonts w:ascii="Arial" w:hAnsi="Arial" w:cs="Arial"/>
                <w:sz w:val="18"/>
              </w:rPr>
              <w:t>S6-254627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19A0DAD" w14:textId="5ED5A187"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0BABF8" w14:textId="44A2ACB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743062D"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60D12853" w14:textId="2150CD9B"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9C8BB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S6-254184.</w:t>
            </w:r>
          </w:p>
          <w:p w14:paraId="5304F32F" w14:textId="33EC844F" w:rsidR="00602A2B" w:rsidRPr="00CF71EC" w:rsidRDefault="00602A2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F235A6" w14:textId="77777777" w:rsidR="00602A2B" w:rsidRPr="00602A2B" w:rsidRDefault="00602A2B" w:rsidP="002752BD">
            <w:pPr>
              <w:spacing w:before="20" w:after="20" w:line="240" w:lineRule="auto"/>
              <w:rPr>
                <w:rFonts w:ascii="Arial" w:hAnsi="Arial" w:cs="Arial"/>
                <w:bCs/>
                <w:sz w:val="18"/>
                <w:szCs w:val="18"/>
              </w:rPr>
            </w:pPr>
          </w:p>
        </w:tc>
      </w:tr>
      <w:tr w:rsidR="003D7DEF" w:rsidRPr="00CF71EC" w14:paraId="7D04E476"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1C0BA3" w14:textId="6017320C" w:rsidR="003D7DEF" w:rsidRPr="003D7DEF" w:rsidRDefault="003D7DEF" w:rsidP="002752BD">
            <w:pPr>
              <w:spacing w:before="20" w:after="20" w:line="240" w:lineRule="auto"/>
              <w:rPr>
                <w:rFonts w:ascii="Arial" w:hAnsi="Arial" w:cs="Arial"/>
                <w:bCs/>
                <w:sz w:val="18"/>
                <w:szCs w:val="18"/>
              </w:rPr>
            </w:pPr>
            <w:hyperlink r:id="rId186"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51DFD6" w14:textId="3C342E6C"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S6-254628</w:t>
            </w:r>
          </w:p>
        </w:tc>
      </w:tr>
      <w:tr w:rsidR="00602A2B" w:rsidRPr="00CF71EC" w14:paraId="4167E77A"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756CAF" w14:textId="4A280B23" w:rsidR="00602A2B" w:rsidRPr="00602A2B" w:rsidRDefault="00602A2B" w:rsidP="002752BD">
            <w:pPr>
              <w:spacing w:before="20" w:after="20" w:line="240" w:lineRule="auto"/>
            </w:pPr>
            <w:r w:rsidRPr="00602A2B">
              <w:rPr>
                <w:rFonts w:ascii="Arial" w:hAnsi="Arial" w:cs="Arial"/>
                <w:sz w:val="18"/>
              </w:rPr>
              <w:t>S6-254628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D76032" w14:textId="7D40130E"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D924A35" w14:textId="1E27FC0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0194F3"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2035D0C3" w14:textId="02BC056C"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F02E5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S6-254185.</w:t>
            </w:r>
          </w:p>
          <w:p w14:paraId="7AAF0245" w14:textId="77777777" w:rsidR="00602A2B" w:rsidRDefault="00602A2B" w:rsidP="002752BD">
            <w:pPr>
              <w:spacing w:before="20" w:after="20" w:line="240" w:lineRule="auto"/>
              <w:rPr>
                <w:rFonts w:ascii="Arial" w:hAnsi="Arial" w:cs="Arial"/>
                <w:bCs/>
                <w:sz w:val="18"/>
                <w:szCs w:val="18"/>
              </w:rPr>
            </w:pPr>
          </w:p>
          <w:p w14:paraId="4B9685E8" w14:textId="795C01AC" w:rsidR="00602A2B" w:rsidRPr="00CF71EC" w:rsidRDefault="00602A2B" w:rsidP="002752BD">
            <w:pPr>
              <w:spacing w:before="20" w:after="20" w:line="240" w:lineRule="auto"/>
              <w:rPr>
                <w:rFonts w:ascii="Arial" w:hAnsi="Arial" w:cs="Arial"/>
                <w:bCs/>
                <w:sz w:val="18"/>
                <w:szCs w:val="18"/>
              </w:rPr>
            </w:pPr>
            <w:r>
              <w:rPr>
                <w:rFonts w:ascii="Arial" w:hAnsi="Arial" w:cs="Arial"/>
                <w:bCs/>
                <w:sz w:val="18"/>
                <w:szCs w:val="18"/>
              </w:rPr>
              <w:t xml:space="preserve">The only change us to correct the cover page, as the </w:t>
            </w:r>
            <w:proofErr w:type="spellStart"/>
            <w:r>
              <w:rPr>
                <w:rFonts w:ascii="Arial" w:hAnsi="Arial" w:cs="Arial"/>
                <w:bCs/>
                <w:sz w:val="18"/>
                <w:szCs w:val="18"/>
              </w:rPr>
              <w:t>pCR</w:t>
            </w:r>
            <w:proofErr w:type="spellEnd"/>
            <w:r>
              <w:rPr>
                <w:rFonts w:ascii="Arial" w:hAnsi="Arial" w:cs="Arial"/>
                <w:bCs/>
                <w:sz w:val="18"/>
                <w:szCs w:val="18"/>
              </w:rPr>
              <w:t xml:space="preserve"> does not evaluate the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9BF08B" w14:textId="4759C083" w:rsidR="00602A2B" w:rsidRPr="00602A2B" w:rsidRDefault="00602A2B" w:rsidP="002752BD">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6658CB8D"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62A402D" w14:textId="451834C0" w:rsidR="003D7DEF" w:rsidRPr="003D7DEF" w:rsidRDefault="003D7DEF" w:rsidP="002752BD">
            <w:pPr>
              <w:spacing w:before="20" w:after="20" w:line="240" w:lineRule="auto"/>
              <w:rPr>
                <w:rFonts w:ascii="Arial" w:hAnsi="Arial" w:cs="Arial"/>
                <w:bCs/>
                <w:sz w:val="18"/>
                <w:szCs w:val="18"/>
              </w:rPr>
            </w:pPr>
            <w:hyperlink r:id="rId187"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C51BF" w14:textId="7DD0F92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Approved</w:t>
            </w:r>
          </w:p>
        </w:tc>
      </w:tr>
      <w:tr w:rsidR="003D7DEF" w:rsidRPr="00CF71EC" w14:paraId="1AC14547"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3D01D" w14:textId="05CD330D"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6EEE85" w14:textId="77D255F7"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S6-254629</w:t>
            </w:r>
          </w:p>
        </w:tc>
      </w:tr>
      <w:tr w:rsidR="009307F6" w:rsidRPr="00CF71EC" w14:paraId="051BD208"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124CF3" w14:textId="1400DC13" w:rsidR="009307F6" w:rsidRPr="00B10912" w:rsidRDefault="00B10912" w:rsidP="002752BD">
            <w:pPr>
              <w:spacing w:before="20" w:after="20" w:line="240" w:lineRule="auto"/>
            </w:pPr>
            <w:hyperlink r:id="rId189" w:history="1">
              <w:r w:rsidRPr="00B10912">
                <w:rPr>
                  <w:rStyle w:val="Hyperlink"/>
                  <w:rFonts w:ascii="Arial" w:hAnsi="Arial" w:cs="Arial"/>
                  <w:sz w:val="18"/>
                </w:rPr>
                <w:t>S6-254629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1EAA52" w14:textId="3BF13CF8"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w:t>
            </w:r>
            <w:proofErr w:type="gramStart"/>
            <w:r w:rsidRPr="009307F6">
              <w:rPr>
                <w:rFonts w:ascii="Arial" w:hAnsi="Arial" w:cs="Arial"/>
                <w:bCs/>
                <w:sz w:val="18"/>
                <w:szCs w:val="18"/>
              </w:rPr>
              <w:t>on  Alignment</w:t>
            </w:r>
            <w:proofErr w:type="gramEnd"/>
            <w:r w:rsidRPr="009307F6">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78CD6D" w14:textId="30BCD4A8"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3C51A3"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3B6DACEF" w14:textId="3214C00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B503D"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S6-254300.</w:t>
            </w:r>
          </w:p>
          <w:p w14:paraId="79901A99" w14:textId="366D18D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594E41"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DC7F6F8"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DE9C80B" w14:textId="41336942" w:rsidR="003D7DEF" w:rsidRPr="003D7DEF" w:rsidRDefault="003D7DEF" w:rsidP="002752BD">
            <w:pPr>
              <w:spacing w:before="20" w:after="20" w:line="240" w:lineRule="auto"/>
              <w:rPr>
                <w:rFonts w:ascii="Arial" w:hAnsi="Arial" w:cs="Arial"/>
                <w:bCs/>
                <w:sz w:val="18"/>
                <w:szCs w:val="18"/>
              </w:rPr>
            </w:pPr>
            <w:hyperlink r:id="rId190"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3A89DF" w14:textId="41A30CB4"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S6-254630</w:t>
            </w:r>
          </w:p>
        </w:tc>
      </w:tr>
      <w:tr w:rsidR="009307F6" w:rsidRPr="00CF71EC" w14:paraId="42F3D21F"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76CFED" w14:textId="72D79E08" w:rsidR="009307F6" w:rsidRPr="00B10912" w:rsidRDefault="00B10912" w:rsidP="002752BD">
            <w:pPr>
              <w:spacing w:before="20" w:after="20" w:line="240" w:lineRule="auto"/>
            </w:pPr>
            <w:hyperlink r:id="rId191" w:history="1">
              <w:r w:rsidRPr="00B10912">
                <w:rPr>
                  <w:rStyle w:val="Hyperlink"/>
                  <w:rFonts w:ascii="Arial" w:hAnsi="Arial" w:cs="Arial"/>
                  <w:sz w:val="18"/>
                </w:rPr>
                <w:t>S6-254630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13827B" w14:textId="48C01323"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on enable the A2</w:t>
            </w:r>
            <w:proofErr w:type="gramStart"/>
            <w:r w:rsidRPr="009307F6">
              <w:rPr>
                <w:rFonts w:ascii="Arial" w:hAnsi="Arial" w:cs="Arial"/>
                <w:bCs/>
                <w:sz w:val="18"/>
                <w:szCs w:val="18"/>
              </w:rPr>
              <w:t>P  avatar</w:t>
            </w:r>
            <w:proofErr w:type="gramEnd"/>
            <w:r w:rsidRPr="009307F6">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8151D1" w14:textId="0BAB03C1"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1C333E"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722CB469" w14:textId="2AE6B4B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39763A"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S6-254301.</w:t>
            </w:r>
          </w:p>
          <w:p w14:paraId="38121928" w14:textId="02AAEDB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5BD47F"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B3081E3"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FD2A98" w14:textId="212992D2" w:rsidR="003D7DEF" w:rsidRPr="003D7DEF" w:rsidRDefault="003D7DEF" w:rsidP="002752BD">
            <w:pPr>
              <w:spacing w:before="20" w:after="20" w:line="240" w:lineRule="auto"/>
              <w:rPr>
                <w:rFonts w:ascii="Arial" w:hAnsi="Arial" w:cs="Arial"/>
                <w:bCs/>
                <w:sz w:val="18"/>
                <w:szCs w:val="18"/>
              </w:rPr>
            </w:pPr>
            <w:hyperlink r:id="rId192"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24A73C" w14:textId="39C92E59"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Revised to S6-254631</w:t>
            </w:r>
          </w:p>
        </w:tc>
      </w:tr>
      <w:tr w:rsidR="00851A61" w:rsidRPr="00CF71EC" w14:paraId="3B05375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E13FE1" w14:textId="0087BAAC" w:rsidR="00851A61" w:rsidRPr="00B10912" w:rsidRDefault="00B10912" w:rsidP="002752BD">
            <w:pPr>
              <w:spacing w:before="20" w:after="20" w:line="240" w:lineRule="auto"/>
            </w:pPr>
            <w:hyperlink r:id="rId193" w:history="1">
              <w:r w:rsidRPr="00B10912">
                <w:rPr>
                  <w:rStyle w:val="Hyperlink"/>
                  <w:rFonts w:ascii="Arial" w:hAnsi="Arial" w:cs="Arial"/>
                  <w:sz w:val="18"/>
                </w:rPr>
                <w:t>S6-254631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C87B0" w14:textId="5CA97CB8"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r w:rsidRPr="00851A61">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CE2275" w14:textId="6D227C5A"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09C5FF" w14:textId="77777777"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p>
          <w:p w14:paraId="3B0CD332" w14:textId="33FD88D3"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B751A3" w14:textId="77777777" w:rsid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Revision of S6-254303.</w:t>
            </w:r>
          </w:p>
          <w:p w14:paraId="760F0631" w14:textId="3290ED28" w:rsidR="00851A61"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6D8E9F" w14:textId="77777777" w:rsidR="00851A61" w:rsidRPr="00851A61" w:rsidRDefault="00851A61" w:rsidP="002752BD">
            <w:pPr>
              <w:spacing w:before="20" w:after="20" w:line="240" w:lineRule="auto"/>
              <w:rPr>
                <w:rFonts w:ascii="Arial" w:hAnsi="Arial" w:cs="Arial"/>
                <w:bCs/>
                <w:sz w:val="18"/>
                <w:szCs w:val="18"/>
              </w:rPr>
            </w:pPr>
          </w:p>
        </w:tc>
      </w:tr>
      <w:tr w:rsidR="003D7DEF" w:rsidRPr="00CF71EC" w14:paraId="31EA981D"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EFDB7B9" w14:textId="2653235C" w:rsidR="003D7DEF" w:rsidRPr="003D7DEF" w:rsidRDefault="003D7DEF" w:rsidP="002752BD">
            <w:pPr>
              <w:spacing w:before="20" w:after="20" w:line="240" w:lineRule="auto"/>
              <w:rPr>
                <w:rFonts w:ascii="Arial" w:hAnsi="Arial" w:cs="Arial"/>
                <w:bCs/>
                <w:sz w:val="18"/>
                <w:szCs w:val="18"/>
              </w:rPr>
            </w:pPr>
            <w:hyperlink r:id="rId194"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A68936" w14:textId="343711CB"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Approved</w:t>
            </w: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510A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90E350" w14:textId="462791EC" w:rsidR="003D7DEF" w:rsidRPr="003D7DEF" w:rsidRDefault="003D7DEF" w:rsidP="002752BD">
            <w:pPr>
              <w:spacing w:before="20" w:after="20" w:line="240" w:lineRule="auto"/>
              <w:rPr>
                <w:rFonts w:ascii="Arial" w:hAnsi="Arial" w:cs="Arial"/>
                <w:bCs/>
                <w:sz w:val="18"/>
                <w:szCs w:val="18"/>
              </w:rPr>
            </w:pPr>
            <w:hyperlink r:id="rId195"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DF3891" w14:textId="6EC4848C" w:rsidR="003D7DEF" w:rsidRPr="00510AD3" w:rsidRDefault="00510AD3" w:rsidP="002752BD">
            <w:pPr>
              <w:spacing w:before="20" w:after="20" w:line="240" w:lineRule="auto"/>
              <w:rPr>
                <w:rFonts w:ascii="Arial" w:hAnsi="Arial" w:cs="Arial"/>
                <w:bCs/>
                <w:sz w:val="18"/>
                <w:szCs w:val="18"/>
              </w:rPr>
            </w:pPr>
            <w:r w:rsidRPr="00510AD3">
              <w:rPr>
                <w:rFonts w:ascii="Arial" w:hAnsi="Arial" w:cs="Arial"/>
                <w:bCs/>
                <w:sz w:val="18"/>
                <w:szCs w:val="18"/>
              </w:rPr>
              <w:t>Noted</w:t>
            </w:r>
          </w:p>
        </w:tc>
      </w:tr>
      <w:tr w:rsidR="003D7DEF" w:rsidRPr="00CF71EC" w14:paraId="46DC15C7"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A96C0A" w14:textId="0F7C676A" w:rsidR="003D7DEF" w:rsidRPr="003D7DEF" w:rsidRDefault="003D7DEF" w:rsidP="002752BD">
            <w:pPr>
              <w:spacing w:before="20" w:after="20" w:line="240" w:lineRule="auto"/>
              <w:rPr>
                <w:rFonts w:ascii="Arial" w:hAnsi="Arial" w:cs="Arial"/>
                <w:bCs/>
                <w:sz w:val="18"/>
                <w:szCs w:val="18"/>
              </w:rPr>
            </w:pPr>
            <w:hyperlink r:id="rId196"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w:t>
            </w:r>
            <w:r>
              <w:rPr>
                <w:rFonts w:ascii="Arial" w:hAnsi="Arial" w:cs="Arial"/>
                <w:bCs/>
                <w:sz w:val="18"/>
                <w:szCs w:val="18"/>
              </w:rPr>
              <w:lastRenderedPageBreak/>
              <w:t>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087E25" w14:textId="5A8CF330"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5F6577" w:rsidRPr="00CF71EC" w14:paraId="0F87515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2C9F886" w14:textId="55481686" w:rsidR="005F6577" w:rsidRPr="005F6577" w:rsidRDefault="005F6577" w:rsidP="002752BD">
            <w:pPr>
              <w:spacing w:before="20" w:after="20" w:line="240" w:lineRule="auto"/>
            </w:pPr>
            <w:r w:rsidRPr="005F6577">
              <w:rPr>
                <w:rFonts w:ascii="Arial" w:hAnsi="Arial" w:cs="Arial"/>
                <w:sz w:val="18"/>
              </w:rPr>
              <w:t>S6-254613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4FEC39" w14:textId="4994FB0E"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A261262" w14:textId="737022E5"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51899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19BF6FD" w14:textId="6F18FFBC"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A91F7B"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275F10D1" w14:textId="2D17B5E0"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14F1A7"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D8C049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7698D5" w14:textId="42F5FECB" w:rsidR="003D7DEF" w:rsidRPr="003D7DEF" w:rsidRDefault="003D7DEF" w:rsidP="002752BD">
            <w:pPr>
              <w:spacing w:before="20" w:after="20" w:line="240" w:lineRule="auto"/>
              <w:rPr>
                <w:rFonts w:ascii="Arial" w:hAnsi="Arial" w:cs="Arial"/>
                <w:bCs/>
                <w:sz w:val="18"/>
                <w:szCs w:val="18"/>
              </w:rPr>
            </w:pPr>
            <w:hyperlink r:id="rId197"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DEF24" w14:textId="502961A3"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5F6577" w:rsidRPr="00CF71EC" w14:paraId="74F299F3"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493A7D4" w14:textId="1A0903AE" w:rsidR="005F6577" w:rsidRPr="005F6577" w:rsidRDefault="005F6577" w:rsidP="002752BD">
            <w:pPr>
              <w:spacing w:before="20" w:after="20" w:line="240" w:lineRule="auto"/>
            </w:pPr>
            <w:r w:rsidRPr="005F6577">
              <w:rPr>
                <w:rFonts w:ascii="Arial" w:hAnsi="Arial" w:cs="Arial"/>
                <w:sz w:val="18"/>
              </w:rPr>
              <w:t>S6-254614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A5C6F" w14:textId="66DEDC30"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D90829" w14:textId="0EB1FD33"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D2CBF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41ACDDC" w14:textId="50E84801"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86AB59"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635836E7" w14:textId="7A1F36CF"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3F2EC8"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C7C9C3C"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A2CB58" w14:textId="1C2D0CFE" w:rsidR="003D7DEF" w:rsidRPr="003D7DEF" w:rsidRDefault="003D7DEF" w:rsidP="002752BD">
            <w:pPr>
              <w:spacing w:before="20" w:after="20" w:line="240" w:lineRule="auto"/>
              <w:rPr>
                <w:rFonts w:ascii="Arial" w:hAnsi="Arial" w:cs="Arial"/>
                <w:bCs/>
                <w:sz w:val="18"/>
                <w:szCs w:val="18"/>
              </w:rPr>
            </w:pPr>
            <w:hyperlink r:id="rId198"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6A6A4C" w14:textId="3BDDD37F" w:rsidR="003D7DEF"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Revised to S6-254615</w:t>
            </w:r>
          </w:p>
        </w:tc>
      </w:tr>
      <w:tr w:rsidR="00B07A68" w:rsidRPr="00CF71EC" w14:paraId="75D5CB00"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708631" w14:textId="25D9C80C" w:rsidR="00B07A68" w:rsidRPr="00B07A68" w:rsidRDefault="00B07A68" w:rsidP="002752BD">
            <w:pPr>
              <w:spacing w:before="20" w:after="20" w:line="240" w:lineRule="auto"/>
            </w:pPr>
            <w:r w:rsidRPr="00B07A68">
              <w:rPr>
                <w:rFonts w:ascii="Arial" w:hAnsi="Arial" w:cs="Arial"/>
                <w:sz w:val="18"/>
              </w:rPr>
              <w:t>S6-254615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BD8C124" w14:textId="2EDC3061"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767CE2" w14:textId="5038BFAC"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F6E9E6" w14:textId="77777777" w:rsidR="00B07A68" w:rsidRPr="00B07A68" w:rsidRDefault="00B07A68" w:rsidP="002752BD">
            <w:pPr>
              <w:spacing w:before="20" w:after="20" w:line="240" w:lineRule="auto"/>
              <w:rPr>
                <w:rFonts w:ascii="Arial" w:hAnsi="Arial" w:cs="Arial"/>
                <w:bCs/>
                <w:sz w:val="18"/>
                <w:szCs w:val="18"/>
              </w:rPr>
            </w:pPr>
            <w:proofErr w:type="spellStart"/>
            <w:r w:rsidRPr="00B07A68">
              <w:rPr>
                <w:rFonts w:ascii="Arial" w:hAnsi="Arial" w:cs="Arial"/>
                <w:bCs/>
                <w:sz w:val="18"/>
                <w:szCs w:val="18"/>
              </w:rPr>
              <w:t>pCR</w:t>
            </w:r>
            <w:proofErr w:type="spellEnd"/>
          </w:p>
          <w:p w14:paraId="5DA1DF37" w14:textId="5F77D679"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1C5DC1" w14:textId="77777777" w:rsid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5FD173A" w14:textId="136BC976" w:rsidR="00B07A68" w:rsidRPr="00CF71EC" w:rsidRDefault="00B07A6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70C22A" w14:textId="77777777" w:rsidR="00B07A68" w:rsidRPr="00B07A68" w:rsidRDefault="00B07A68"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11" w:name="OLE_LINK136"/>
            <w:bookmarkStart w:id="12" w:name="OLE_LINK235"/>
            <w:bookmarkStart w:id="13" w:name="OLE_LINK236"/>
            <w:bookmarkStart w:id="14" w:name="OLE_LINK37"/>
            <w:bookmarkStart w:id="15" w:name="OLE_LINK38"/>
            <w:r w:rsidRPr="00465995">
              <w:rPr>
                <w:rFonts w:ascii="Arial" w:hAnsi="Arial" w:cs="Arial"/>
                <w:b/>
                <w:bCs/>
                <w:lang w:val="en-US"/>
              </w:rPr>
              <w:t xml:space="preserve">Study on application enablement for </w:t>
            </w:r>
            <w:bookmarkEnd w:id="11"/>
            <w:r w:rsidRPr="00465995">
              <w:rPr>
                <w:rFonts w:ascii="Arial" w:hAnsi="Arial" w:cs="Arial"/>
                <w:b/>
                <w:bCs/>
                <w:lang w:val="en-US"/>
              </w:rPr>
              <w:t>Ambient IoT services</w:t>
            </w:r>
            <w:bookmarkEnd w:id="12"/>
            <w:bookmarkEnd w:id="13"/>
            <w:bookmarkEnd w:id="14"/>
            <w:bookmarkEnd w:id="15"/>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3F293A">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5613F6">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5613F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0F8392A" w14:textId="60F2FA29" w:rsidR="00442E09" w:rsidRPr="003D7DEF" w:rsidRDefault="00442E09" w:rsidP="00442E09">
            <w:pPr>
              <w:spacing w:before="20" w:after="20" w:line="240" w:lineRule="auto"/>
              <w:rPr>
                <w:rFonts w:ascii="Arial" w:hAnsi="Arial" w:cs="Arial"/>
                <w:bCs/>
                <w:sz w:val="18"/>
                <w:szCs w:val="18"/>
              </w:rPr>
            </w:pPr>
            <w:hyperlink r:id="rId199"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A9B585" w14:textId="7B0EA5FC" w:rsidR="00442E09" w:rsidRPr="005613F6" w:rsidRDefault="005613F6" w:rsidP="00442E09">
            <w:pPr>
              <w:spacing w:before="20" w:after="20" w:line="240" w:lineRule="auto"/>
              <w:rPr>
                <w:rFonts w:ascii="Arial" w:hAnsi="Arial" w:cs="Arial"/>
                <w:bCs/>
                <w:sz w:val="18"/>
                <w:szCs w:val="18"/>
              </w:rPr>
            </w:pPr>
            <w:r w:rsidRPr="005613F6">
              <w:rPr>
                <w:rFonts w:ascii="Arial" w:hAnsi="Arial" w:cs="Arial"/>
                <w:bCs/>
                <w:sz w:val="18"/>
                <w:szCs w:val="18"/>
              </w:rPr>
              <w:t>Revised to S6-254523</w:t>
            </w:r>
          </w:p>
        </w:tc>
      </w:tr>
      <w:tr w:rsidR="005613F6" w:rsidRPr="00CF71EC" w14:paraId="52FEBB8B"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A6C1749" w14:textId="116DA73B" w:rsidR="005613F6" w:rsidRPr="005613F6" w:rsidRDefault="005613F6" w:rsidP="00442E09">
            <w:pPr>
              <w:spacing w:before="20" w:after="20" w:line="240" w:lineRule="auto"/>
            </w:pPr>
            <w:r w:rsidRPr="005613F6">
              <w:rPr>
                <w:rFonts w:ascii="Arial" w:hAnsi="Arial" w:cs="Arial"/>
                <w:sz w:val="18"/>
              </w:rPr>
              <w:t>S6-254523</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FC5F793" w14:textId="36B52CD8"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 xml:space="preserve">Architectural Assumption for </w:t>
            </w:r>
            <w:proofErr w:type="spellStart"/>
            <w:r w:rsidRPr="005613F6">
              <w:rPr>
                <w:rFonts w:ascii="Arial" w:hAnsi="Arial" w:cs="Arial"/>
                <w:sz w:val="18"/>
                <w:szCs w:val="18"/>
              </w:rPr>
              <w:t>AIoT</w:t>
            </w:r>
            <w:proofErr w:type="spellEnd"/>
            <w:r w:rsidRPr="005613F6">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8B7BB1D" w14:textId="5F862CF7"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CE689E" w14:textId="77777777" w:rsidR="005613F6" w:rsidRPr="005613F6" w:rsidRDefault="005613F6" w:rsidP="00442E09">
            <w:pPr>
              <w:spacing w:before="20" w:after="20"/>
              <w:rPr>
                <w:rFonts w:ascii="Arial" w:hAnsi="Arial" w:cs="Arial"/>
                <w:sz w:val="18"/>
                <w:szCs w:val="18"/>
              </w:rPr>
            </w:pPr>
            <w:proofErr w:type="spellStart"/>
            <w:r w:rsidRPr="005613F6">
              <w:rPr>
                <w:rFonts w:ascii="Arial" w:hAnsi="Arial" w:cs="Arial"/>
                <w:sz w:val="18"/>
                <w:szCs w:val="18"/>
              </w:rPr>
              <w:t>pCR</w:t>
            </w:r>
            <w:proofErr w:type="spellEnd"/>
          </w:p>
          <w:p w14:paraId="5B9212FD" w14:textId="1A904546" w:rsidR="005613F6" w:rsidRPr="005613F6" w:rsidRDefault="005613F6" w:rsidP="00442E09">
            <w:pPr>
              <w:spacing w:before="20" w:after="20"/>
              <w:rPr>
                <w:rFonts w:ascii="Arial" w:hAnsi="Arial" w:cs="Arial"/>
                <w:sz w:val="18"/>
                <w:szCs w:val="18"/>
              </w:rPr>
            </w:pPr>
            <w:r w:rsidRPr="005613F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95A9A2" w14:textId="77777777" w:rsidR="005613F6" w:rsidRDefault="005613F6" w:rsidP="00442E09">
            <w:pPr>
              <w:spacing w:before="20" w:after="20" w:line="240" w:lineRule="auto"/>
              <w:rPr>
                <w:rFonts w:ascii="Arial" w:hAnsi="Arial" w:cs="Arial"/>
                <w:i/>
                <w:sz w:val="18"/>
                <w:szCs w:val="18"/>
              </w:rPr>
            </w:pPr>
            <w:r w:rsidRPr="005613F6">
              <w:rPr>
                <w:rFonts w:ascii="Arial" w:hAnsi="Arial" w:cs="Arial"/>
                <w:sz w:val="18"/>
                <w:szCs w:val="18"/>
              </w:rPr>
              <w:t>Revision of S6-254189.</w:t>
            </w:r>
          </w:p>
          <w:p w14:paraId="4090C94F" w14:textId="593580A9" w:rsidR="005613F6" w:rsidRDefault="005613F6" w:rsidP="00442E09">
            <w:pPr>
              <w:spacing w:before="20" w:after="20" w:line="240" w:lineRule="auto"/>
              <w:rPr>
                <w:rFonts w:ascii="Arial" w:hAnsi="Arial" w:cs="Arial"/>
                <w:sz w:val="18"/>
                <w:szCs w:val="18"/>
              </w:rPr>
            </w:pPr>
            <w:r w:rsidRPr="005613F6">
              <w:rPr>
                <w:rFonts w:ascii="Arial" w:hAnsi="Arial" w:cs="Arial"/>
                <w:i/>
                <w:sz w:val="18"/>
                <w:szCs w:val="18"/>
              </w:rPr>
              <w:t>Architectural requirements</w:t>
            </w:r>
          </w:p>
          <w:p w14:paraId="0DEF4A61" w14:textId="2BBE5A09" w:rsidR="005613F6" w:rsidRDefault="005613F6"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005363E" w14:textId="77777777" w:rsidR="005613F6" w:rsidRPr="005613F6" w:rsidRDefault="005613F6" w:rsidP="00442E09">
            <w:pPr>
              <w:spacing w:before="20" w:after="20" w:line="240" w:lineRule="auto"/>
              <w:rPr>
                <w:rFonts w:ascii="Arial" w:hAnsi="Arial" w:cs="Arial"/>
                <w:bCs/>
                <w:sz w:val="18"/>
                <w:szCs w:val="18"/>
              </w:rPr>
            </w:pPr>
          </w:p>
        </w:tc>
      </w:tr>
      <w:tr w:rsidR="00442E09" w:rsidRPr="00CF71EC" w14:paraId="3AF46441"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AD3B99C" w14:textId="048C98F2" w:rsidR="00442E09" w:rsidRPr="003D7DEF" w:rsidRDefault="00442E09" w:rsidP="00442E09">
            <w:pPr>
              <w:spacing w:before="20" w:after="20" w:line="240" w:lineRule="auto"/>
              <w:rPr>
                <w:rFonts w:ascii="Arial" w:hAnsi="Arial" w:cs="Arial"/>
                <w:bCs/>
                <w:sz w:val="18"/>
                <w:szCs w:val="18"/>
              </w:rPr>
            </w:pPr>
            <w:hyperlink r:id="rId200"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7847C2D" w14:textId="09BD2363" w:rsidR="00442E09" w:rsidRPr="00CF71EC" w:rsidRDefault="00442E09" w:rsidP="00442E09">
            <w:pPr>
              <w:spacing w:before="20" w:after="20" w:line="240" w:lineRule="auto"/>
              <w:rPr>
                <w:rFonts w:ascii="Arial" w:hAnsi="Arial" w:cs="Arial"/>
                <w:bCs/>
                <w:sz w:val="18"/>
                <w:szCs w:val="18"/>
              </w:rPr>
            </w:pPr>
            <w:bookmarkStart w:id="16" w:name="OLE_LINK16"/>
            <w:r>
              <w:rPr>
                <w:rFonts w:ascii="Arial" w:hAnsi="Arial" w:cs="Arial"/>
                <w:sz w:val="18"/>
                <w:szCs w:val="18"/>
              </w:rPr>
              <w:t>Architectural requirements</w:t>
            </w:r>
            <w:bookmarkEnd w:id="16"/>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3BB394" w14:textId="60FD9C26" w:rsidR="00442E09" w:rsidRPr="00CF71EC" w:rsidRDefault="00442E09" w:rsidP="00442E09">
            <w:pPr>
              <w:spacing w:before="20" w:after="20" w:line="240" w:lineRule="auto"/>
              <w:rPr>
                <w:rFonts w:ascii="Arial" w:hAnsi="Arial" w:cs="Arial"/>
                <w:bCs/>
                <w:sz w:val="18"/>
                <w:szCs w:val="18"/>
              </w:rPr>
            </w:pPr>
            <w:bookmarkStart w:id="17" w:name="OLE_LINK25"/>
            <w:r>
              <w:rPr>
                <w:rFonts w:ascii="Arial" w:hAnsi="Arial" w:cs="Arial"/>
                <w:sz w:val="18"/>
                <w:szCs w:val="18"/>
              </w:rPr>
              <w:t>Architectural requirements</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64FAC0" w14:textId="0739937E"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S6-254527</w:t>
            </w:r>
          </w:p>
        </w:tc>
      </w:tr>
      <w:tr w:rsidR="004F135A" w:rsidRPr="00CF71EC" w14:paraId="2558F7CC"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913FC42" w14:textId="612721C7" w:rsidR="004F135A" w:rsidRPr="004F135A" w:rsidRDefault="004F135A" w:rsidP="00442E09">
            <w:pPr>
              <w:spacing w:before="20" w:after="20" w:line="240" w:lineRule="auto"/>
            </w:pPr>
            <w:r w:rsidRPr="004F135A">
              <w:rPr>
                <w:rFonts w:ascii="Arial" w:hAnsi="Arial" w:cs="Arial"/>
                <w:sz w:val="18"/>
              </w:rPr>
              <w:t>S6-254527</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0EC16FCF" w14:textId="3547B2E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Architectural requirements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DEB072E" w14:textId="1AA5FE37"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7CD3A1"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2C7F4548" w14:textId="37CF6F93"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5F3A3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S6-254149.</w:t>
            </w:r>
          </w:p>
          <w:p w14:paraId="6CFE946D" w14:textId="550282C2"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Architectural requirements</w:t>
            </w:r>
          </w:p>
          <w:p w14:paraId="29919F45" w14:textId="2BF83B10"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97D1D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65CC2E6B"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0B6F71B" w14:textId="25B8E0A8" w:rsidR="00442E09" w:rsidRPr="003D7DEF" w:rsidRDefault="00442E09" w:rsidP="00442E09">
            <w:pPr>
              <w:spacing w:before="20" w:after="20" w:line="240" w:lineRule="auto"/>
              <w:rPr>
                <w:rFonts w:ascii="Arial" w:hAnsi="Arial" w:cs="Arial"/>
                <w:bCs/>
                <w:sz w:val="18"/>
                <w:szCs w:val="18"/>
              </w:rPr>
            </w:pPr>
            <w:hyperlink r:id="rId201"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E4EE6" w14:textId="4F79A127" w:rsidR="00442E09" w:rsidRPr="00CF71EC" w:rsidRDefault="00442E09" w:rsidP="00442E09">
            <w:pPr>
              <w:spacing w:before="20" w:after="20" w:line="240" w:lineRule="auto"/>
              <w:rPr>
                <w:rFonts w:ascii="Arial" w:hAnsi="Arial" w:cs="Arial"/>
                <w:bCs/>
                <w:sz w:val="18"/>
                <w:szCs w:val="18"/>
              </w:rPr>
            </w:pPr>
            <w:bookmarkStart w:id="18" w:name="OLE_LINK12"/>
            <w:r>
              <w:rPr>
                <w:rFonts w:ascii="Arial" w:hAnsi="Arial" w:cs="Arial"/>
                <w:sz w:val="18"/>
                <w:szCs w:val="18"/>
              </w:rPr>
              <w:t>KI#1</w:t>
            </w:r>
            <w:bookmarkEnd w:id="18"/>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E5B135" w14:textId="08F42EA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S6-254524</w:t>
            </w:r>
          </w:p>
        </w:tc>
      </w:tr>
      <w:tr w:rsidR="004F135A" w:rsidRPr="00CF71EC" w14:paraId="3BB4A7B8"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C208A13" w14:textId="1C930986" w:rsidR="004F135A" w:rsidRPr="004F135A" w:rsidRDefault="004F135A" w:rsidP="00442E09">
            <w:pPr>
              <w:spacing w:before="20" w:after="20" w:line="240" w:lineRule="auto"/>
            </w:pPr>
            <w:r w:rsidRPr="004F135A">
              <w:rPr>
                <w:rFonts w:ascii="Arial" w:hAnsi="Arial" w:cs="Arial"/>
                <w:sz w:val="18"/>
              </w:rPr>
              <w:t>S6-254524</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75DE1B4" w14:textId="4FE11EB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7A89853" w14:textId="0A632AF2"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China Mobile Com. Corporation (</w:t>
            </w:r>
            <w:proofErr w:type="spellStart"/>
            <w:r w:rsidRPr="004F135A">
              <w:rPr>
                <w:rFonts w:ascii="Arial" w:hAnsi="Arial" w:cs="Arial"/>
                <w:sz w:val="18"/>
                <w:szCs w:val="18"/>
              </w:rPr>
              <w:t>Tianji</w:t>
            </w:r>
            <w:proofErr w:type="spellEnd"/>
            <w:r w:rsidRPr="004F135A">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930CD3"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9E86B24" w14:textId="6B6000B2"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FB0982"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S6-254112.</w:t>
            </w:r>
          </w:p>
          <w:p w14:paraId="0A40553E" w14:textId="4B251DF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24630664" w14:textId="5D07AB37"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F8FAA8"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78F2093C"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2F1C1A2" w14:textId="0804F863" w:rsidR="00442E09" w:rsidRPr="003D7DEF" w:rsidRDefault="00442E09" w:rsidP="00442E09">
            <w:pPr>
              <w:spacing w:before="20" w:after="20" w:line="240" w:lineRule="auto"/>
              <w:rPr>
                <w:rFonts w:ascii="Arial" w:hAnsi="Arial" w:cs="Arial"/>
                <w:bCs/>
                <w:sz w:val="18"/>
                <w:szCs w:val="18"/>
              </w:rPr>
            </w:pPr>
            <w:hyperlink r:id="rId202"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20349" w14:textId="2DDF56FB" w:rsidR="00442E09" w:rsidRPr="00CF71EC" w:rsidRDefault="00442E09" w:rsidP="00442E09">
            <w:pPr>
              <w:spacing w:before="20" w:after="20" w:line="240" w:lineRule="auto"/>
              <w:rPr>
                <w:rFonts w:ascii="Arial" w:hAnsi="Arial" w:cs="Arial"/>
                <w:bCs/>
                <w:sz w:val="18"/>
                <w:szCs w:val="18"/>
              </w:rPr>
            </w:pPr>
            <w:bookmarkStart w:id="19" w:name="OLE_LINK18"/>
            <w:r>
              <w:rPr>
                <w:rFonts w:ascii="Arial" w:hAnsi="Arial" w:cs="Arial"/>
                <w:sz w:val="18"/>
                <w:szCs w:val="18"/>
              </w:rPr>
              <w:t>Focus on KI#1</w:t>
            </w:r>
            <w:bookmarkEnd w:id="19"/>
            <w:r>
              <w:rPr>
                <w:rFonts w:ascii="SimSun" w:eastAsia="SimSun" w:hAnsi="SimSun" w:hint="eastAsia"/>
                <w:sz w:val="18"/>
                <w:szCs w:val="18"/>
              </w:rPr>
              <w:t>，</w:t>
            </w:r>
            <w:bookmarkStart w:id="20" w:name="OLE_LINK33"/>
            <w:bookmarkStart w:id="21" w:name="OLE_LINK32"/>
            <w:bookmarkStart w:id="22" w:name="OLE_LINK31"/>
            <w:bookmarkStart w:id="23" w:name="OLE_LINK30"/>
            <w:bookmarkStart w:id="24" w:name="OLE_LINK29"/>
            <w:bookmarkEnd w:id="20"/>
            <w:bookmarkEnd w:id="21"/>
            <w:bookmarkEnd w:id="22"/>
            <w:bookmarkEnd w:id="23"/>
            <w:r>
              <w:rPr>
                <w:rFonts w:ascii="Arial" w:hAnsi="Arial" w:cs="Arial"/>
                <w:sz w:val="18"/>
                <w:szCs w:val="18"/>
              </w:rPr>
              <w:t>New architecture</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4C4E2" w14:textId="5EA8A155"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S6-254525</w:t>
            </w:r>
          </w:p>
        </w:tc>
      </w:tr>
      <w:tr w:rsidR="004F135A" w:rsidRPr="00CF71EC" w14:paraId="4D0052BD"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7C09557" w14:textId="2072F66D" w:rsidR="004F135A" w:rsidRPr="004F135A" w:rsidRDefault="004F135A" w:rsidP="00442E09">
            <w:pPr>
              <w:spacing w:before="20" w:after="20" w:line="240" w:lineRule="auto"/>
            </w:pPr>
            <w:r w:rsidRPr="004F135A">
              <w:rPr>
                <w:rFonts w:ascii="Arial" w:hAnsi="Arial" w:cs="Arial"/>
                <w:sz w:val="18"/>
              </w:rPr>
              <w:t>S6-254525</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22E1382" w14:textId="75647E4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CAF2118" w14:textId="2B4E2D7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BC35D4"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5955868" w14:textId="1769E6C0"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1CAE30"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S6-254148.</w:t>
            </w:r>
          </w:p>
          <w:p w14:paraId="4EED0CC3" w14:textId="1A4F4120" w:rsidR="004F135A" w:rsidRDefault="004F135A" w:rsidP="00442E09">
            <w:pPr>
              <w:spacing w:before="20" w:after="20" w:line="240" w:lineRule="auto"/>
              <w:rPr>
                <w:rFonts w:ascii="Arial" w:hAnsi="Arial" w:cs="Arial"/>
                <w:sz w:val="18"/>
                <w:szCs w:val="18"/>
              </w:rPr>
            </w:pPr>
            <w:r>
              <w:rPr>
                <w:rFonts w:ascii="Arial" w:hAnsi="Arial" w:cs="Arial"/>
                <w:i/>
                <w:sz w:val="18"/>
                <w:szCs w:val="18"/>
              </w:rPr>
              <w:t>A</w:t>
            </w:r>
            <w:r w:rsidRPr="004F135A">
              <w:rPr>
                <w:rFonts w:ascii="Arial" w:hAnsi="Arial" w:cs="Arial"/>
                <w:i/>
                <w:sz w:val="18"/>
                <w:szCs w:val="18"/>
              </w:rPr>
              <w:t>rchitecture</w:t>
            </w:r>
            <w:r>
              <w:rPr>
                <w:rFonts w:ascii="Arial" w:hAnsi="Arial" w:cs="Arial"/>
                <w:i/>
                <w:sz w:val="18"/>
                <w:szCs w:val="18"/>
              </w:rPr>
              <w:t xml:space="preserve"> merged to S6-254524</w:t>
            </w:r>
          </w:p>
          <w:p w14:paraId="3D6D5A95" w14:textId="54C61A55"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738E6F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2777F32"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4651A44" w14:textId="0A7DFD83" w:rsidR="00442E09" w:rsidRPr="003D7DEF" w:rsidRDefault="00442E09" w:rsidP="00442E09">
            <w:pPr>
              <w:spacing w:before="20" w:after="20" w:line="240" w:lineRule="auto"/>
              <w:rPr>
                <w:rFonts w:ascii="Arial" w:hAnsi="Arial" w:cs="Arial"/>
                <w:bCs/>
                <w:sz w:val="18"/>
                <w:szCs w:val="18"/>
              </w:rPr>
            </w:pPr>
            <w:hyperlink r:id="rId203"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3B92B3" w14:textId="6D8236F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S6-254526</w:t>
            </w:r>
          </w:p>
        </w:tc>
      </w:tr>
      <w:tr w:rsidR="004F135A" w:rsidRPr="00CF71EC" w14:paraId="24A8D547"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EAA43D7" w14:textId="7C0ADA48" w:rsidR="004F135A" w:rsidRPr="004F135A" w:rsidRDefault="004F135A" w:rsidP="00442E09">
            <w:pPr>
              <w:spacing w:before="20" w:after="20" w:line="240" w:lineRule="auto"/>
            </w:pPr>
            <w:r w:rsidRPr="004F135A">
              <w:rPr>
                <w:rFonts w:ascii="Arial" w:hAnsi="Arial" w:cs="Arial"/>
                <w:sz w:val="18"/>
              </w:rPr>
              <w:t>S6-254526</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4F9625A" w14:textId="47650606"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New solution on architecture and functional model for </w:t>
            </w:r>
            <w:proofErr w:type="spellStart"/>
            <w:r w:rsidRPr="004F135A">
              <w:rPr>
                <w:rFonts w:ascii="Arial" w:hAnsi="Arial" w:cs="Arial"/>
                <w:sz w:val="18"/>
                <w:szCs w:val="18"/>
              </w:rPr>
              <w:t>AIoT</w:t>
            </w:r>
            <w:proofErr w:type="spellEnd"/>
            <w:r w:rsidRPr="004F135A">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E3EE8F8" w14:textId="09A4F66A"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96738E"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1E7C3681" w14:textId="3BDBE069"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8E8494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S6-254190.</w:t>
            </w:r>
          </w:p>
          <w:p w14:paraId="22FB4128" w14:textId="62B29AC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1E43C67C" w14:textId="7D3CDD1B"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2251CC"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F4DC54F"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9864217" w14:textId="6A8AF00F" w:rsidR="00442E09" w:rsidRPr="003D7DEF" w:rsidRDefault="00442E09" w:rsidP="00442E09">
            <w:pPr>
              <w:spacing w:before="20" w:after="20" w:line="240" w:lineRule="auto"/>
              <w:rPr>
                <w:rFonts w:ascii="Arial" w:hAnsi="Arial" w:cs="Arial"/>
                <w:bCs/>
                <w:sz w:val="18"/>
                <w:szCs w:val="18"/>
              </w:rPr>
            </w:pPr>
            <w:hyperlink r:id="rId204"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634B54" w14:textId="0251626D"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Merged to S6-254524</w:t>
            </w:r>
          </w:p>
        </w:tc>
      </w:tr>
      <w:tr w:rsidR="00442E09" w:rsidRPr="00CF71EC" w14:paraId="7639518C"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EBBB19B" w14:textId="11405032" w:rsidR="00442E09" w:rsidRPr="003D7DEF" w:rsidRDefault="00442E09" w:rsidP="00442E09">
            <w:pPr>
              <w:spacing w:before="20" w:after="20" w:line="240" w:lineRule="auto"/>
              <w:rPr>
                <w:rFonts w:ascii="Arial" w:hAnsi="Arial" w:cs="Arial"/>
                <w:bCs/>
                <w:sz w:val="18"/>
                <w:szCs w:val="18"/>
              </w:rPr>
            </w:pPr>
            <w:hyperlink r:id="rId205"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BBD207" w14:textId="68068CBF" w:rsidR="00442E09" w:rsidRPr="00CF71EC" w:rsidRDefault="00442E09" w:rsidP="00442E09">
            <w:pPr>
              <w:spacing w:before="20" w:after="20" w:line="240" w:lineRule="auto"/>
              <w:rPr>
                <w:rFonts w:ascii="Arial" w:hAnsi="Arial" w:cs="Arial"/>
                <w:bCs/>
                <w:sz w:val="18"/>
                <w:szCs w:val="18"/>
              </w:rPr>
            </w:pPr>
            <w:bookmarkStart w:id="25" w:name="OLE_LINK14"/>
            <w:r>
              <w:rPr>
                <w:rFonts w:ascii="Arial" w:hAnsi="Arial" w:cs="Arial"/>
                <w:sz w:val="18"/>
                <w:szCs w:val="18"/>
              </w:rPr>
              <w:t>KI#2</w:t>
            </w:r>
            <w:bookmarkEnd w:id="25"/>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750B26" w14:textId="3DFBC82D"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S6-254528</w:t>
            </w:r>
          </w:p>
        </w:tc>
      </w:tr>
      <w:tr w:rsidR="00383485" w:rsidRPr="00CF71EC" w14:paraId="32E059C2"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1020ED4" w14:textId="63E03FF7" w:rsidR="00383485" w:rsidRPr="00383485" w:rsidRDefault="00383485" w:rsidP="00442E09">
            <w:pPr>
              <w:spacing w:before="20" w:after="20" w:line="240" w:lineRule="auto"/>
            </w:pPr>
            <w:r w:rsidRPr="00383485">
              <w:rPr>
                <w:rFonts w:ascii="Arial" w:hAnsi="Arial" w:cs="Arial"/>
                <w:sz w:val="18"/>
              </w:rPr>
              <w:t>S6-254528</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46FF899F" w14:textId="2D02DFEE"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KI#2 Solution: Exposing the value-added information of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44F71DA" w14:textId="62556C8C"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China Mobile Com. Corporation (</w:t>
            </w:r>
            <w:proofErr w:type="spellStart"/>
            <w:r w:rsidRPr="00383485">
              <w:rPr>
                <w:rFonts w:ascii="Arial" w:hAnsi="Arial" w:cs="Arial"/>
                <w:sz w:val="18"/>
                <w:szCs w:val="18"/>
              </w:rPr>
              <w:t>Tianji</w:t>
            </w:r>
            <w:proofErr w:type="spellEnd"/>
            <w:r w:rsidRPr="00383485">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20F65D"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06CF9C61" w14:textId="1A982FB9"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2530A5"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S6-254113.</w:t>
            </w:r>
          </w:p>
          <w:p w14:paraId="4613EDFD" w14:textId="3A6433D4"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5AEE318" w14:textId="5B6B7FD5"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AEFDB"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60365D79"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6A248D8" w14:textId="17F29FDD" w:rsidR="00442E09" w:rsidRPr="003D7DEF" w:rsidRDefault="00442E09" w:rsidP="00442E09">
            <w:pPr>
              <w:spacing w:before="20" w:after="20" w:line="240" w:lineRule="auto"/>
              <w:rPr>
                <w:rFonts w:ascii="Arial" w:hAnsi="Arial" w:cs="Arial"/>
                <w:bCs/>
                <w:sz w:val="18"/>
                <w:szCs w:val="18"/>
              </w:rPr>
            </w:pPr>
            <w:hyperlink r:id="rId206"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AAD191" w14:textId="21D0C805"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S6-254529</w:t>
            </w:r>
          </w:p>
        </w:tc>
      </w:tr>
      <w:tr w:rsidR="00383485" w:rsidRPr="00CF71EC" w14:paraId="6E441B67"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8EA4756" w14:textId="45DC3567" w:rsidR="00383485" w:rsidRPr="00383485" w:rsidRDefault="00383485" w:rsidP="00442E09">
            <w:pPr>
              <w:spacing w:before="20" w:after="20" w:line="240" w:lineRule="auto"/>
            </w:pPr>
            <w:r w:rsidRPr="00383485">
              <w:rPr>
                <w:rFonts w:ascii="Arial" w:hAnsi="Arial" w:cs="Arial"/>
                <w:sz w:val="18"/>
              </w:rPr>
              <w:t>S6-254529</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EBF5342" w14:textId="2BF99B58"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for supporting periodical and event-triggered </w:t>
            </w:r>
            <w:proofErr w:type="spellStart"/>
            <w:r w:rsidRPr="00383485">
              <w:rPr>
                <w:rFonts w:ascii="Arial" w:hAnsi="Arial" w:cs="Arial"/>
                <w:sz w:val="18"/>
                <w:szCs w:val="18"/>
              </w:rPr>
              <w:t>AIoT</w:t>
            </w:r>
            <w:proofErr w:type="spellEnd"/>
            <w:r w:rsidRPr="00383485">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CE9DA7A" w14:textId="21C93A2A"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6DED1F"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226F4972" w14:textId="6E2E8CB6"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308709"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S6-254191.</w:t>
            </w:r>
          </w:p>
          <w:p w14:paraId="424C4C0F" w14:textId="00669A0D"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22616D10" w14:textId="0AD902C7"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A1BFB4"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31924321"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4C15A0" w14:textId="58ABDA40" w:rsidR="00442E09" w:rsidRPr="003D7DEF" w:rsidRDefault="00442E09" w:rsidP="00442E09">
            <w:pPr>
              <w:spacing w:before="20" w:after="20" w:line="240" w:lineRule="auto"/>
              <w:rPr>
                <w:rFonts w:ascii="Arial" w:hAnsi="Arial" w:cs="Arial"/>
                <w:bCs/>
                <w:sz w:val="18"/>
                <w:szCs w:val="18"/>
              </w:rPr>
            </w:pPr>
            <w:hyperlink r:id="rId207"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919874" w14:textId="0FB96BD2"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S6-254530</w:t>
            </w:r>
          </w:p>
        </w:tc>
      </w:tr>
      <w:tr w:rsidR="00383485" w:rsidRPr="00CF71EC" w14:paraId="3CD90BF9" w14:textId="77777777" w:rsidTr="00C02974">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4BD29A" w14:textId="6DAD3355" w:rsidR="00383485" w:rsidRPr="00383485" w:rsidRDefault="00383485" w:rsidP="00442E09">
            <w:pPr>
              <w:spacing w:before="20" w:after="20" w:line="240" w:lineRule="auto"/>
            </w:pPr>
            <w:r w:rsidRPr="00383485">
              <w:rPr>
                <w:rFonts w:ascii="Arial" w:hAnsi="Arial" w:cs="Arial"/>
                <w:sz w:val="18"/>
              </w:rPr>
              <w:t>S6-254530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DDB62DE" w14:textId="289748F4"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on support of querying history data for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46CC17B" w14:textId="4ED682E5"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E015531"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7B47558F" w14:textId="542E05D3"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02AEE0"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S6-254193.</w:t>
            </w:r>
          </w:p>
          <w:p w14:paraId="65178856" w14:textId="7BCFBFEC"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7AAA52E5" w14:textId="04A2655E"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3B1672" w14:textId="77777777" w:rsidR="00383485" w:rsidRPr="00383485" w:rsidRDefault="00383485" w:rsidP="00442E09">
            <w:pPr>
              <w:spacing w:before="20" w:after="20" w:line="240" w:lineRule="auto"/>
              <w:rPr>
                <w:rFonts w:ascii="Arial" w:hAnsi="Arial" w:cs="Arial"/>
                <w:bCs/>
                <w:sz w:val="18"/>
                <w:szCs w:val="18"/>
              </w:rPr>
            </w:pPr>
          </w:p>
        </w:tc>
      </w:tr>
      <w:tr w:rsidR="00BF35B1" w:rsidRPr="00CF71EC" w14:paraId="56F7E068" w14:textId="77777777" w:rsidTr="00C02974">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3ABDC21" w14:textId="77777777" w:rsidR="00BF35B1" w:rsidRPr="003D7DEF" w:rsidRDefault="00BF35B1" w:rsidP="003D2753">
            <w:pPr>
              <w:spacing w:before="20" w:after="20" w:line="240" w:lineRule="auto"/>
              <w:rPr>
                <w:rFonts w:ascii="Arial" w:hAnsi="Arial" w:cs="Arial"/>
                <w:bCs/>
                <w:sz w:val="18"/>
                <w:szCs w:val="18"/>
              </w:rPr>
            </w:pPr>
            <w:hyperlink r:id="rId208"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328973B"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73EA9F1"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A0A77F7" w14:textId="77777777" w:rsidR="00BF35B1" w:rsidRDefault="00BF35B1" w:rsidP="003D2753">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040305" w14:textId="64E802F2"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F4DE11" w14:textId="2A3DABC8" w:rsidR="00BF35B1" w:rsidRPr="00C02974" w:rsidRDefault="00C02974" w:rsidP="003D2753">
            <w:pPr>
              <w:spacing w:before="20" w:after="20" w:line="240" w:lineRule="auto"/>
              <w:rPr>
                <w:rFonts w:ascii="Arial" w:hAnsi="Arial" w:cs="Arial"/>
                <w:bCs/>
                <w:sz w:val="18"/>
                <w:szCs w:val="18"/>
              </w:rPr>
            </w:pPr>
            <w:r w:rsidRPr="00C02974">
              <w:rPr>
                <w:rFonts w:ascii="Arial" w:hAnsi="Arial" w:cs="Arial"/>
                <w:bCs/>
                <w:sz w:val="18"/>
                <w:szCs w:val="18"/>
              </w:rPr>
              <w:t>Revised to S6-254663</w:t>
            </w:r>
          </w:p>
        </w:tc>
      </w:tr>
      <w:tr w:rsidR="00C02974" w:rsidRPr="00CF71EC" w14:paraId="400349FA" w14:textId="77777777" w:rsidTr="00C02974">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162BF6F" w14:textId="5939E0BF" w:rsidR="00C02974" w:rsidRPr="00C02974" w:rsidRDefault="00C02974" w:rsidP="003D2753">
            <w:pPr>
              <w:spacing w:before="20" w:after="20" w:line="240" w:lineRule="auto"/>
            </w:pPr>
            <w:r w:rsidRPr="00C02974">
              <w:rPr>
                <w:rFonts w:ascii="Arial" w:hAnsi="Arial" w:cs="Arial"/>
                <w:sz w:val="18"/>
              </w:rPr>
              <w:t>S6-254663</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745708E5" w14:textId="1C6FF2EE" w:rsidR="00C02974" w:rsidRPr="00C02974" w:rsidRDefault="00C02974" w:rsidP="003D2753">
            <w:pPr>
              <w:spacing w:before="20" w:after="20" w:line="240" w:lineRule="auto"/>
              <w:rPr>
                <w:rFonts w:ascii="Arial" w:hAnsi="Arial" w:cs="Arial"/>
                <w:sz w:val="18"/>
                <w:szCs w:val="18"/>
              </w:rPr>
            </w:pPr>
            <w:r w:rsidRPr="00C02974">
              <w:rPr>
                <w:rFonts w:ascii="Arial" w:hAnsi="Arial" w:cs="Arial"/>
                <w:sz w:val="18"/>
                <w:szCs w:val="18"/>
              </w:rPr>
              <w:t xml:space="preserve">New solution of </w:t>
            </w:r>
            <w:proofErr w:type="spellStart"/>
            <w:r w:rsidRPr="00C02974">
              <w:rPr>
                <w:rFonts w:ascii="Arial" w:hAnsi="Arial" w:cs="Arial"/>
                <w:sz w:val="18"/>
                <w:szCs w:val="18"/>
              </w:rPr>
              <w:t>AIoT</w:t>
            </w:r>
            <w:proofErr w:type="spellEnd"/>
            <w:r w:rsidRPr="00C02974">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49FD37E5" w14:textId="0DC74B63" w:rsidR="00C02974" w:rsidRPr="00C02974" w:rsidRDefault="00C02974" w:rsidP="003D2753">
            <w:pPr>
              <w:spacing w:before="20" w:after="20" w:line="240" w:lineRule="auto"/>
              <w:rPr>
                <w:rFonts w:ascii="Arial" w:hAnsi="Arial" w:cs="Arial"/>
                <w:sz w:val="18"/>
                <w:szCs w:val="18"/>
              </w:rPr>
            </w:pPr>
            <w:r w:rsidRPr="00C02974">
              <w:rPr>
                <w:rFonts w:ascii="Arial" w:hAnsi="Arial" w:cs="Arial"/>
                <w:sz w:val="18"/>
                <w:szCs w:val="18"/>
              </w:rPr>
              <w:t xml:space="preserve">Huawei, </w:t>
            </w:r>
            <w:proofErr w:type="spellStart"/>
            <w:r w:rsidRPr="00C02974">
              <w:rPr>
                <w:rFonts w:ascii="Arial" w:hAnsi="Arial" w:cs="Arial"/>
                <w:sz w:val="18"/>
                <w:szCs w:val="18"/>
              </w:rPr>
              <w:t>Hisilicon</w:t>
            </w:r>
            <w:proofErr w:type="spellEnd"/>
            <w:r w:rsidRPr="00C02974">
              <w:rPr>
                <w:rFonts w:ascii="Arial" w:hAnsi="Arial" w:cs="Arial"/>
                <w:sz w:val="18"/>
                <w:szCs w:val="18"/>
              </w:rPr>
              <w:t xml:space="preserve"> (</w:t>
            </w:r>
            <w:proofErr w:type="spellStart"/>
            <w:r w:rsidRPr="00C02974">
              <w:rPr>
                <w:rFonts w:ascii="Arial" w:hAnsi="Arial" w:cs="Arial"/>
                <w:sz w:val="18"/>
                <w:szCs w:val="18"/>
              </w:rPr>
              <w:t>Cuili</w:t>
            </w:r>
            <w:proofErr w:type="spellEnd"/>
            <w:r w:rsidRPr="00C02974">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41F3F47" w14:textId="77777777" w:rsidR="00C02974" w:rsidRPr="00C02974" w:rsidRDefault="00C02974" w:rsidP="003D2753">
            <w:pPr>
              <w:spacing w:before="20" w:after="20"/>
              <w:rPr>
                <w:rFonts w:ascii="Arial" w:hAnsi="Arial" w:cs="Arial"/>
                <w:sz w:val="18"/>
                <w:szCs w:val="18"/>
              </w:rPr>
            </w:pPr>
            <w:proofErr w:type="spellStart"/>
            <w:r w:rsidRPr="00C02974">
              <w:rPr>
                <w:rFonts w:ascii="Arial" w:hAnsi="Arial" w:cs="Arial"/>
                <w:sz w:val="18"/>
                <w:szCs w:val="18"/>
              </w:rPr>
              <w:t>pCR</w:t>
            </w:r>
            <w:proofErr w:type="spellEnd"/>
          </w:p>
          <w:p w14:paraId="12562C07" w14:textId="6DCB8C9D" w:rsidR="00C02974" w:rsidRPr="00C02974" w:rsidRDefault="00C02974" w:rsidP="003D2753">
            <w:pPr>
              <w:spacing w:before="20" w:after="20"/>
              <w:rPr>
                <w:rFonts w:ascii="Arial" w:hAnsi="Arial" w:cs="Arial"/>
                <w:sz w:val="18"/>
                <w:szCs w:val="18"/>
              </w:rPr>
            </w:pPr>
            <w:r w:rsidRPr="00C0297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F25DC6" w14:textId="77777777" w:rsidR="00C02974" w:rsidRDefault="00C02974" w:rsidP="003D2753">
            <w:pPr>
              <w:spacing w:before="20" w:after="20" w:line="240" w:lineRule="auto"/>
              <w:rPr>
                <w:rFonts w:ascii="Arial" w:hAnsi="Arial" w:cs="Arial"/>
                <w:i/>
                <w:sz w:val="18"/>
                <w:szCs w:val="18"/>
              </w:rPr>
            </w:pPr>
            <w:r w:rsidRPr="00C02974">
              <w:rPr>
                <w:rFonts w:ascii="Arial" w:hAnsi="Arial" w:cs="Arial"/>
                <w:sz w:val="18"/>
                <w:szCs w:val="18"/>
              </w:rPr>
              <w:t>Revision of S6-254152.</w:t>
            </w:r>
          </w:p>
          <w:p w14:paraId="4F3393B4" w14:textId="3F5F0FEA" w:rsidR="00C02974" w:rsidRDefault="00C02974" w:rsidP="003D2753">
            <w:pPr>
              <w:spacing w:before="20" w:after="20" w:line="240" w:lineRule="auto"/>
              <w:rPr>
                <w:rFonts w:ascii="Arial" w:hAnsi="Arial" w:cs="Arial"/>
                <w:sz w:val="18"/>
                <w:szCs w:val="18"/>
              </w:rPr>
            </w:pPr>
            <w:r w:rsidRPr="00C02974">
              <w:rPr>
                <w:rFonts w:ascii="Arial" w:hAnsi="Arial" w:cs="Arial"/>
                <w:i/>
                <w:sz w:val="18"/>
                <w:szCs w:val="18"/>
              </w:rPr>
              <w:t>KI#2</w:t>
            </w:r>
          </w:p>
          <w:p w14:paraId="0EE3C83C" w14:textId="34DE4CC3" w:rsidR="00C02974" w:rsidRDefault="00C02974" w:rsidP="003D2753">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856868" w14:textId="77777777" w:rsidR="00C02974" w:rsidRPr="00C02974" w:rsidRDefault="00C02974" w:rsidP="003D2753">
            <w:pPr>
              <w:spacing w:before="20" w:after="20" w:line="240" w:lineRule="auto"/>
              <w:rPr>
                <w:rFonts w:ascii="Arial" w:hAnsi="Arial" w:cs="Arial"/>
                <w:bCs/>
                <w:sz w:val="18"/>
                <w:szCs w:val="18"/>
              </w:rPr>
            </w:pPr>
          </w:p>
        </w:tc>
      </w:tr>
      <w:tr w:rsidR="00442E09" w:rsidRPr="00CF71EC" w14:paraId="3466EA9C" w14:textId="77777777" w:rsidTr="00C02974">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157B59C" w14:textId="43339DBE" w:rsidR="00442E09" w:rsidRPr="003D7DEF" w:rsidRDefault="00442E09" w:rsidP="00442E09">
            <w:pPr>
              <w:spacing w:before="20" w:after="20" w:line="240" w:lineRule="auto"/>
              <w:rPr>
                <w:rFonts w:ascii="Arial" w:hAnsi="Arial" w:cs="Arial"/>
                <w:bCs/>
                <w:sz w:val="18"/>
                <w:szCs w:val="18"/>
              </w:rPr>
            </w:pPr>
            <w:hyperlink r:id="rId209"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FEFE19" w14:textId="02313BA4" w:rsidR="00442E09" w:rsidRPr="00C02974" w:rsidRDefault="00C02974" w:rsidP="00442E09">
            <w:pPr>
              <w:spacing w:before="20" w:after="20" w:line="240" w:lineRule="auto"/>
              <w:rPr>
                <w:rFonts w:ascii="Arial" w:hAnsi="Arial" w:cs="Arial"/>
                <w:bCs/>
                <w:sz w:val="18"/>
                <w:szCs w:val="18"/>
              </w:rPr>
            </w:pPr>
            <w:r w:rsidRPr="00C02974">
              <w:rPr>
                <w:rFonts w:ascii="Arial" w:hAnsi="Arial" w:cs="Arial"/>
                <w:bCs/>
                <w:sz w:val="18"/>
                <w:szCs w:val="18"/>
              </w:rPr>
              <w:t>Revised to S6-254664</w:t>
            </w:r>
          </w:p>
        </w:tc>
      </w:tr>
      <w:tr w:rsidR="00C02974" w:rsidRPr="00CF71EC" w14:paraId="5029887D" w14:textId="77777777" w:rsidTr="00872572">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D760A97" w14:textId="6465F515" w:rsidR="00C02974" w:rsidRPr="00C02974" w:rsidRDefault="00C02974" w:rsidP="00442E09">
            <w:pPr>
              <w:spacing w:before="20" w:after="20" w:line="240" w:lineRule="auto"/>
            </w:pPr>
            <w:r w:rsidRPr="00C02974">
              <w:rPr>
                <w:rFonts w:ascii="Arial" w:hAnsi="Arial" w:cs="Arial"/>
                <w:sz w:val="18"/>
              </w:rPr>
              <w:t>S6-254664</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4813A11" w14:textId="36780005" w:rsidR="00C02974" w:rsidRPr="00C02974" w:rsidRDefault="00C02974" w:rsidP="00442E09">
            <w:pPr>
              <w:spacing w:before="20" w:after="20" w:line="240" w:lineRule="auto"/>
              <w:rPr>
                <w:rFonts w:ascii="Arial" w:hAnsi="Arial" w:cs="Arial"/>
                <w:sz w:val="18"/>
                <w:szCs w:val="18"/>
              </w:rPr>
            </w:pPr>
            <w:r w:rsidRPr="00C02974">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4C9D77B7" w14:textId="34A58E0B" w:rsidR="00C02974" w:rsidRPr="00C02974" w:rsidRDefault="00C02974" w:rsidP="00442E09">
            <w:pPr>
              <w:spacing w:before="20" w:after="20" w:line="240" w:lineRule="auto"/>
              <w:rPr>
                <w:rFonts w:ascii="Arial" w:hAnsi="Arial" w:cs="Arial"/>
                <w:sz w:val="18"/>
                <w:szCs w:val="18"/>
              </w:rPr>
            </w:pPr>
            <w:proofErr w:type="spellStart"/>
            <w:r w:rsidRPr="00C02974">
              <w:rPr>
                <w:rFonts w:ascii="Arial" w:hAnsi="Arial" w:cs="Arial"/>
                <w:sz w:val="18"/>
                <w:szCs w:val="18"/>
              </w:rPr>
              <w:t>InterDigital</w:t>
            </w:r>
            <w:proofErr w:type="spellEnd"/>
            <w:r w:rsidRPr="00C02974">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6011CBB" w14:textId="77777777" w:rsidR="00C02974" w:rsidRPr="00C02974" w:rsidRDefault="00C02974" w:rsidP="00442E09">
            <w:pPr>
              <w:spacing w:before="20" w:after="20"/>
              <w:rPr>
                <w:rFonts w:ascii="Arial" w:hAnsi="Arial" w:cs="Arial"/>
                <w:sz w:val="18"/>
                <w:szCs w:val="18"/>
              </w:rPr>
            </w:pPr>
            <w:proofErr w:type="spellStart"/>
            <w:r w:rsidRPr="00C02974">
              <w:rPr>
                <w:rFonts w:ascii="Arial" w:hAnsi="Arial" w:cs="Arial"/>
                <w:sz w:val="18"/>
                <w:szCs w:val="18"/>
              </w:rPr>
              <w:t>pCR</w:t>
            </w:r>
            <w:proofErr w:type="spellEnd"/>
          </w:p>
          <w:p w14:paraId="500683A4" w14:textId="43B7EC74" w:rsidR="00C02974" w:rsidRPr="00C02974" w:rsidRDefault="00C02974" w:rsidP="00442E09">
            <w:pPr>
              <w:spacing w:before="20" w:after="20"/>
              <w:rPr>
                <w:rFonts w:ascii="Arial" w:hAnsi="Arial" w:cs="Arial"/>
                <w:sz w:val="18"/>
                <w:szCs w:val="18"/>
              </w:rPr>
            </w:pPr>
            <w:r w:rsidRPr="00C0297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3633E" w14:textId="77777777" w:rsidR="00C02974" w:rsidRDefault="00C02974" w:rsidP="00442E09">
            <w:pPr>
              <w:spacing w:before="20" w:after="20" w:line="240" w:lineRule="auto"/>
              <w:rPr>
                <w:rFonts w:ascii="Arial" w:hAnsi="Arial" w:cs="Arial"/>
                <w:i/>
                <w:sz w:val="18"/>
                <w:szCs w:val="18"/>
              </w:rPr>
            </w:pPr>
            <w:r w:rsidRPr="00C02974">
              <w:rPr>
                <w:rFonts w:ascii="Arial" w:hAnsi="Arial" w:cs="Arial"/>
                <w:sz w:val="18"/>
                <w:szCs w:val="18"/>
              </w:rPr>
              <w:t>Revision of S6-254069.</w:t>
            </w:r>
          </w:p>
          <w:p w14:paraId="79C81309" w14:textId="6D10B457" w:rsidR="00C02974" w:rsidRDefault="00C02974" w:rsidP="00442E09">
            <w:pPr>
              <w:spacing w:before="20" w:after="20" w:line="240" w:lineRule="auto"/>
              <w:rPr>
                <w:rFonts w:ascii="Arial" w:hAnsi="Arial" w:cs="Arial"/>
                <w:sz w:val="18"/>
                <w:szCs w:val="18"/>
              </w:rPr>
            </w:pPr>
            <w:r w:rsidRPr="00C02974">
              <w:rPr>
                <w:rFonts w:ascii="Arial" w:hAnsi="Arial" w:cs="Arial"/>
                <w:i/>
                <w:sz w:val="18"/>
                <w:szCs w:val="18"/>
              </w:rPr>
              <w:t>KI#3</w:t>
            </w:r>
          </w:p>
          <w:p w14:paraId="24F51474" w14:textId="01F6F2AA" w:rsidR="00C02974" w:rsidRDefault="00C02974"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1E72DD" w14:textId="77777777" w:rsidR="00C02974" w:rsidRPr="00C02974" w:rsidRDefault="00C02974" w:rsidP="00442E09">
            <w:pPr>
              <w:spacing w:before="20" w:after="20" w:line="240" w:lineRule="auto"/>
              <w:rPr>
                <w:rFonts w:ascii="Arial" w:hAnsi="Arial" w:cs="Arial"/>
                <w:bCs/>
                <w:sz w:val="18"/>
                <w:szCs w:val="18"/>
              </w:rPr>
            </w:pPr>
          </w:p>
        </w:tc>
      </w:tr>
      <w:tr w:rsidR="00442E09" w:rsidRPr="00CF71EC" w14:paraId="5A3EE03C" w14:textId="77777777" w:rsidTr="0087257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ABE0858" w14:textId="24EE444C" w:rsidR="00442E09" w:rsidRPr="003D7DEF" w:rsidRDefault="00442E09" w:rsidP="00442E09">
            <w:pPr>
              <w:spacing w:before="20" w:after="20" w:line="240" w:lineRule="auto"/>
              <w:rPr>
                <w:rFonts w:ascii="Arial" w:hAnsi="Arial" w:cs="Arial"/>
                <w:bCs/>
                <w:sz w:val="18"/>
                <w:szCs w:val="18"/>
              </w:rPr>
            </w:pPr>
            <w:hyperlink r:id="rId210"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84014" w14:textId="70D713AA" w:rsidR="00442E09" w:rsidRPr="00872572" w:rsidRDefault="00872572" w:rsidP="00442E09">
            <w:pPr>
              <w:spacing w:before="20" w:after="20" w:line="240" w:lineRule="auto"/>
              <w:rPr>
                <w:rFonts w:ascii="Arial" w:hAnsi="Arial" w:cs="Arial"/>
                <w:bCs/>
                <w:sz w:val="18"/>
                <w:szCs w:val="18"/>
              </w:rPr>
            </w:pPr>
            <w:r w:rsidRPr="00872572">
              <w:rPr>
                <w:rFonts w:ascii="Arial" w:hAnsi="Arial" w:cs="Arial"/>
                <w:bCs/>
                <w:sz w:val="18"/>
                <w:szCs w:val="18"/>
              </w:rPr>
              <w:t>Revised to S6-254665</w:t>
            </w:r>
          </w:p>
        </w:tc>
      </w:tr>
      <w:tr w:rsidR="00872572" w:rsidRPr="00CF71EC" w14:paraId="755CF053" w14:textId="77777777" w:rsidTr="004B2FE0">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32B9B24" w14:textId="097C9D23" w:rsidR="00872572" w:rsidRPr="00872572" w:rsidRDefault="00872572" w:rsidP="00442E09">
            <w:pPr>
              <w:spacing w:before="20" w:after="20" w:line="240" w:lineRule="auto"/>
            </w:pPr>
            <w:r w:rsidRPr="00872572">
              <w:rPr>
                <w:rFonts w:ascii="Arial" w:hAnsi="Arial" w:cs="Arial"/>
                <w:sz w:val="18"/>
              </w:rPr>
              <w:t>S6-254665</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AEBABBE" w14:textId="0CA4FA4B" w:rsidR="00872572" w:rsidRPr="00872572" w:rsidRDefault="00872572" w:rsidP="00442E09">
            <w:pPr>
              <w:spacing w:before="20" w:after="20" w:line="240" w:lineRule="auto"/>
              <w:rPr>
                <w:rFonts w:ascii="Arial" w:hAnsi="Arial" w:cs="Arial"/>
                <w:sz w:val="18"/>
                <w:szCs w:val="18"/>
              </w:rPr>
            </w:pPr>
            <w:r w:rsidRPr="00872572">
              <w:rPr>
                <w:rFonts w:ascii="Arial" w:hAnsi="Arial" w:cs="Arial"/>
                <w:sz w:val="18"/>
                <w:szCs w:val="18"/>
              </w:rPr>
              <w:t xml:space="preserve">KI#3 Solution: Provision and monitor </w:t>
            </w:r>
            <w:proofErr w:type="spellStart"/>
            <w:r w:rsidRPr="00872572">
              <w:rPr>
                <w:rFonts w:ascii="Arial" w:hAnsi="Arial" w:cs="Arial"/>
                <w:sz w:val="18"/>
                <w:szCs w:val="18"/>
              </w:rPr>
              <w:t>AIoT</w:t>
            </w:r>
            <w:proofErr w:type="spellEnd"/>
            <w:r w:rsidRPr="00872572">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E284E92" w14:textId="3022DA07" w:rsidR="00872572" w:rsidRPr="00872572" w:rsidRDefault="00872572" w:rsidP="00442E09">
            <w:pPr>
              <w:spacing w:before="20" w:after="20" w:line="240" w:lineRule="auto"/>
              <w:rPr>
                <w:rFonts w:ascii="Arial" w:hAnsi="Arial" w:cs="Arial"/>
                <w:sz w:val="18"/>
                <w:szCs w:val="18"/>
              </w:rPr>
            </w:pPr>
            <w:r w:rsidRPr="00872572">
              <w:rPr>
                <w:rFonts w:ascii="Arial" w:hAnsi="Arial" w:cs="Arial"/>
                <w:sz w:val="18"/>
                <w:szCs w:val="18"/>
              </w:rPr>
              <w:t>China Mobile Com. Corporation (</w:t>
            </w:r>
            <w:proofErr w:type="spellStart"/>
            <w:r w:rsidRPr="00872572">
              <w:rPr>
                <w:rFonts w:ascii="Arial" w:hAnsi="Arial" w:cs="Arial"/>
                <w:sz w:val="18"/>
                <w:szCs w:val="18"/>
              </w:rPr>
              <w:t>Tianji</w:t>
            </w:r>
            <w:proofErr w:type="spellEnd"/>
            <w:r w:rsidRPr="00872572">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73A920" w14:textId="77777777" w:rsidR="00872572" w:rsidRPr="00872572" w:rsidRDefault="00872572" w:rsidP="00442E09">
            <w:pPr>
              <w:spacing w:before="20" w:after="20"/>
              <w:rPr>
                <w:rFonts w:ascii="Arial" w:hAnsi="Arial" w:cs="Arial"/>
                <w:sz w:val="18"/>
                <w:szCs w:val="18"/>
              </w:rPr>
            </w:pPr>
            <w:proofErr w:type="spellStart"/>
            <w:r w:rsidRPr="00872572">
              <w:rPr>
                <w:rFonts w:ascii="Arial" w:hAnsi="Arial" w:cs="Arial"/>
                <w:sz w:val="18"/>
                <w:szCs w:val="18"/>
              </w:rPr>
              <w:t>pCR</w:t>
            </w:r>
            <w:proofErr w:type="spellEnd"/>
          </w:p>
          <w:p w14:paraId="4B5B19DE" w14:textId="1B2C0047" w:rsidR="00872572" w:rsidRPr="00872572" w:rsidRDefault="00872572" w:rsidP="00442E09">
            <w:pPr>
              <w:spacing w:before="20" w:after="20"/>
              <w:rPr>
                <w:rFonts w:ascii="Arial" w:hAnsi="Arial" w:cs="Arial"/>
                <w:sz w:val="18"/>
                <w:szCs w:val="18"/>
              </w:rPr>
            </w:pPr>
            <w:r w:rsidRPr="00872572">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7812E1" w14:textId="77777777" w:rsidR="00872572" w:rsidRDefault="00872572" w:rsidP="00442E09">
            <w:pPr>
              <w:spacing w:before="20" w:after="20" w:line="240" w:lineRule="auto"/>
              <w:rPr>
                <w:rFonts w:ascii="Arial" w:hAnsi="Arial" w:cs="Arial"/>
                <w:i/>
                <w:sz w:val="18"/>
                <w:szCs w:val="18"/>
              </w:rPr>
            </w:pPr>
            <w:r w:rsidRPr="00872572">
              <w:rPr>
                <w:rFonts w:ascii="Arial" w:hAnsi="Arial" w:cs="Arial"/>
                <w:sz w:val="18"/>
                <w:szCs w:val="18"/>
              </w:rPr>
              <w:t>Revision of S6-254115.</w:t>
            </w:r>
          </w:p>
          <w:p w14:paraId="3B835E2E" w14:textId="3ADEA54B" w:rsidR="00872572" w:rsidRDefault="00872572" w:rsidP="00442E09">
            <w:pPr>
              <w:spacing w:before="20" w:after="20" w:line="240" w:lineRule="auto"/>
              <w:rPr>
                <w:rFonts w:ascii="Arial" w:hAnsi="Arial" w:cs="Arial"/>
                <w:sz w:val="18"/>
                <w:szCs w:val="18"/>
              </w:rPr>
            </w:pPr>
            <w:r w:rsidRPr="00872572">
              <w:rPr>
                <w:rFonts w:ascii="Arial" w:hAnsi="Arial" w:cs="Arial"/>
                <w:i/>
                <w:sz w:val="18"/>
                <w:szCs w:val="18"/>
              </w:rPr>
              <w:t>KI#3</w:t>
            </w:r>
          </w:p>
          <w:p w14:paraId="00FC49E5" w14:textId="02135A7F" w:rsidR="00872572" w:rsidRDefault="00872572"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AB8D69" w14:textId="77777777" w:rsidR="00872572" w:rsidRPr="00872572" w:rsidRDefault="00872572" w:rsidP="00442E09">
            <w:pPr>
              <w:spacing w:before="20" w:after="20" w:line="240" w:lineRule="auto"/>
              <w:rPr>
                <w:rFonts w:ascii="Arial" w:hAnsi="Arial" w:cs="Arial"/>
                <w:bCs/>
                <w:sz w:val="18"/>
                <w:szCs w:val="18"/>
              </w:rPr>
            </w:pPr>
          </w:p>
        </w:tc>
      </w:tr>
      <w:tr w:rsidR="00442E09" w:rsidRPr="00CF71EC" w14:paraId="1C25C1DD" w14:textId="77777777" w:rsidTr="004B2FE0">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0451B77" w14:textId="02BAE66B" w:rsidR="00442E09" w:rsidRPr="003D7DEF" w:rsidRDefault="00442E09" w:rsidP="00442E09">
            <w:pPr>
              <w:spacing w:before="20" w:after="20" w:line="240" w:lineRule="auto"/>
              <w:rPr>
                <w:rFonts w:ascii="Arial" w:hAnsi="Arial" w:cs="Arial"/>
                <w:bCs/>
                <w:sz w:val="18"/>
                <w:szCs w:val="18"/>
              </w:rPr>
            </w:pPr>
            <w:hyperlink r:id="rId211"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5FD158" w14:textId="10D0644C" w:rsidR="00442E09" w:rsidRPr="00CF71EC" w:rsidRDefault="00442E09" w:rsidP="00442E09">
            <w:pPr>
              <w:spacing w:before="20" w:after="20" w:line="240" w:lineRule="auto"/>
              <w:rPr>
                <w:rFonts w:ascii="Arial" w:hAnsi="Arial" w:cs="Arial"/>
                <w:bCs/>
                <w:sz w:val="18"/>
                <w:szCs w:val="18"/>
              </w:rPr>
            </w:pPr>
            <w:bookmarkStart w:id="26" w:name="OLE_LINK42"/>
            <w:r>
              <w:rPr>
                <w:rFonts w:ascii="Arial" w:hAnsi="Arial" w:cs="Arial"/>
                <w:sz w:val="18"/>
                <w:szCs w:val="18"/>
              </w:rPr>
              <w:t>KI#3</w:t>
            </w:r>
            <w:bookmarkEnd w:id="26"/>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EF01D2" w14:textId="7340744D" w:rsidR="00442E09" w:rsidRPr="004B2FE0" w:rsidRDefault="004B2FE0" w:rsidP="00442E09">
            <w:pPr>
              <w:spacing w:before="20" w:after="20" w:line="240" w:lineRule="auto"/>
              <w:rPr>
                <w:rFonts w:ascii="Arial" w:hAnsi="Arial" w:cs="Arial"/>
                <w:bCs/>
                <w:sz w:val="18"/>
                <w:szCs w:val="18"/>
              </w:rPr>
            </w:pPr>
            <w:r w:rsidRPr="004B2FE0">
              <w:rPr>
                <w:rFonts w:ascii="Arial" w:hAnsi="Arial" w:cs="Arial"/>
                <w:bCs/>
                <w:sz w:val="18"/>
                <w:szCs w:val="18"/>
              </w:rPr>
              <w:t>Revised to S6-254666</w:t>
            </w:r>
          </w:p>
        </w:tc>
      </w:tr>
      <w:tr w:rsidR="004B2FE0" w:rsidRPr="00CF71EC" w14:paraId="23F8709B" w14:textId="77777777" w:rsidTr="004B2FE0">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3C35678" w14:textId="0D04B22B" w:rsidR="004B2FE0" w:rsidRPr="004B2FE0" w:rsidRDefault="004B2FE0" w:rsidP="00442E09">
            <w:pPr>
              <w:spacing w:before="20" w:after="20" w:line="240" w:lineRule="auto"/>
            </w:pPr>
            <w:r w:rsidRPr="004B2FE0">
              <w:rPr>
                <w:rFonts w:ascii="Arial" w:hAnsi="Arial" w:cs="Arial"/>
                <w:sz w:val="18"/>
              </w:rPr>
              <w:t>S6-254666</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7D91D2D" w14:textId="0833D685"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 xml:space="preserve">New solution for supporting monitoring requests for </w:t>
            </w:r>
            <w:proofErr w:type="spellStart"/>
            <w:r w:rsidRPr="004B2FE0">
              <w:rPr>
                <w:rFonts w:ascii="Arial" w:hAnsi="Arial" w:cs="Arial"/>
                <w:sz w:val="18"/>
                <w:szCs w:val="18"/>
              </w:rPr>
              <w:t>AIoT</w:t>
            </w:r>
            <w:proofErr w:type="spellEnd"/>
            <w:r w:rsidRPr="004B2FE0">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F410A30" w14:textId="47B956F3"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D19D32A" w14:textId="77777777" w:rsidR="004B2FE0" w:rsidRPr="004B2FE0" w:rsidRDefault="004B2FE0" w:rsidP="00442E09">
            <w:pPr>
              <w:spacing w:before="20" w:after="20"/>
              <w:rPr>
                <w:rFonts w:ascii="Arial" w:hAnsi="Arial" w:cs="Arial"/>
                <w:sz w:val="18"/>
                <w:szCs w:val="18"/>
              </w:rPr>
            </w:pPr>
            <w:proofErr w:type="spellStart"/>
            <w:r w:rsidRPr="004B2FE0">
              <w:rPr>
                <w:rFonts w:ascii="Arial" w:hAnsi="Arial" w:cs="Arial"/>
                <w:sz w:val="18"/>
                <w:szCs w:val="18"/>
              </w:rPr>
              <w:t>pCR</w:t>
            </w:r>
            <w:proofErr w:type="spellEnd"/>
          </w:p>
          <w:p w14:paraId="1D3087D1" w14:textId="02C6BAA5"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5885A8" w14:textId="77777777" w:rsidR="004B2FE0" w:rsidRDefault="004B2FE0" w:rsidP="00442E09">
            <w:pPr>
              <w:spacing w:before="20" w:after="20" w:line="240" w:lineRule="auto"/>
              <w:rPr>
                <w:rFonts w:ascii="Arial" w:hAnsi="Arial" w:cs="Arial"/>
                <w:i/>
                <w:sz w:val="18"/>
                <w:szCs w:val="18"/>
              </w:rPr>
            </w:pPr>
            <w:r w:rsidRPr="004B2FE0">
              <w:rPr>
                <w:rFonts w:ascii="Arial" w:hAnsi="Arial" w:cs="Arial"/>
                <w:sz w:val="18"/>
                <w:szCs w:val="18"/>
              </w:rPr>
              <w:t>Revision of S6-254192.</w:t>
            </w:r>
          </w:p>
          <w:p w14:paraId="2E29E0FB" w14:textId="5AAF90F2" w:rsidR="004B2FE0" w:rsidRDefault="004B2FE0" w:rsidP="00442E09">
            <w:pPr>
              <w:spacing w:before="20" w:after="20" w:line="240" w:lineRule="auto"/>
              <w:rPr>
                <w:rFonts w:ascii="Arial" w:hAnsi="Arial" w:cs="Arial"/>
                <w:sz w:val="18"/>
                <w:szCs w:val="18"/>
              </w:rPr>
            </w:pPr>
            <w:r w:rsidRPr="004B2FE0">
              <w:rPr>
                <w:rFonts w:ascii="Arial" w:hAnsi="Arial" w:cs="Arial"/>
                <w:i/>
                <w:sz w:val="18"/>
                <w:szCs w:val="18"/>
              </w:rPr>
              <w:t>KI#3</w:t>
            </w:r>
          </w:p>
          <w:p w14:paraId="69D70F20" w14:textId="1CF2EAE4" w:rsidR="004B2FE0" w:rsidRDefault="004B2FE0"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A6C3349" w14:textId="77777777" w:rsidR="004B2FE0" w:rsidRPr="004B2FE0" w:rsidRDefault="004B2FE0" w:rsidP="00442E09">
            <w:pPr>
              <w:spacing w:before="20" w:after="20" w:line="240" w:lineRule="auto"/>
              <w:rPr>
                <w:rFonts w:ascii="Arial" w:hAnsi="Arial" w:cs="Arial"/>
                <w:bCs/>
                <w:sz w:val="18"/>
                <w:szCs w:val="18"/>
              </w:rPr>
            </w:pPr>
          </w:p>
        </w:tc>
      </w:tr>
      <w:tr w:rsidR="00442E09" w:rsidRPr="00CF71EC" w14:paraId="1EEF2AE4" w14:textId="77777777" w:rsidTr="004B2FE0">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A9754B4" w14:textId="309E71CD" w:rsidR="00442E09" w:rsidRPr="003D7DEF" w:rsidRDefault="00442E09" w:rsidP="00442E09">
            <w:pPr>
              <w:spacing w:before="20" w:after="20" w:line="240" w:lineRule="auto"/>
              <w:rPr>
                <w:rFonts w:ascii="Arial" w:hAnsi="Arial" w:cs="Arial"/>
                <w:bCs/>
                <w:sz w:val="18"/>
                <w:szCs w:val="18"/>
              </w:rPr>
            </w:pPr>
            <w:hyperlink r:id="rId212"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49F956" w14:textId="52B45622" w:rsidR="00442E09" w:rsidRPr="004B2FE0" w:rsidRDefault="004B2FE0" w:rsidP="00442E09">
            <w:pPr>
              <w:spacing w:before="20" w:after="20" w:line="240" w:lineRule="auto"/>
              <w:rPr>
                <w:rFonts w:ascii="Arial" w:hAnsi="Arial" w:cs="Arial"/>
                <w:bCs/>
                <w:sz w:val="18"/>
                <w:szCs w:val="18"/>
              </w:rPr>
            </w:pPr>
            <w:r w:rsidRPr="004B2FE0">
              <w:rPr>
                <w:rFonts w:ascii="Arial" w:hAnsi="Arial" w:cs="Arial"/>
                <w:bCs/>
                <w:sz w:val="18"/>
                <w:szCs w:val="18"/>
              </w:rPr>
              <w:t>Revised to S6-254667</w:t>
            </w:r>
          </w:p>
        </w:tc>
      </w:tr>
      <w:tr w:rsidR="004B2FE0" w:rsidRPr="00CF71EC" w14:paraId="3D993B4F" w14:textId="77777777" w:rsidTr="007A47E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4374198" w14:textId="3A850F5B" w:rsidR="004B2FE0" w:rsidRPr="004B2FE0" w:rsidRDefault="004B2FE0" w:rsidP="00442E09">
            <w:pPr>
              <w:spacing w:before="20" w:after="20" w:line="240" w:lineRule="auto"/>
            </w:pPr>
            <w:r w:rsidRPr="004B2FE0">
              <w:rPr>
                <w:rFonts w:ascii="Arial" w:hAnsi="Arial" w:cs="Arial"/>
                <w:sz w:val="18"/>
              </w:rPr>
              <w:t>S6-254667</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6DC41BB" w14:textId="1DAADEBE"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 xml:space="preserve">New Solution for KI#2, 3, and 4 on Application </w:t>
            </w:r>
            <w:proofErr w:type="spellStart"/>
            <w:r w:rsidRPr="004B2FE0">
              <w:rPr>
                <w:rFonts w:ascii="Arial" w:hAnsi="Arial" w:cs="Arial"/>
                <w:sz w:val="18"/>
                <w:szCs w:val="18"/>
              </w:rPr>
              <w:t>AIoT</w:t>
            </w:r>
            <w:proofErr w:type="spellEnd"/>
            <w:r w:rsidRPr="004B2FE0">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3AD270C9" w14:textId="3F2FD9D8"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53DDCAA" w14:textId="77777777" w:rsidR="004B2FE0" w:rsidRPr="004B2FE0" w:rsidRDefault="004B2FE0" w:rsidP="00442E09">
            <w:pPr>
              <w:spacing w:before="20" w:after="20"/>
              <w:rPr>
                <w:rFonts w:ascii="Arial" w:hAnsi="Arial" w:cs="Arial"/>
                <w:sz w:val="18"/>
                <w:szCs w:val="18"/>
              </w:rPr>
            </w:pPr>
            <w:proofErr w:type="spellStart"/>
            <w:r w:rsidRPr="004B2FE0">
              <w:rPr>
                <w:rFonts w:ascii="Arial" w:hAnsi="Arial" w:cs="Arial"/>
                <w:sz w:val="18"/>
                <w:szCs w:val="18"/>
              </w:rPr>
              <w:t>pCR</w:t>
            </w:r>
            <w:proofErr w:type="spellEnd"/>
          </w:p>
          <w:p w14:paraId="363D9E4B" w14:textId="31470BF9"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AD60F2" w14:textId="77777777" w:rsidR="004B2FE0" w:rsidRDefault="004B2FE0" w:rsidP="00442E09">
            <w:pPr>
              <w:spacing w:before="20" w:after="20" w:line="240" w:lineRule="auto"/>
              <w:rPr>
                <w:rFonts w:ascii="Arial" w:hAnsi="Arial" w:cs="Arial"/>
                <w:i/>
                <w:sz w:val="18"/>
                <w:szCs w:val="18"/>
              </w:rPr>
            </w:pPr>
            <w:r w:rsidRPr="004B2FE0">
              <w:rPr>
                <w:rFonts w:ascii="Arial" w:hAnsi="Arial" w:cs="Arial"/>
                <w:sz w:val="18"/>
                <w:szCs w:val="18"/>
              </w:rPr>
              <w:t>Revision of S6-254222.</w:t>
            </w:r>
          </w:p>
          <w:p w14:paraId="455D7256" w14:textId="29B833F1" w:rsidR="004B2FE0" w:rsidRDefault="004B2FE0" w:rsidP="00442E09">
            <w:pPr>
              <w:spacing w:before="20" w:after="20" w:line="240" w:lineRule="auto"/>
              <w:rPr>
                <w:rFonts w:ascii="Arial" w:hAnsi="Arial" w:cs="Arial"/>
                <w:sz w:val="18"/>
                <w:szCs w:val="18"/>
              </w:rPr>
            </w:pPr>
            <w:r w:rsidRPr="004B2FE0">
              <w:rPr>
                <w:rFonts w:ascii="Arial" w:hAnsi="Arial" w:cs="Arial"/>
                <w:i/>
                <w:sz w:val="18"/>
                <w:szCs w:val="18"/>
              </w:rPr>
              <w:t>Focus on KI#3</w:t>
            </w:r>
          </w:p>
          <w:p w14:paraId="74EE83D3" w14:textId="0DA31B5D" w:rsidR="004B2FE0" w:rsidRDefault="004B2FE0"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D443B05" w14:textId="77777777" w:rsidR="004B2FE0" w:rsidRPr="004B2FE0" w:rsidRDefault="004B2FE0" w:rsidP="00442E09">
            <w:pPr>
              <w:spacing w:before="20" w:after="20" w:line="240" w:lineRule="auto"/>
              <w:rPr>
                <w:rFonts w:ascii="Arial" w:hAnsi="Arial" w:cs="Arial"/>
                <w:bCs/>
                <w:sz w:val="18"/>
                <w:szCs w:val="18"/>
              </w:rPr>
            </w:pPr>
          </w:p>
        </w:tc>
      </w:tr>
      <w:tr w:rsidR="00442E09" w:rsidRPr="00CF71EC" w14:paraId="045B7A5A" w14:textId="77777777" w:rsidTr="007A47E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74B2EF8" w14:textId="0F7F3E2F" w:rsidR="00442E09" w:rsidRPr="003D7DEF" w:rsidRDefault="00442E09" w:rsidP="00442E09">
            <w:pPr>
              <w:spacing w:before="20" w:after="20" w:line="240" w:lineRule="auto"/>
              <w:rPr>
                <w:rFonts w:ascii="Arial" w:hAnsi="Arial" w:cs="Arial"/>
                <w:bCs/>
                <w:sz w:val="18"/>
                <w:szCs w:val="18"/>
              </w:rPr>
            </w:pPr>
            <w:hyperlink r:id="rId213"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7CA88F" w14:textId="0CE82743" w:rsidR="00442E09" w:rsidRPr="007A47EA" w:rsidRDefault="007A47EA" w:rsidP="00442E09">
            <w:pPr>
              <w:spacing w:before="20" w:after="20" w:line="240" w:lineRule="auto"/>
              <w:rPr>
                <w:rFonts w:ascii="Arial" w:hAnsi="Arial" w:cs="Arial"/>
                <w:bCs/>
                <w:sz w:val="18"/>
                <w:szCs w:val="18"/>
              </w:rPr>
            </w:pPr>
            <w:r w:rsidRPr="007A47EA">
              <w:rPr>
                <w:rFonts w:ascii="Arial" w:hAnsi="Arial" w:cs="Arial"/>
                <w:bCs/>
                <w:sz w:val="18"/>
                <w:szCs w:val="18"/>
              </w:rPr>
              <w:t>Revised to S6-254668</w:t>
            </w:r>
          </w:p>
        </w:tc>
      </w:tr>
      <w:tr w:rsidR="007A47EA" w:rsidRPr="00CF71EC" w14:paraId="3388F353"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12B8AED" w14:textId="27EB9903" w:rsidR="007A47EA" w:rsidRPr="007A47EA" w:rsidRDefault="007A47EA" w:rsidP="00442E09">
            <w:pPr>
              <w:spacing w:before="20" w:after="20" w:line="240" w:lineRule="auto"/>
            </w:pPr>
            <w:r w:rsidRPr="007A47EA">
              <w:rPr>
                <w:rFonts w:ascii="Arial" w:hAnsi="Arial" w:cs="Arial"/>
                <w:sz w:val="18"/>
              </w:rPr>
              <w:t>S6-254668</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E7DA7E0" w14:textId="1459C41C" w:rsidR="007A47EA" w:rsidRPr="007A47EA" w:rsidRDefault="007A47EA" w:rsidP="00442E09">
            <w:pPr>
              <w:spacing w:before="20" w:after="20" w:line="240" w:lineRule="auto"/>
              <w:rPr>
                <w:rFonts w:ascii="Arial" w:hAnsi="Arial" w:cs="Arial"/>
                <w:sz w:val="18"/>
                <w:szCs w:val="18"/>
              </w:rPr>
            </w:pPr>
            <w:r w:rsidRPr="007A47EA">
              <w:rPr>
                <w:rFonts w:ascii="Arial" w:hAnsi="Arial" w:cs="Arial"/>
                <w:sz w:val="18"/>
                <w:szCs w:val="18"/>
              </w:rPr>
              <w:t xml:space="preserve">New solution of monitoring </w:t>
            </w:r>
            <w:proofErr w:type="spellStart"/>
            <w:r w:rsidRPr="007A47EA">
              <w:rPr>
                <w:rFonts w:ascii="Arial" w:hAnsi="Arial" w:cs="Arial"/>
                <w:sz w:val="18"/>
                <w:szCs w:val="18"/>
              </w:rPr>
              <w:t>AIoT</w:t>
            </w:r>
            <w:proofErr w:type="spellEnd"/>
            <w:r w:rsidRPr="007A47EA">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59E06EE" w14:textId="52C52C9B" w:rsidR="007A47EA" w:rsidRPr="007A47EA" w:rsidRDefault="007A47EA" w:rsidP="00442E09">
            <w:pPr>
              <w:spacing w:before="20" w:after="20" w:line="240" w:lineRule="auto"/>
              <w:rPr>
                <w:rFonts w:ascii="Arial" w:hAnsi="Arial" w:cs="Arial"/>
                <w:sz w:val="18"/>
                <w:szCs w:val="18"/>
              </w:rPr>
            </w:pPr>
            <w:r w:rsidRPr="007A47EA">
              <w:rPr>
                <w:rFonts w:ascii="Arial" w:hAnsi="Arial" w:cs="Arial"/>
                <w:sz w:val="18"/>
                <w:szCs w:val="18"/>
              </w:rPr>
              <w:t>Huawei Device Co., Ltd (</w:t>
            </w:r>
            <w:proofErr w:type="spellStart"/>
            <w:r w:rsidRPr="007A47EA">
              <w:rPr>
                <w:rFonts w:ascii="Arial" w:hAnsi="Arial" w:cs="Arial"/>
                <w:sz w:val="18"/>
                <w:szCs w:val="18"/>
              </w:rPr>
              <w:t>Cuili</w:t>
            </w:r>
            <w:proofErr w:type="spellEnd"/>
            <w:r w:rsidRPr="007A47E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2F5E48C" w14:textId="77777777" w:rsidR="007A47EA" w:rsidRPr="007A47EA" w:rsidRDefault="007A47EA" w:rsidP="00442E09">
            <w:pPr>
              <w:spacing w:before="20" w:after="20"/>
              <w:rPr>
                <w:rFonts w:ascii="Arial" w:hAnsi="Arial" w:cs="Arial"/>
                <w:sz w:val="18"/>
                <w:szCs w:val="18"/>
              </w:rPr>
            </w:pPr>
            <w:proofErr w:type="spellStart"/>
            <w:r w:rsidRPr="007A47EA">
              <w:rPr>
                <w:rFonts w:ascii="Arial" w:hAnsi="Arial" w:cs="Arial"/>
                <w:sz w:val="18"/>
                <w:szCs w:val="18"/>
              </w:rPr>
              <w:t>pCR</w:t>
            </w:r>
            <w:proofErr w:type="spellEnd"/>
          </w:p>
          <w:p w14:paraId="3A7CA809" w14:textId="1E4DAF4B" w:rsidR="007A47EA" w:rsidRPr="007A47EA" w:rsidRDefault="007A47EA" w:rsidP="00442E09">
            <w:pPr>
              <w:spacing w:before="20" w:after="20"/>
              <w:rPr>
                <w:rFonts w:ascii="Arial" w:hAnsi="Arial" w:cs="Arial"/>
                <w:sz w:val="18"/>
                <w:szCs w:val="18"/>
              </w:rPr>
            </w:pPr>
            <w:r w:rsidRPr="007A47E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41B266" w14:textId="77777777" w:rsidR="007A47EA" w:rsidRDefault="007A47EA" w:rsidP="00442E09">
            <w:pPr>
              <w:spacing w:before="20" w:after="20" w:line="240" w:lineRule="auto"/>
              <w:rPr>
                <w:rFonts w:ascii="Arial" w:hAnsi="Arial" w:cs="Arial"/>
                <w:i/>
                <w:sz w:val="18"/>
                <w:szCs w:val="18"/>
              </w:rPr>
            </w:pPr>
            <w:r w:rsidRPr="007A47EA">
              <w:rPr>
                <w:rFonts w:ascii="Arial" w:hAnsi="Arial" w:cs="Arial"/>
                <w:sz w:val="18"/>
                <w:szCs w:val="18"/>
              </w:rPr>
              <w:t>Revision of S6-254238.</w:t>
            </w:r>
          </w:p>
          <w:p w14:paraId="3B1B8ECC" w14:textId="529AFF51" w:rsidR="007A47EA" w:rsidRDefault="007A47EA" w:rsidP="00442E09">
            <w:pPr>
              <w:spacing w:before="20" w:after="20" w:line="240" w:lineRule="auto"/>
              <w:rPr>
                <w:rFonts w:ascii="Arial" w:hAnsi="Arial" w:cs="Arial"/>
                <w:sz w:val="18"/>
                <w:szCs w:val="18"/>
              </w:rPr>
            </w:pPr>
            <w:r w:rsidRPr="007A47EA">
              <w:rPr>
                <w:rFonts w:ascii="Arial" w:hAnsi="Arial" w:cs="Arial"/>
                <w:i/>
                <w:sz w:val="18"/>
                <w:szCs w:val="18"/>
              </w:rPr>
              <w:t>KI#3</w:t>
            </w:r>
          </w:p>
          <w:p w14:paraId="5B47375C" w14:textId="254AA152" w:rsidR="007A47EA" w:rsidRDefault="007A47E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3B94F" w14:textId="77777777" w:rsidR="007A47EA" w:rsidRPr="007A47EA" w:rsidRDefault="007A47EA" w:rsidP="00442E09">
            <w:pPr>
              <w:spacing w:before="20" w:after="20" w:line="240" w:lineRule="auto"/>
              <w:rPr>
                <w:rFonts w:ascii="Arial" w:hAnsi="Arial" w:cs="Arial"/>
                <w:bCs/>
                <w:sz w:val="18"/>
                <w:szCs w:val="18"/>
              </w:rPr>
            </w:pPr>
          </w:p>
        </w:tc>
      </w:tr>
      <w:tr w:rsidR="00442E09" w:rsidRPr="00CF71EC" w14:paraId="461C08B5"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8FF381E" w14:textId="7B1F5196" w:rsidR="00442E09" w:rsidRPr="003D7DEF" w:rsidRDefault="00442E09" w:rsidP="00442E09">
            <w:pPr>
              <w:spacing w:before="20" w:after="20" w:line="240" w:lineRule="auto"/>
              <w:rPr>
                <w:rFonts w:ascii="Arial" w:hAnsi="Arial" w:cs="Arial"/>
                <w:bCs/>
                <w:sz w:val="18"/>
                <w:szCs w:val="18"/>
              </w:rPr>
            </w:pPr>
            <w:hyperlink r:id="rId214"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43DA58" w14:textId="1062E1A9"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Merged to S6-254665</w:t>
            </w:r>
          </w:p>
        </w:tc>
      </w:tr>
      <w:tr w:rsidR="00442E09" w:rsidRPr="00CF71EC" w14:paraId="04239159"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78651CF" w14:textId="045B6BA5" w:rsidR="00442E09" w:rsidRPr="003D7DEF" w:rsidRDefault="00442E09" w:rsidP="00442E09">
            <w:pPr>
              <w:spacing w:before="20" w:after="20" w:line="240" w:lineRule="auto"/>
              <w:rPr>
                <w:rFonts w:ascii="Arial" w:hAnsi="Arial" w:cs="Arial"/>
                <w:bCs/>
                <w:sz w:val="18"/>
                <w:szCs w:val="18"/>
              </w:rPr>
            </w:pPr>
            <w:hyperlink r:id="rId215"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C3C89C" w14:textId="1B3363F9" w:rsidR="00442E09" w:rsidRPr="00CF71EC" w:rsidRDefault="00442E09" w:rsidP="00442E09">
            <w:pPr>
              <w:spacing w:before="20" w:after="20" w:line="240" w:lineRule="auto"/>
              <w:rPr>
                <w:rFonts w:ascii="Arial" w:hAnsi="Arial" w:cs="Arial"/>
                <w:bCs/>
                <w:sz w:val="18"/>
                <w:szCs w:val="18"/>
              </w:rPr>
            </w:pPr>
            <w:bookmarkStart w:id="27" w:name="OLE_LINK21"/>
            <w:r>
              <w:rPr>
                <w:rFonts w:ascii="Arial" w:hAnsi="Arial" w:cs="Arial"/>
                <w:sz w:val="18"/>
                <w:szCs w:val="18"/>
              </w:rPr>
              <w:t>Focus on KI#4</w:t>
            </w:r>
            <w:bookmarkEnd w:id="2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F3CD9B" w14:textId="1BB070E2"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Revised to S6-254669</w:t>
            </w:r>
          </w:p>
        </w:tc>
      </w:tr>
      <w:tr w:rsidR="00A0451C" w:rsidRPr="00CF71EC" w14:paraId="025AD1EA"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1924591" w14:textId="7133A3C5" w:rsidR="00A0451C" w:rsidRPr="00A0451C" w:rsidRDefault="00A0451C" w:rsidP="00442E09">
            <w:pPr>
              <w:spacing w:before="20" w:after="20" w:line="240" w:lineRule="auto"/>
            </w:pPr>
            <w:r w:rsidRPr="00A0451C">
              <w:rPr>
                <w:rFonts w:ascii="Arial" w:hAnsi="Arial" w:cs="Arial"/>
                <w:sz w:val="18"/>
              </w:rPr>
              <w:t>S6-254669</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03839E8D" w14:textId="651EAB63"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6B6636A6" w14:textId="64A1D83E"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Huawei, </w:t>
            </w:r>
            <w:proofErr w:type="spellStart"/>
            <w:r w:rsidRPr="00A0451C">
              <w:rPr>
                <w:rFonts w:ascii="Arial" w:hAnsi="Arial" w:cs="Arial"/>
                <w:sz w:val="18"/>
                <w:szCs w:val="18"/>
              </w:rPr>
              <w:t>Hisilicon</w:t>
            </w:r>
            <w:proofErr w:type="spellEnd"/>
            <w:r w:rsidRPr="00A0451C">
              <w:rPr>
                <w:rFonts w:ascii="Arial" w:hAnsi="Arial" w:cs="Arial"/>
                <w:sz w:val="18"/>
                <w:szCs w:val="18"/>
              </w:rPr>
              <w:t xml:space="preserve"> (</w:t>
            </w:r>
            <w:proofErr w:type="spellStart"/>
            <w:r w:rsidRPr="00A0451C">
              <w:rPr>
                <w:rFonts w:ascii="Arial" w:hAnsi="Arial" w:cs="Arial"/>
                <w:sz w:val="18"/>
                <w:szCs w:val="18"/>
              </w:rPr>
              <w:t>Cuili</w:t>
            </w:r>
            <w:proofErr w:type="spellEnd"/>
            <w:r w:rsidRPr="00A0451C">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6E820D6" w14:textId="77777777" w:rsidR="00A0451C" w:rsidRPr="00A0451C" w:rsidRDefault="00A0451C" w:rsidP="00442E09">
            <w:pPr>
              <w:spacing w:before="20" w:after="20"/>
              <w:rPr>
                <w:rFonts w:ascii="Arial" w:hAnsi="Arial" w:cs="Arial"/>
                <w:sz w:val="18"/>
                <w:szCs w:val="18"/>
              </w:rPr>
            </w:pPr>
            <w:proofErr w:type="spellStart"/>
            <w:r w:rsidRPr="00A0451C">
              <w:rPr>
                <w:rFonts w:ascii="Arial" w:hAnsi="Arial" w:cs="Arial"/>
                <w:sz w:val="18"/>
                <w:szCs w:val="18"/>
              </w:rPr>
              <w:t>pCR</w:t>
            </w:r>
            <w:proofErr w:type="spellEnd"/>
          </w:p>
          <w:p w14:paraId="4B4B7DAF" w14:textId="7240AF2B"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A86740" w14:textId="77777777" w:rsidR="00A0451C" w:rsidRDefault="00A0451C" w:rsidP="00442E09">
            <w:pPr>
              <w:spacing w:before="20" w:after="20" w:line="240" w:lineRule="auto"/>
              <w:rPr>
                <w:rFonts w:ascii="Arial" w:hAnsi="Arial" w:cs="Arial"/>
                <w:i/>
                <w:sz w:val="18"/>
                <w:szCs w:val="18"/>
              </w:rPr>
            </w:pPr>
            <w:r w:rsidRPr="00A0451C">
              <w:rPr>
                <w:rFonts w:ascii="Arial" w:hAnsi="Arial" w:cs="Arial"/>
                <w:sz w:val="18"/>
                <w:szCs w:val="18"/>
              </w:rPr>
              <w:t>Revision of S6-254150.</w:t>
            </w:r>
          </w:p>
          <w:p w14:paraId="5B60A000" w14:textId="5A4AB902" w:rsidR="00A0451C" w:rsidRDefault="00A0451C" w:rsidP="00442E09">
            <w:pPr>
              <w:spacing w:before="20" w:after="20" w:line="240" w:lineRule="auto"/>
              <w:rPr>
                <w:rFonts w:ascii="Arial" w:hAnsi="Arial" w:cs="Arial"/>
                <w:sz w:val="18"/>
                <w:szCs w:val="18"/>
              </w:rPr>
            </w:pPr>
            <w:r w:rsidRPr="00A0451C">
              <w:rPr>
                <w:rFonts w:ascii="Arial" w:hAnsi="Arial" w:cs="Arial"/>
                <w:i/>
                <w:sz w:val="18"/>
                <w:szCs w:val="18"/>
              </w:rPr>
              <w:t>Focus on KI#4</w:t>
            </w:r>
          </w:p>
          <w:p w14:paraId="2A217453" w14:textId="368D075F" w:rsidR="00A0451C" w:rsidRDefault="00A0451C"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784E25" w14:textId="77777777" w:rsidR="00A0451C" w:rsidRPr="00A0451C" w:rsidRDefault="00A0451C" w:rsidP="00442E09">
            <w:pPr>
              <w:spacing w:before="20" w:after="20" w:line="240" w:lineRule="auto"/>
              <w:rPr>
                <w:rFonts w:ascii="Arial" w:hAnsi="Arial" w:cs="Arial"/>
                <w:bCs/>
                <w:sz w:val="18"/>
                <w:szCs w:val="18"/>
              </w:rPr>
            </w:pPr>
          </w:p>
        </w:tc>
      </w:tr>
      <w:tr w:rsidR="00442E09" w:rsidRPr="00CF71EC" w14:paraId="3C44A3B2"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172B09E" w14:textId="13319DFF" w:rsidR="00442E09" w:rsidRPr="003D7DEF" w:rsidRDefault="00442E09" w:rsidP="00442E09">
            <w:pPr>
              <w:spacing w:before="20" w:after="20" w:line="240" w:lineRule="auto"/>
              <w:rPr>
                <w:rFonts w:ascii="Arial" w:hAnsi="Arial" w:cs="Arial"/>
                <w:bCs/>
                <w:sz w:val="18"/>
                <w:szCs w:val="18"/>
              </w:rPr>
            </w:pPr>
            <w:hyperlink r:id="rId216"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4A3FF0" w14:textId="24A343E9" w:rsidR="00442E09" w:rsidRPr="00CF71EC" w:rsidRDefault="00442E09" w:rsidP="00442E09">
            <w:pPr>
              <w:spacing w:before="20" w:after="20" w:line="240" w:lineRule="auto"/>
              <w:rPr>
                <w:rFonts w:ascii="Arial" w:hAnsi="Arial" w:cs="Arial"/>
                <w:bCs/>
                <w:sz w:val="18"/>
                <w:szCs w:val="18"/>
              </w:rPr>
            </w:pPr>
            <w:bookmarkStart w:id="28" w:name="OLE_LINK34"/>
            <w:r>
              <w:rPr>
                <w:rFonts w:ascii="Arial" w:hAnsi="Arial" w:cs="Arial"/>
                <w:sz w:val="18"/>
                <w:szCs w:val="18"/>
              </w:rPr>
              <w:t>Focus on KI#4</w:t>
            </w:r>
            <w:bookmarkEnd w:id="28"/>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83C5B6" w14:textId="50D6F902"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Revised to S6-254670</w:t>
            </w:r>
          </w:p>
        </w:tc>
      </w:tr>
      <w:tr w:rsidR="00A0451C" w:rsidRPr="00CF71EC" w14:paraId="7B0F1A68"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FC87A0E" w14:textId="0D74FBA0" w:rsidR="00A0451C" w:rsidRPr="00A0451C" w:rsidRDefault="00A0451C" w:rsidP="00442E09">
            <w:pPr>
              <w:spacing w:before="20" w:after="20" w:line="240" w:lineRule="auto"/>
            </w:pPr>
            <w:r w:rsidRPr="00A0451C">
              <w:rPr>
                <w:rFonts w:ascii="Arial" w:hAnsi="Arial" w:cs="Arial"/>
                <w:sz w:val="18"/>
              </w:rPr>
              <w:t>S6-254670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48FF7614" w14:textId="5BE5D5B5"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New solution of </w:t>
            </w:r>
            <w:proofErr w:type="spellStart"/>
            <w:r w:rsidRPr="00A0451C">
              <w:rPr>
                <w:rFonts w:ascii="Arial" w:hAnsi="Arial" w:cs="Arial"/>
                <w:sz w:val="18"/>
                <w:szCs w:val="18"/>
              </w:rPr>
              <w:t>AIoT</w:t>
            </w:r>
            <w:proofErr w:type="spellEnd"/>
            <w:r w:rsidRPr="00A0451C">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B61B503" w14:textId="1B445D85"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Huawei, </w:t>
            </w:r>
            <w:proofErr w:type="spellStart"/>
            <w:r w:rsidRPr="00A0451C">
              <w:rPr>
                <w:rFonts w:ascii="Arial" w:hAnsi="Arial" w:cs="Arial"/>
                <w:sz w:val="18"/>
                <w:szCs w:val="18"/>
              </w:rPr>
              <w:t>Hisilicon</w:t>
            </w:r>
            <w:proofErr w:type="spellEnd"/>
            <w:r w:rsidRPr="00A0451C">
              <w:rPr>
                <w:rFonts w:ascii="Arial" w:hAnsi="Arial" w:cs="Arial"/>
                <w:sz w:val="18"/>
                <w:szCs w:val="18"/>
              </w:rPr>
              <w:t xml:space="preserve"> (</w:t>
            </w:r>
            <w:proofErr w:type="spellStart"/>
            <w:r w:rsidRPr="00A0451C">
              <w:rPr>
                <w:rFonts w:ascii="Arial" w:hAnsi="Arial" w:cs="Arial"/>
                <w:sz w:val="18"/>
                <w:szCs w:val="18"/>
              </w:rPr>
              <w:t>Cuili</w:t>
            </w:r>
            <w:proofErr w:type="spellEnd"/>
            <w:r w:rsidRPr="00A0451C">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8407F5" w14:textId="77777777" w:rsidR="00A0451C" w:rsidRPr="00A0451C" w:rsidRDefault="00A0451C" w:rsidP="00442E09">
            <w:pPr>
              <w:spacing w:before="20" w:after="20"/>
              <w:rPr>
                <w:rFonts w:ascii="Arial" w:hAnsi="Arial" w:cs="Arial"/>
                <w:sz w:val="18"/>
                <w:szCs w:val="18"/>
              </w:rPr>
            </w:pPr>
            <w:proofErr w:type="spellStart"/>
            <w:r w:rsidRPr="00A0451C">
              <w:rPr>
                <w:rFonts w:ascii="Arial" w:hAnsi="Arial" w:cs="Arial"/>
                <w:sz w:val="18"/>
                <w:szCs w:val="18"/>
              </w:rPr>
              <w:t>pCR</w:t>
            </w:r>
            <w:proofErr w:type="spellEnd"/>
          </w:p>
          <w:p w14:paraId="3E69DC1A" w14:textId="1131F87B"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D293B1" w14:textId="77777777" w:rsidR="00A0451C" w:rsidRDefault="00A0451C" w:rsidP="00442E09">
            <w:pPr>
              <w:spacing w:before="20" w:after="20" w:line="240" w:lineRule="auto"/>
              <w:rPr>
                <w:rFonts w:ascii="Arial" w:hAnsi="Arial" w:cs="Arial"/>
                <w:i/>
                <w:sz w:val="18"/>
                <w:szCs w:val="18"/>
              </w:rPr>
            </w:pPr>
            <w:r w:rsidRPr="00A0451C">
              <w:rPr>
                <w:rFonts w:ascii="Arial" w:hAnsi="Arial" w:cs="Arial"/>
                <w:sz w:val="18"/>
                <w:szCs w:val="18"/>
              </w:rPr>
              <w:t>Revision of S6-254151.</w:t>
            </w:r>
          </w:p>
          <w:p w14:paraId="010FA514" w14:textId="3B04C3A6" w:rsidR="00A0451C" w:rsidRDefault="00A0451C" w:rsidP="00442E09">
            <w:pPr>
              <w:spacing w:before="20" w:after="20" w:line="240" w:lineRule="auto"/>
              <w:rPr>
                <w:rFonts w:ascii="Arial" w:hAnsi="Arial" w:cs="Arial"/>
                <w:sz w:val="18"/>
                <w:szCs w:val="18"/>
              </w:rPr>
            </w:pPr>
            <w:r w:rsidRPr="00A0451C">
              <w:rPr>
                <w:rFonts w:ascii="Arial" w:hAnsi="Arial" w:cs="Arial"/>
                <w:i/>
                <w:sz w:val="18"/>
                <w:szCs w:val="18"/>
              </w:rPr>
              <w:t>Focus on KI#4</w:t>
            </w:r>
          </w:p>
          <w:p w14:paraId="7E2DAB22" w14:textId="45163C2F" w:rsidR="00A0451C" w:rsidRDefault="00A0451C"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0B2173" w14:textId="77777777" w:rsidR="00A0451C" w:rsidRPr="00A0451C" w:rsidRDefault="00A0451C" w:rsidP="00442E09">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3F293A">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2D745948" w14:textId="58094920" w:rsidR="003A2EAD" w:rsidRPr="003A2EAD" w:rsidRDefault="003A2EAD" w:rsidP="003A2EAD">
            <w:pPr>
              <w:spacing w:before="20" w:after="20" w:line="240" w:lineRule="auto"/>
              <w:rPr>
                <w:rFonts w:ascii="Arial" w:hAnsi="Arial" w:cs="Arial"/>
                <w:bCs/>
                <w:sz w:val="18"/>
                <w:szCs w:val="18"/>
              </w:rPr>
            </w:pPr>
            <w:hyperlink r:id="rId217"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2696751" w14:textId="54E6C51E" w:rsidR="003A2EAD" w:rsidRPr="003A2EAD" w:rsidRDefault="003A2EAD" w:rsidP="003A2EAD">
            <w:pPr>
              <w:spacing w:before="20" w:after="20" w:line="240" w:lineRule="auto"/>
              <w:rPr>
                <w:rFonts w:ascii="Arial" w:hAnsi="Arial" w:cs="Arial"/>
                <w:bCs/>
                <w:sz w:val="18"/>
                <w:szCs w:val="18"/>
              </w:rPr>
            </w:pPr>
            <w:hyperlink r:id="rId218"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DD5110" w14:textId="151082AB"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S6-254510</w:t>
            </w:r>
          </w:p>
        </w:tc>
      </w:tr>
      <w:tr w:rsidR="003E3E29" w:rsidRPr="00CF71EC" w14:paraId="7DC6B33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739DD4F" w14:textId="4AD77012" w:rsidR="003E3E29" w:rsidRPr="003E3E29" w:rsidRDefault="003E3E29" w:rsidP="003A2EAD">
            <w:pPr>
              <w:spacing w:before="20" w:after="20" w:line="240" w:lineRule="auto"/>
            </w:pPr>
            <w:r w:rsidRPr="003E3E29">
              <w:rPr>
                <w:rFonts w:ascii="Arial" w:hAnsi="Arial" w:cs="Arial"/>
                <w:sz w:val="18"/>
              </w:rPr>
              <w:t>S6-254510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EBCF81" w14:textId="45F349D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845D5B" w14:textId="21658FA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CB495FE"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16FE4F91" w14:textId="16EB0F50"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93DD8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S6-254168.</w:t>
            </w:r>
          </w:p>
          <w:p w14:paraId="569ED985" w14:textId="3069B6B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Solution-KI#1</w:t>
            </w:r>
          </w:p>
          <w:p w14:paraId="353F298B" w14:textId="52B721F7"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29985B"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3D856D8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7811FD" w14:textId="750D6122" w:rsidR="003A2EAD" w:rsidRPr="003A2EAD" w:rsidRDefault="003A2EAD" w:rsidP="003A2EAD">
            <w:pPr>
              <w:spacing w:before="20" w:after="20" w:line="240" w:lineRule="auto"/>
              <w:rPr>
                <w:rFonts w:ascii="Arial" w:hAnsi="Arial" w:cs="Arial"/>
                <w:bCs/>
                <w:sz w:val="18"/>
                <w:szCs w:val="18"/>
              </w:rPr>
            </w:pPr>
            <w:hyperlink r:id="rId219"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2DAE52" w14:textId="5DA75E3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S6-254511</w:t>
            </w:r>
          </w:p>
        </w:tc>
      </w:tr>
      <w:tr w:rsidR="003E3E29" w:rsidRPr="00CF71EC" w14:paraId="2B15AA8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04CFF7E" w14:textId="793CAA54" w:rsidR="003E3E29" w:rsidRPr="003E3E29" w:rsidRDefault="003E3E29" w:rsidP="003A2EAD">
            <w:pPr>
              <w:spacing w:before="20" w:after="20" w:line="240" w:lineRule="auto"/>
            </w:pPr>
            <w:r w:rsidRPr="003E3E29">
              <w:rPr>
                <w:rFonts w:ascii="Arial" w:hAnsi="Arial" w:cs="Arial"/>
                <w:sz w:val="18"/>
              </w:rPr>
              <w:t>S6-254511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F249A2" w14:textId="275F40D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FFA2EC" w14:textId="0C4665C6"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BE9C683"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319EDC1" w14:textId="12716636"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396D58"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S6-254224.</w:t>
            </w:r>
          </w:p>
          <w:p w14:paraId="681276A2" w14:textId="275E1ADE"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54F4C0F1" w14:textId="77777777" w:rsidR="003E3E29" w:rsidRDefault="003E3E29" w:rsidP="003A2EAD">
            <w:pPr>
              <w:rPr>
                <w:rFonts w:ascii="Arial" w:hAnsi="Arial" w:cs="Arial"/>
                <w:color w:val="000000"/>
                <w:sz w:val="18"/>
                <w:szCs w:val="18"/>
              </w:rPr>
            </w:pPr>
          </w:p>
          <w:p w14:paraId="44C303E4" w14:textId="236AD832"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79288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5E21CB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8D80A7" w14:textId="3C35F588" w:rsidR="003A2EAD" w:rsidRPr="003A2EAD" w:rsidRDefault="003A2EAD" w:rsidP="003A2EAD">
            <w:pPr>
              <w:spacing w:before="20" w:after="20" w:line="240" w:lineRule="auto"/>
              <w:rPr>
                <w:rFonts w:ascii="Arial" w:hAnsi="Arial" w:cs="Arial"/>
                <w:bCs/>
                <w:sz w:val="18"/>
                <w:szCs w:val="18"/>
              </w:rPr>
            </w:pPr>
            <w:hyperlink r:id="rId220"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089FAA" w14:textId="4F977CC1"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w:t>
            </w:r>
            <w:r>
              <w:rPr>
                <w:rFonts w:ascii="Arial" w:hAnsi="Arial" w:cs="Arial"/>
                <w:bCs/>
                <w:sz w:val="18"/>
                <w:szCs w:val="18"/>
              </w:rPr>
              <w:t>4512</w:t>
            </w:r>
          </w:p>
        </w:tc>
      </w:tr>
      <w:tr w:rsidR="003E3E29" w:rsidRPr="00CF71EC" w14:paraId="048056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6C1BDB" w14:textId="1FAA6352" w:rsidR="003E3E29" w:rsidRPr="003E3E29" w:rsidRDefault="003E3E29" w:rsidP="003A2EAD">
            <w:pPr>
              <w:spacing w:before="20" w:after="20" w:line="240" w:lineRule="auto"/>
            </w:pPr>
            <w:r w:rsidRPr="003E3E29">
              <w:rPr>
                <w:rFonts w:ascii="Arial" w:hAnsi="Arial" w:cs="Arial"/>
                <w:sz w:val="18"/>
              </w:rPr>
              <w:t>S6-254</w:t>
            </w:r>
            <w:r>
              <w:rPr>
                <w:rFonts w:ascii="Arial" w:hAnsi="Arial" w:cs="Arial"/>
                <w:sz w:val="18"/>
              </w:rPr>
              <w:t>512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E757EBF" w14:textId="54E5DF5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C8C253A" w14:textId="11B4DED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337B0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77CF29E" w14:textId="4003A27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EC03B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S6-254225.</w:t>
            </w:r>
          </w:p>
          <w:p w14:paraId="698EEB5A" w14:textId="2AE7D53B"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7E2E93AF" w14:textId="77777777" w:rsidR="003E3E29" w:rsidRDefault="003E3E29" w:rsidP="003A2EAD">
            <w:pPr>
              <w:rPr>
                <w:rFonts w:ascii="Arial" w:hAnsi="Arial" w:cs="Arial"/>
                <w:color w:val="000000"/>
                <w:sz w:val="18"/>
                <w:szCs w:val="18"/>
              </w:rPr>
            </w:pPr>
          </w:p>
          <w:p w14:paraId="4F747B5A" w14:textId="667DABA4"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AD1160"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BC816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A17549" w14:textId="2B5762DC" w:rsidR="003A2EAD" w:rsidRPr="003A2EAD" w:rsidRDefault="003A2EAD" w:rsidP="003A2EAD">
            <w:pPr>
              <w:spacing w:before="20" w:after="20" w:line="240" w:lineRule="auto"/>
              <w:rPr>
                <w:rFonts w:ascii="Arial" w:hAnsi="Arial" w:cs="Arial"/>
                <w:bCs/>
                <w:sz w:val="18"/>
                <w:szCs w:val="18"/>
              </w:rPr>
            </w:pPr>
            <w:hyperlink r:id="rId221"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CB1A98" w14:textId="0199E92F"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S6-254513</w:t>
            </w:r>
          </w:p>
        </w:tc>
      </w:tr>
      <w:tr w:rsidR="003E3E29" w:rsidRPr="00CF71EC" w14:paraId="75AD58C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C6ABA8" w14:textId="16348FC9" w:rsidR="003E3E29" w:rsidRPr="003E3E29" w:rsidRDefault="003E3E29" w:rsidP="003A2EAD">
            <w:pPr>
              <w:spacing w:before="20" w:after="20" w:line="240" w:lineRule="auto"/>
            </w:pPr>
            <w:r w:rsidRPr="003E3E29">
              <w:rPr>
                <w:rFonts w:ascii="Arial" w:hAnsi="Arial" w:cs="Arial"/>
                <w:sz w:val="18"/>
              </w:rPr>
              <w:lastRenderedPageBreak/>
              <w:t>S6-254513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3B44749" w14:textId="797CC74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61FB402" w14:textId="42F667B4"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AC293B0"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9496733" w14:textId="55A8A905"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DC38F2"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S6-254226.</w:t>
            </w:r>
          </w:p>
          <w:p w14:paraId="59B05B00" w14:textId="5D9FF73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531AAC64" w14:textId="77777777" w:rsidR="003E3E29" w:rsidRDefault="003E3E29" w:rsidP="003A2EAD">
            <w:pPr>
              <w:rPr>
                <w:rFonts w:ascii="Arial" w:hAnsi="Arial" w:cs="Arial"/>
                <w:color w:val="000000"/>
                <w:sz w:val="18"/>
                <w:szCs w:val="18"/>
              </w:rPr>
            </w:pPr>
          </w:p>
          <w:p w14:paraId="7008EB63" w14:textId="42690CBE"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3B2955"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5AA43C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E7B0FE" w14:textId="003F333F" w:rsidR="003A2EAD" w:rsidRPr="003A2EAD" w:rsidRDefault="003A2EAD" w:rsidP="003A2EAD">
            <w:pPr>
              <w:spacing w:before="20" w:after="20" w:line="240" w:lineRule="auto"/>
              <w:rPr>
                <w:rFonts w:ascii="Arial" w:hAnsi="Arial" w:cs="Arial"/>
                <w:bCs/>
                <w:sz w:val="18"/>
                <w:szCs w:val="18"/>
              </w:rPr>
            </w:pPr>
            <w:hyperlink r:id="rId222"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7514C3" w14:textId="078183B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S6-254514</w:t>
            </w:r>
          </w:p>
        </w:tc>
      </w:tr>
      <w:tr w:rsidR="003E3E29" w:rsidRPr="00CF71EC" w14:paraId="65B7CE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C908F0" w14:textId="5768991F" w:rsidR="003E3E29" w:rsidRPr="003E3E29" w:rsidRDefault="003E3E29" w:rsidP="003A2EAD">
            <w:pPr>
              <w:spacing w:before="20" w:after="20" w:line="240" w:lineRule="auto"/>
            </w:pPr>
            <w:r w:rsidRPr="003E3E29">
              <w:rPr>
                <w:rFonts w:ascii="Arial" w:hAnsi="Arial" w:cs="Arial"/>
                <w:sz w:val="18"/>
              </w:rPr>
              <w:t>S6-254514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468A159" w14:textId="62C7104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02BC16" w14:textId="09C861B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FEF5C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0CF648EC" w14:textId="0C27461C"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947C3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S6-254227.</w:t>
            </w:r>
          </w:p>
          <w:p w14:paraId="4EBC9116" w14:textId="3316D920"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Solution-KI#2</w:t>
            </w:r>
          </w:p>
          <w:p w14:paraId="35F8D6E9" w14:textId="77777777" w:rsidR="003E3E29" w:rsidRDefault="003E3E29" w:rsidP="003A2EAD">
            <w:pPr>
              <w:rPr>
                <w:rFonts w:ascii="Arial" w:hAnsi="Arial" w:cs="Arial"/>
                <w:color w:val="000000"/>
                <w:sz w:val="18"/>
                <w:szCs w:val="18"/>
              </w:rPr>
            </w:pPr>
          </w:p>
          <w:p w14:paraId="5F5850A9" w14:textId="59B954D8"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A1B55C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B2B5CA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FB57E9" w14:textId="451E1254" w:rsidR="003A2EAD" w:rsidRPr="003A2EAD" w:rsidRDefault="003A2EAD" w:rsidP="003A2EAD">
            <w:pPr>
              <w:spacing w:before="20" w:after="20" w:line="240" w:lineRule="auto"/>
              <w:rPr>
                <w:rFonts w:ascii="Arial" w:hAnsi="Arial" w:cs="Arial"/>
                <w:bCs/>
                <w:sz w:val="18"/>
                <w:szCs w:val="18"/>
              </w:rPr>
            </w:pPr>
            <w:hyperlink r:id="rId223"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9890B" w14:textId="716D15E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S6-254515</w:t>
            </w:r>
          </w:p>
        </w:tc>
      </w:tr>
      <w:tr w:rsidR="003E3E29" w:rsidRPr="00CF71EC" w14:paraId="3B5DE28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6015D8" w14:textId="1BC9294B" w:rsidR="003E3E29" w:rsidRPr="003E3E29" w:rsidRDefault="003E3E29" w:rsidP="003A2EAD">
            <w:pPr>
              <w:spacing w:before="20" w:after="20" w:line="240" w:lineRule="auto"/>
            </w:pPr>
            <w:r w:rsidRPr="003E3E29">
              <w:rPr>
                <w:rFonts w:ascii="Arial" w:hAnsi="Arial" w:cs="Arial"/>
                <w:sz w:val="18"/>
              </w:rPr>
              <w:t>S6-254515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32B68A" w14:textId="0F41F59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291B961" w14:textId="707694E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E9B16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B8191A2" w14:textId="7EBC854B"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18306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S6-254169.</w:t>
            </w:r>
          </w:p>
          <w:p w14:paraId="780FD96F" w14:textId="7259838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4BCD40F" w14:textId="2152944C"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2025FC"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2B1B29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A631A4" w14:textId="1D7C820A" w:rsidR="003A2EAD" w:rsidRPr="003A2EAD" w:rsidRDefault="003A2EAD" w:rsidP="003A2EAD">
            <w:pPr>
              <w:spacing w:before="20" w:after="20" w:line="240" w:lineRule="auto"/>
              <w:rPr>
                <w:rFonts w:ascii="Arial" w:hAnsi="Arial" w:cs="Arial"/>
                <w:bCs/>
                <w:sz w:val="18"/>
                <w:szCs w:val="18"/>
              </w:rPr>
            </w:pPr>
            <w:hyperlink r:id="rId224"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062476" w14:textId="0E06CA00"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S6-254516</w:t>
            </w:r>
          </w:p>
        </w:tc>
      </w:tr>
      <w:tr w:rsidR="003E3E29" w:rsidRPr="00CF71EC" w14:paraId="24AF85A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98B3E12" w14:textId="7CA6075D" w:rsidR="003E3E29" w:rsidRPr="003E3E29" w:rsidRDefault="003E3E29" w:rsidP="003A2EAD">
            <w:pPr>
              <w:spacing w:before="20" w:after="20" w:line="240" w:lineRule="auto"/>
            </w:pPr>
            <w:r w:rsidRPr="003E3E29">
              <w:rPr>
                <w:rFonts w:ascii="Arial" w:hAnsi="Arial" w:cs="Arial"/>
                <w:sz w:val="18"/>
              </w:rPr>
              <w:t>S6-254516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DD913F4" w14:textId="08757C7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BDF4231" w14:textId="1E358B13"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351F87D"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EFB47BD" w14:textId="6AB6A5D4"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97D2E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S6-254195.</w:t>
            </w:r>
          </w:p>
          <w:p w14:paraId="5AAFE0F2" w14:textId="744044AF"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8FBF3E7" w14:textId="7C04AEB9"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C8C162"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7A194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8EFF71" w14:textId="15C6631B" w:rsidR="003A2EAD" w:rsidRPr="003A2EAD" w:rsidRDefault="003A2EAD" w:rsidP="003A2EAD">
            <w:pPr>
              <w:spacing w:before="20" w:after="20" w:line="240" w:lineRule="auto"/>
              <w:rPr>
                <w:rFonts w:ascii="Arial" w:hAnsi="Arial" w:cs="Arial"/>
                <w:bCs/>
                <w:sz w:val="18"/>
                <w:szCs w:val="18"/>
              </w:rPr>
            </w:pPr>
            <w:hyperlink r:id="rId225"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DD0D6" w14:textId="3B81CB65"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S6-254517</w:t>
            </w:r>
          </w:p>
        </w:tc>
      </w:tr>
      <w:tr w:rsidR="003E3E29" w:rsidRPr="00CF71EC" w14:paraId="4AAD1C2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C3AC78" w14:textId="6E1D83CA" w:rsidR="003E3E29" w:rsidRPr="003E3E29" w:rsidRDefault="003E3E29" w:rsidP="003A2EAD">
            <w:pPr>
              <w:spacing w:before="20" w:after="20" w:line="240" w:lineRule="auto"/>
            </w:pPr>
            <w:r w:rsidRPr="003E3E29">
              <w:rPr>
                <w:rFonts w:ascii="Arial" w:hAnsi="Arial" w:cs="Arial"/>
                <w:sz w:val="18"/>
              </w:rPr>
              <w:t>S6-254517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6BC64D7" w14:textId="7D55E01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4755FA7" w14:textId="6283523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427B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5E35172" w14:textId="195453CD"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5EB00C"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S6-254228.</w:t>
            </w:r>
          </w:p>
          <w:p w14:paraId="17915969" w14:textId="3E1FDC9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Solution-KI#3</w:t>
            </w:r>
          </w:p>
          <w:p w14:paraId="7E9A1755" w14:textId="77777777" w:rsidR="003E3E29" w:rsidRDefault="003E3E29" w:rsidP="003A2EAD">
            <w:pPr>
              <w:rPr>
                <w:rFonts w:ascii="Arial" w:hAnsi="Arial" w:cs="Arial"/>
                <w:color w:val="000000"/>
                <w:sz w:val="18"/>
                <w:szCs w:val="18"/>
              </w:rPr>
            </w:pPr>
          </w:p>
          <w:p w14:paraId="2CB88311" w14:textId="531F9B6A"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88F85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AFC732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986896" w14:textId="1E14B3C3" w:rsidR="003A2EAD" w:rsidRPr="003A2EAD" w:rsidRDefault="003A2EAD" w:rsidP="003A2EAD">
            <w:pPr>
              <w:spacing w:before="20" w:after="20" w:line="240" w:lineRule="auto"/>
              <w:rPr>
                <w:rFonts w:ascii="Arial" w:hAnsi="Arial" w:cs="Arial"/>
                <w:bCs/>
                <w:sz w:val="18"/>
                <w:szCs w:val="18"/>
              </w:rPr>
            </w:pPr>
            <w:hyperlink r:id="rId226"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41D7B1" w14:textId="3694ADBA"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S6-254518</w:t>
            </w:r>
          </w:p>
        </w:tc>
      </w:tr>
      <w:tr w:rsidR="003E3E29" w:rsidRPr="00CF71EC" w14:paraId="347EACC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99A283" w14:textId="7AB7CE8B" w:rsidR="003E3E29" w:rsidRPr="003E3E29" w:rsidRDefault="003E3E29" w:rsidP="003A2EAD">
            <w:pPr>
              <w:spacing w:before="20" w:after="20" w:line="240" w:lineRule="auto"/>
            </w:pPr>
            <w:r w:rsidRPr="003E3E29">
              <w:rPr>
                <w:rFonts w:ascii="Arial" w:hAnsi="Arial" w:cs="Arial"/>
                <w:sz w:val="18"/>
              </w:rPr>
              <w:t>S6-254518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1FC6A69" w14:textId="787BB2C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AIMLE client selection based on energy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B8B0A7E" w14:textId="3C86D8CF"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F788C2"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01E877F" w14:textId="744645C7"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F1AC5F"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S6-254070.</w:t>
            </w:r>
          </w:p>
          <w:p w14:paraId="795F4EAE" w14:textId="1C1B49F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3E40F990" w14:textId="46EFD230"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B2EEC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F5A928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CF7E65" w14:textId="5C23B2E6" w:rsidR="003A2EAD" w:rsidRPr="003A2EAD" w:rsidRDefault="003A2EAD" w:rsidP="003A2EAD">
            <w:pPr>
              <w:spacing w:before="20" w:after="20" w:line="240" w:lineRule="auto"/>
              <w:rPr>
                <w:rFonts w:ascii="Arial" w:hAnsi="Arial" w:cs="Arial"/>
                <w:bCs/>
                <w:sz w:val="18"/>
                <w:szCs w:val="18"/>
              </w:rPr>
            </w:pPr>
            <w:hyperlink r:id="rId227"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A4DE2" w14:textId="1B6EAD54"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S6-254519</w:t>
            </w:r>
          </w:p>
        </w:tc>
      </w:tr>
      <w:tr w:rsidR="003E3E29" w:rsidRPr="00CF71EC" w14:paraId="6F0C953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4D7F879" w14:textId="50C4A330" w:rsidR="003E3E29" w:rsidRPr="003E3E29" w:rsidRDefault="003E3E29" w:rsidP="003A2EAD">
            <w:pPr>
              <w:spacing w:before="20" w:after="20" w:line="240" w:lineRule="auto"/>
            </w:pPr>
            <w:r w:rsidRPr="003E3E29">
              <w:rPr>
                <w:rFonts w:ascii="Arial" w:hAnsi="Arial" w:cs="Arial"/>
                <w:sz w:val="18"/>
              </w:rPr>
              <w:t>S6-254519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642926" w14:textId="22B5446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8B85ED" w14:textId="1F0CEBD9"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05CC4A9"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89D96E3" w14:textId="31F189F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22F8A8"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S6-254170.</w:t>
            </w:r>
          </w:p>
          <w:p w14:paraId="4E8B1560" w14:textId="5410DE0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10B24860" w14:textId="1A47C63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F5069"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B45ED8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D01999C" w14:textId="42A261C1" w:rsidR="003A2EAD" w:rsidRPr="003A2EAD" w:rsidRDefault="003A2EAD" w:rsidP="003A2EAD">
            <w:pPr>
              <w:spacing w:before="20" w:after="20" w:line="240" w:lineRule="auto"/>
              <w:rPr>
                <w:rFonts w:ascii="Arial" w:hAnsi="Arial" w:cs="Arial"/>
                <w:bCs/>
                <w:sz w:val="18"/>
                <w:szCs w:val="18"/>
              </w:rPr>
            </w:pPr>
            <w:hyperlink r:id="rId228"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8945C2" w14:textId="26AA026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S6-254520</w:t>
            </w:r>
          </w:p>
        </w:tc>
      </w:tr>
      <w:tr w:rsidR="003E3E29" w:rsidRPr="00CF71EC" w14:paraId="336DEE4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2CE4661" w14:textId="1B5B108F" w:rsidR="003E3E29" w:rsidRPr="003E3E29" w:rsidRDefault="003E3E29" w:rsidP="003A2EAD">
            <w:pPr>
              <w:spacing w:before="20" w:after="20" w:line="240" w:lineRule="auto"/>
            </w:pPr>
            <w:r w:rsidRPr="003E3E29">
              <w:rPr>
                <w:rFonts w:ascii="Arial" w:hAnsi="Arial" w:cs="Arial"/>
                <w:sz w:val="18"/>
              </w:rPr>
              <w:lastRenderedPageBreak/>
              <w:t>S6-254520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6ED6D8" w14:textId="0F96ED9B"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D3513FA" w14:textId="2C261ADE"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60206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84C533B" w14:textId="5FC75BDE"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A6D3A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S6-254229.</w:t>
            </w:r>
          </w:p>
          <w:p w14:paraId="4727F36E" w14:textId="62B28BB7"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Solution-KI#4</w:t>
            </w:r>
          </w:p>
          <w:p w14:paraId="1A37EF7B" w14:textId="77777777" w:rsidR="003E3E29" w:rsidRDefault="003E3E29" w:rsidP="003A2EAD">
            <w:pPr>
              <w:rPr>
                <w:rFonts w:ascii="Arial" w:hAnsi="Arial" w:cs="Arial"/>
                <w:color w:val="000000"/>
                <w:sz w:val="18"/>
                <w:szCs w:val="18"/>
              </w:rPr>
            </w:pPr>
          </w:p>
          <w:p w14:paraId="2321F08D" w14:textId="7E1C2EAF"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161D46"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87649F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CB2982" w14:textId="406449B8" w:rsidR="003A2EAD" w:rsidRPr="003A2EAD" w:rsidRDefault="003A2EAD" w:rsidP="003A2EAD">
            <w:pPr>
              <w:spacing w:before="20" w:after="20" w:line="240" w:lineRule="auto"/>
              <w:rPr>
                <w:rFonts w:ascii="Arial" w:hAnsi="Arial" w:cs="Arial"/>
                <w:bCs/>
                <w:sz w:val="18"/>
                <w:szCs w:val="18"/>
              </w:rPr>
            </w:pPr>
            <w:hyperlink r:id="rId229"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886422" w14:textId="7911B3C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S6-254521</w:t>
            </w:r>
          </w:p>
        </w:tc>
      </w:tr>
      <w:tr w:rsidR="003E3E29" w:rsidRPr="00CF71EC" w14:paraId="41A99D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FCED7C" w14:textId="22FABEDC" w:rsidR="003E3E29" w:rsidRPr="003E3E29" w:rsidRDefault="003E3E29" w:rsidP="003A2EAD">
            <w:pPr>
              <w:spacing w:before="20" w:after="20" w:line="240" w:lineRule="auto"/>
            </w:pPr>
            <w:r w:rsidRPr="003E3E29">
              <w:rPr>
                <w:rFonts w:ascii="Arial" w:hAnsi="Arial" w:cs="Arial"/>
                <w:sz w:val="18"/>
              </w:rPr>
              <w:t>S6-254521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72F698A" w14:textId="0878CE2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F0B584" w14:textId="1D8A3611"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AAB075"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D704F63" w14:textId="7B403AAA"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5992A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S6-254089.</w:t>
            </w:r>
          </w:p>
          <w:p w14:paraId="20DD76AC" w14:textId="7F61F0A3"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 KI#6</w:t>
            </w:r>
          </w:p>
          <w:p w14:paraId="68A258E9" w14:textId="6A17748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39DB9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4A4B88E"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9EAF7A" w14:textId="54E5592B" w:rsidR="003A2EAD" w:rsidRPr="003A2EAD" w:rsidRDefault="003A2EAD" w:rsidP="003A2EAD">
            <w:pPr>
              <w:spacing w:before="20" w:after="20" w:line="240" w:lineRule="auto"/>
              <w:rPr>
                <w:rFonts w:ascii="Arial" w:hAnsi="Arial" w:cs="Arial"/>
                <w:bCs/>
                <w:sz w:val="18"/>
                <w:szCs w:val="18"/>
              </w:rPr>
            </w:pPr>
            <w:hyperlink r:id="rId230"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BB1F19" w14:textId="665AF63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S6-254522</w:t>
            </w:r>
          </w:p>
        </w:tc>
      </w:tr>
      <w:tr w:rsidR="003E3E29" w:rsidRPr="00CF71EC" w14:paraId="098E75A5"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4F36E8" w14:textId="457D9E17" w:rsidR="003E3E29" w:rsidRPr="00B10912" w:rsidRDefault="00B10912" w:rsidP="003A2EAD">
            <w:pPr>
              <w:spacing w:before="20" w:after="20" w:line="240" w:lineRule="auto"/>
            </w:pPr>
            <w:hyperlink r:id="rId231" w:history="1">
              <w:r w:rsidRPr="00B10912">
                <w:rPr>
                  <w:rStyle w:val="Hyperlink"/>
                  <w:rFonts w:ascii="Arial" w:hAnsi="Arial" w:cs="Arial"/>
                  <w:sz w:val="18"/>
                </w:rPr>
                <w:t>S6-254522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FA482F" w14:textId="7E606D9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B00E1D" w14:textId="5458415F"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0A5A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51A3C9D" w14:textId="7D4044E8"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65981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S6-254288.</w:t>
            </w:r>
          </w:p>
          <w:p w14:paraId="64A67DC8" w14:textId="77777777" w:rsidR="003E3E29" w:rsidRDefault="003E3E29" w:rsidP="003A2EAD">
            <w:pPr>
              <w:rPr>
                <w:rFonts w:ascii="Arial" w:hAnsi="Arial" w:cs="Arial"/>
                <w:i/>
                <w:color w:val="000000"/>
                <w:sz w:val="18"/>
                <w:szCs w:val="18"/>
              </w:rPr>
            </w:pPr>
            <w:r w:rsidRPr="003E3E29">
              <w:rPr>
                <w:rFonts w:ascii="Arial" w:hAnsi="Arial" w:cs="Arial"/>
                <w:i/>
                <w:color w:val="000000"/>
                <w:sz w:val="18"/>
                <w:szCs w:val="18"/>
              </w:rPr>
              <w:t>New Solution-KI#4, KI#6</w:t>
            </w:r>
          </w:p>
          <w:p w14:paraId="4A9410DA" w14:textId="62344D40" w:rsidR="00B10912" w:rsidRPr="00B10912" w:rsidRDefault="00B10912" w:rsidP="003A2EAD">
            <w:pPr>
              <w:rPr>
                <w:rFonts w:ascii="Arial" w:hAnsi="Arial" w:cs="Arial"/>
                <w:i/>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74F6B"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124055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A8B40" w14:textId="532200DD" w:rsidR="003A2EAD" w:rsidRPr="003A2EAD" w:rsidRDefault="003A2EAD" w:rsidP="003A2EAD">
            <w:pPr>
              <w:spacing w:before="20" w:after="20" w:line="240" w:lineRule="auto"/>
              <w:rPr>
                <w:rFonts w:ascii="Arial" w:hAnsi="Arial" w:cs="Arial"/>
                <w:bCs/>
                <w:sz w:val="18"/>
                <w:szCs w:val="18"/>
              </w:rPr>
            </w:pPr>
            <w:hyperlink r:id="rId232"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153AE"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3CD2B9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E3DE4B" w14:textId="336E6A73" w:rsidR="003A2EAD" w:rsidRPr="003A2EAD" w:rsidRDefault="003A2EAD" w:rsidP="003A2EAD">
            <w:pPr>
              <w:spacing w:before="20" w:after="20" w:line="240" w:lineRule="auto"/>
              <w:rPr>
                <w:rFonts w:ascii="Arial" w:hAnsi="Arial" w:cs="Arial"/>
                <w:bCs/>
                <w:sz w:val="18"/>
                <w:szCs w:val="18"/>
              </w:rPr>
            </w:pPr>
            <w:hyperlink r:id="rId233"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BBCDA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35A729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80BE26" w14:textId="09645088" w:rsidR="003A2EAD" w:rsidRPr="003A2EAD" w:rsidRDefault="003A2EAD" w:rsidP="003A2EAD">
            <w:pPr>
              <w:spacing w:before="20" w:after="20" w:line="240" w:lineRule="auto"/>
              <w:rPr>
                <w:rFonts w:ascii="Arial" w:hAnsi="Arial" w:cs="Arial"/>
                <w:bCs/>
                <w:sz w:val="18"/>
                <w:szCs w:val="18"/>
              </w:rPr>
            </w:pPr>
            <w:hyperlink r:id="rId234"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F07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61ADF25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3139F2" w14:textId="3D22F04F" w:rsidR="003A2EAD" w:rsidRPr="003A2EAD" w:rsidRDefault="003A2EAD" w:rsidP="003A2EAD">
            <w:pPr>
              <w:spacing w:before="20" w:after="20" w:line="240" w:lineRule="auto"/>
              <w:rPr>
                <w:rFonts w:ascii="Arial" w:hAnsi="Arial" w:cs="Arial"/>
                <w:bCs/>
                <w:sz w:val="18"/>
                <w:szCs w:val="18"/>
              </w:rPr>
            </w:pPr>
            <w:hyperlink r:id="rId235"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16074"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95967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7394E" w14:textId="670A27F8" w:rsidR="003A2EAD" w:rsidRPr="003A2EAD" w:rsidRDefault="003A2EAD" w:rsidP="003A2EAD">
            <w:pPr>
              <w:spacing w:before="20" w:after="20" w:line="240" w:lineRule="auto"/>
              <w:rPr>
                <w:rFonts w:ascii="Arial" w:hAnsi="Arial" w:cs="Arial"/>
                <w:bCs/>
                <w:sz w:val="18"/>
                <w:szCs w:val="18"/>
              </w:rPr>
            </w:pPr>
            <w:hyperlink r:id="rId236"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DA96D" w14:textId="77777777" w:rsidR="003A2EAD" w:rsidRPr="00CF71EC" w:rsidRDefault="003A2EAD" w:rsidP="003A2EAD">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3F293A">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520AD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3F293A">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520ADA" w:rsidRPr="00CF71EC" w14:paraId="52A87D04"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3ED3BF" w14:textId="24D0EE94" w:rsidR="00520ADA" w:rsidRPr="00520ADA" w:rsidRDefault="00520ADA" w:rsidP="003F293A">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4E14C4" w14:textId="7E5D5B5C"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7F5687" w14:textId="5E86D015"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AA7AD6" w14:textId="77777777"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F0D2B" w14:textId="77777777" w:rsid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333C99" w14:textId="77777777" w:rsidR="00520ADA" w:rsidRPr="00520ADA" w:rsidRDefault="00520ADA" w:rsidP="003F293A">
            <w:pPr>
              <w:spacing w:before="20" w:after="20" w:line="240" w:lineRule="auto"/>
              <w:rPr>
                <w:rFonts w:ascii="Arial" w:hAnsi="Arial" w:cs="Arial"/>
                <w:bCs/>
                <w:sz w:val="18"/>
                <w:szCs w:val="18"/>
              </w:rPr>
            </w:pPr>
          </w:p>
        </w:tc>
      </w:tr>
      <w:tr w:rsidR="003D7DEF" w:rsidRPr="00CF71EC" w14:paraId="375AA2F9"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3F293A">
            <w:pPr>
              <w:spacing w:before="20" w:after="20" w:line="240" w:lineRule="auto"/>
              <w:rPr>
                <w:rFonts w:ascii="Arial" w:hAnsi="Arial" w:cs="Arial"/>
                <w:bCs/>
                <w:sz w:val="18"/>
                <w:szCs w:val="18"/>
              </w:rPr>
            </w:pPr>
            <w:hyperlink r:id="rId238"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D61769" w:rsidRPr="00CF71EC" w14:paraId="7846B802"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D6D8113" w14:textId="4C0E15F1" w:rsidR="00D61769" w:rsidRPr="00D61769" w:rsidRDefault="00D61769" w:rsidP="003F293A">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FDA146" w14:textId="536CAA1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20DF6F" w14:textId="0AC5677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204569"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544E76"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F0F729"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3EC8509C"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3F293A">
            <w:pPr>
              <w:spacing w:before="20" w:after="20" w:line="240" w:lineRule="auto"/>
              <w:rPr>
                <w:rFonts w:ascii="Arial" w:hAnsi="Arial" w:cs="Arial"/>
                <w:bCs/>
                <w:sz w:val="18"/>
                <w:szCs w:val="18"/>
              </w:rPr>
            </w:pPr>
            <w:hyperlink r:id="rId239"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lastRenderedPageBreak/>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lastRenderedPageBreak/>
              <w:t xml:space="preserve">Ericsson LM </w:t>
            </w:r>
            <w:r>
              <w:rPr>
                <w:rFonts w:ascii="Arial" w:hAnsi="Arial" w:cs="Arial"/>
                <w:bCs/>
                <w:sz w:val="18"/>
                <w:szCs w:val="18"/>
              </w:rPr>
              <w:lastRenderedPageBreak/>
              <w:t>(Cristina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5A7641FB" w14:textId="48E501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3D7DEF" w:rsidRPr="00CF71EC" w14:paraId="77934E3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3F293A">
            <w:pPr>
              <w:spacing w:before="20" w:after="20" w:line="240" w:lineRule="auto"/>
              <w:rPr>
                <w:rFonts w:ascii="Arial" w:hAnsi="Arial" w:cs="Arial"/>
                <w:bCs/>
                <w:sz w:val="18"/>
                <w:szCs w:val="18"/>
              </w:rPr>
            </w:pPr>
            <w:hyperlink r:id="rId240"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D61769" w:rsidRPr="00CF71EC" w14:paraId="79A5D9B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D65C4F0" w14:textId="594B25C0" w:rsidR="00D61769" w:rsidRPr="00B10912" w:rsidRDefault="00B10912" w:rsidP="003F293A">
            <w:pPr>
              <w:spacing w:before="20" w:after="20" w:line="240" w:lineRule="auto"/>
            </w:pPr>
            <w:hyperlink r:id="rId241" w:history="1">
              <w:r w:rsidRPr="00B10912">
                <w:rPr>
                  <w:rStyle w:val="Hyperlink"/>
                  <w:rFonts w:ascii="Arial" w:hAnsi="Arial" w:cs="Arial"/>
                  <w:sz w:val="18"/>
                </w:rPr>
                <w:t>S6-254375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411A88" w14:textId="499D033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A3AA19" w14:textId="2791F44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D547A8"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752FE3"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396D2307" w:rsidR="00D61769"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20AD51"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19858B89"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3F293A">
            <w:pPr>
              <w:spacing w:before="20" w:after="20" w:line="240" w:lineRule="auto"/>
              <w:rPr>
                <w:rFonts w:ascii="Arial" w:hAnsi="Arial" w:cs="Arial"/>
                <w:bCs/>
                <w:sz w:val="18"/>
                <w:szCs w:val="18"/>
              </w:rPr>
            </w:pPr>
            <w:hyperlink r:id="rId242"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745003" w:rsidRPr="00CF71EC" w14:paraId="7466863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38C207A" w14:textId="7F07CBCF" w:rsidR="00745003" w:rsidRPr="00B10912" w:rsidRDefault="00B10912" w:rsidP="003F293A">
            <w:pPr>
              <w:spacing w:before="20" w:after="20" w:line="240" w:lineRule="auto"/>
            </w:pPr>
            <w:hyperlink r:id="rId243" w:history="1">
              <w:r w:rsidRPr="00B10912">
                <w:rPr>
                  <w:rStyle w:val="Hyperlink"/>
                  <w:rFonts w:ascii="Arial" w:hAnsi="Arial" w:cs="Arial"/>
                  <w:sz w:val="18"/>
                </w:rPr>
                <w:t>S6-254376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C6A922" w14:textId="1C352588"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535BC3" w14:textId="3DED879B"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08CF" w14:textId="77777777"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EE215" w14:textId="77777777" w:rsid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45E7A95E" w:rsidR="00745003"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7E53ED" w14:textId="77777777" w:rsidR="00745003" w:rsidRPr="00745003" w:rsidRDefault="00745003" w:rsidP="003F293A">
            <w:pPr>
              <w:spacing w:before="20" w:after="20" w:line="240" w:lineRule="auto"/>
              <w:rPr>
                <w:rFonts w:ascii="Arial" w:hAnsi="Arial" w:cs="Arial"/>
                <w:bCs/>
                <w:sz w:val="18"/>
                <w:szCs w:val="18"/>
              </w:rPr>
            </w:pPr>
          </w:p>
        </w:tc>
      </w:tr>
      <w:tr w:rsidR="003D7DEF" w:rsidRPr="00CF71EC" w14:paraId="5A7D75C2"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3F293A">
            <w:pPr>
              <w:spacing w:before="20" w:after="20" w:line="240" w:lineRule="auto"/>
              <w:rPr>
                <w:rFonts w:ascii="Arial" w:hAnsi="Arial" w:cs="Arial"/>
                <w:bCs/>
                <w:sz w:val="18"/>
                <w:szCs w:val="18"/>
              </w:rPr>
            </w:pPr>
            <w:hyperlink r:id="rId244"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A81381" w:rsidRPr="00CF71EC" w14:paraId="50A53E7B"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77808F" w14:textId="7DA8F510" w:rsidR="00A81381" w:rsidRPr="00B10912" w:rsidRDefault="00B10912" w:rsidP="003F293A">
            <w:pPr>
              <w:spacing w:before="20" w:after="20" w:line="240" w:lineRule="auto"/>
            </w:pPr>
            <w:hyperlink r:id="rId245" w:history="1">
              <w:r w:rsidRPr="00B10912">
                <w:rPr>
                  <w:rStyle w:val="Hyperlink"/>
                  <w:rFonts w:ascii="Arial" w:hAnsi="Arial" w:cs="Arial"/>
                  <w:sz w:val="18"/>
                </w:rPr>
                <w:t>S6-254377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8BA35F" w14:textId="2F4C9E59"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0760E9" w14:textId="296398DF"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9ED57C"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661E43"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3595E0D" w:rsidR="00A81381"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BBD347"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242F80C7"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3F293A">
            <w:pPr>
              <w:spacing w:before="20" w:after="20" w:line="240" w:lineRule="auto"/>
              <w:rPr>
                <w:rFonts w:ascii="Arial" w:hAnsi="Arial" w:cs="Arial"/>
                <w:bCs/>
                <w:sz w:val="18"/>
                <w:szCs w:val="18"/>
              </w:rPr>
            </w:pPr>
            <w:hyperlink r:id="rId246"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A81381" w:rsidRPr="00CF71EC" w14:paraId="63F8FBE4"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B8AD81" w14:textId="27D7635E" w:rsidR="00A81381" w:rsidRPr="00B10912" w:rsidRDefault="00B10912" w:rsidP="003F293A">
            <w:pPr>
              <w:spacing w:before="20" w:after="20" w:line="240" w:lineRule="auto"/>
            </w:pPr>
            <w:hyperlink r:id="rId247" w:history="1">
              <w:r w:rsidRPr="00B10912">
                <w:rPr>
                  <w:rStyle w:val="Hyperlink"/>
                  <w:rFonts w:ascii="Arial" w:hAnsi="Arial" w:cs="Arial"/>
                  <w:sz w:val="18"/>
                </w:rPr>
                <w:t>S6-254378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4EEAD" w14:textId="0FA6BEDC"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A54143" w14:textId="0AF4AC28"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C52F9D"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51C555B8" w14:textId="4FC0746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88CCFB"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767A0FEE" w:rsidR="00A81381"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100768"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5D16863F"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3F293A">
            <w:pPr>
              <w:spacing w:before="20" w:after="20" w:line="240" w:lineRule="auto"/>
              <w:rPr>
                <w:rFonts w:ascii="Arial" w:hAnsi="Arial" w:cs="Arial"/>
                <w:bCs/>
                <w:sz w:val="18"/>
                <w:szCs w:val="18"/>
              </w:rPr>
            </w:pPr>
            <w:hyperlink r:id="rId248"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03104B" w:rsidRPr="00CF71EC" w14:paraId="5676425E"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57CA16D" w14:textId="51042DDF" w:rsidR="0003104B" w:rsidRPr="00B10912" w:rsidRDefault="00B10912" w:rsidP="003F293A">
            <w:pPr>
              <w:spacing w:before="20" w:after="20" w:line="240" w:lineRule="auto"/>
            </w:pPr>
            <w:hyperlink r:id="rId249" w:history="1">
              <w:r w:rsidRPr="00B10912">
                <w:rPr>
                  <w:rStyle w:val="Hyperlink"/>
                  <w:rFonts w:ascii="Arial" w:hAnsi="Arial" w:cs="Arial"/>
                  <w:sz w:val="18"/>
                </w:rPr>
                <w:t>S6-254379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49C28A" w14:textId="66EED3B4"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B91036" w14:textId="733C9593"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80E5E" w14:textId="77777777"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969092" w14:textId="77777777" w:rsid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71EE6382" w:rsidR="0003104B"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9BDE2" w14:textId="77777777" w:rsidR="0003104B" w:rsidRPr="0003104B" w:rsidRDefault="0003104B" w:rsidP="003F293A">
            <w:pPr>
              <w:spacing w:before="20" w:after="20" w:line="240" w:lineRule="auto"/>
              <w:rPr>
                <w:rFonts w:ascii="Arial" w:hAnsi="Arial" w:cs="Arial"/>
                <w:bCs/>
                <w:sz w:val="18"/>
                <w:szCs w:val="18"/>
              </w:rPr>
            </w:pPr>
          </w:p>
        </w:tc>
      </w:tr>
      <w:tr w:rsidR="003D7DEF" w:rsidRPr="00CF71EC" w14:paraId="3F115F47"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3F293A">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DB00C6" w:rsidRPr="00CF71EC" w14:paraId="3BA1529F"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0071196" w14:textId="43DFD3BA" w:rsidR="00DB00C6" w:rsidRPr="00B10912" w:rsidRDefault="00B10912" w:rsidP="003F293A">
            <w:pPr>
              <w:spacing w:before="20" w:after="20" w:line="240" w:lineRule="auto"/>
            </w:pPr>
            <w:hyperlink r:id="rId251" w:history="1">
              <w:r w:rsidRPr="00B10912">
                <w:rPr>
                  <w:rStyle w:val="Hyperlink"/>
                  <w:rFonts w:ascii="Arial" w:hAnsi="Arial" w:cs="Arial"/>
                  <w:sz w:val="18"/>
                </w:rPr>
                <w:t>S6-254380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3A7618" w14:textId="01978949"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D13EF2" w14:textId="2D7A701D"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D79734" w14:textId="77777777"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2E235E" w14:textId="77777777" w:rsid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A4BC4A1" w:rsidR="00DB00C6"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05C69E" w14:textId="77777777" w:rsidR="00DB00C6" w:rsidRPr="00DB00C6" w:rsidRDefault="00DB00C6" w:rsidP="003F293A">
            <w:pPr>
              <w:spacing w:before="20" w:after="20" w:line="240" w:lineRule="auto"/>
              <w:rPr>
                <w:rFonts w:ascii="Arial" w:hAnsi="Arial" w:cs="Arial"/>
                <w:bCs/>
                <w:sz w:val="18"/>
                <w:szCs w:val="18"/>
              </w:rPr>
            </w:pPr>
          </w:p>
        </w:tc>
      </w:tr>
      <w:tr w:rsidR="003D7DEF" w:rsidRPr="00CF71EC" w14:paraId="13704E06"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3F293A">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B2ED0" w:rsidRPr="00CF71EC" w14:paraId="693E7F8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5C10FCC" w14:textId="70A226EA" w:rsidR="000B2ED0" w:rsidRPr="00B10912" w:rsidRDefault="00B10912" w:rsidP="003F293A">
            <w:pPr>
              <w:spacing w:before="20" w:after="20" w:line="240" w:lineRule="auto"/>
            </w:pPr>
            <w:hyperlink r:id="rId253" w:history="1">
              <w:r w:rsidRPr="00B10912">
                <w:rPr>
                  <w:rStyle w:val="Hyperlink"/>
                  <w:rFonts w:ascii="Arial" w:hAnsi="Arial" w:cs="Arial"/>
                  <w:sz w:val="18"/>
                </w:rPr>
                <w:t>S6-254381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87C27A" w14:textId="5E23854D"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3C9318" w14:textId="13BDBBD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4FF5E8" w14:textId="77777777" w:rsidR="000B2ED0" w:rsidRPr="000B2ED0" w:rsidRDefault="000B2ED0" w:rsidP="003F293A">
            <w:pPr>
              <w:spacing w:before="20" w:after="20" w:line="240" w:lineRule="auto"/>
              <w:rPr>
                <w:rFonts w:ascii="Arial" w:hAnsi="Arial" w:cs="Arial"/>
                <w:bCs/>
                <w:sz w:val="18"/>
                <w:szCs w:val="18"/>
              </w:rPr>
            </w:pPr>
            <w:proofErr w:type="spellStart"/>
            <w:r w:rsidRPr="000B2ED0">
              <w:rPr>
                <w:rFonts w:ascii="Arial" w:hAnsi="Arial" w:cs="Arial"/>
                <w:bCs/>
                <w:sz w:val="18"/>
                <w:szCs w:val="18"/>
              </w:rPr>
              <w:t>pCR</w:t>
            </w:r>
            <w:proofErr w:type="spellEnd"/>
          </w:p>
          <w:p w14:paraId="0FE3D238" w14:textId="6B99B6C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F814D1" w14:textId="77777777" w:rsid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3204614C" w14:textId="097CF83C" w:rsidR="000B2ED0"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1567DD" w14:textId="77777777" w:rsidR="000B2ED0" w:rsidRPr="000B2ED0" w:rsidRDefault="000B2ED0" w:rsidP="003F293A">
            <w:pPr>
              <w:spacing w:before="20" w:after="20" w:line="240" w:lineRule="auto"/>
              <w:rPr>
                <w:rFonts w:ascii="Arial" w:hAnsi="Arial" w:cs="Arial"/>
                <w:bCs/>
                <w:sz w:val="18"/>
                <w:szCs w:val="18"/>
              </w:rPr>
            </w:pPr>
          </w:p>
        </w:tc>
      </w:tr>
      <w:tr w:rsidR="003D7DEF" w:rsidRPr="00CF71EC" w14:paraId="61587A20"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3F293A">
            <w:pPr>
              <w:spacing w:before="20" w:after="20" w:line="240" w:lineRule="auto"/>
              <w:rPr>
                <w:rFonts w:ascii="Arial" w:hAnsi="Arial" w:cs="Arial"/>
                <w:bCs/>
                <w:sz w:val="18"/>
                <w:szCs w:val="18"/>
              </w:rPr>
            </w:pPr>
            <w:hyperlink r:id="rId254"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91411A" w:rsidRPr="00CF71EC" w14:paraId="2C577D39"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126971" w14:textId="5EC989D3" w:rsidR="0091411A" w:rsidRPr="00B10912" w:rsidRDefault="00B10912" w:rsidP="003F293A">
            <w:pPr>
              <w:spacing w:before="20" w:after="20" w:line="240" w:lineRule="auto"/>
            </w:pPr>
            <w:hyperlink r:id="rId255" w:history="1">
              <w:r w:rsidRPr="00B10912">
                <w:rPr>
                  <w:rStyle w:val="Hyperlink"/>
                  <w:rFonts w:ascii="Arial" w:hAnsi="Arial" w:cs="Arial"/>
                  <w:sz w:val="18"/>
                </w:rPr>
                <w:t>S6-254382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63B685" w14:textId="4A4BDEEF"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FS_APCOT_pCR_terms</w:t>
            </w:r>
            <w:proofErr w:type="spellEnd"/>
            <w:r w:rsidRPr="0091411A">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D512" w14:textId="5BB46438"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9559D0"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38C3FBB1" w14:textId="50A363D7"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55B0F7"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F9C17AA" w:rsidR="0091411A"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D28C26" w14:textId="77777777" w:rsidR="0091411A" w:rsidRPr="0091411A" w:rsidRDefault="0091411A" w:rsidP="003F293A">
            <w:pPr>
              <w:spacing w:before="20" w:after="20" w:line="240" w:lineRule="auto"/>
              <w:rPr>
                <w:rFonts w:ascii="Arial" w:hAnsi="Arial" w:cs="Arial"/>
                <w:bCs/>
                <w:sz w:val="18"/>
                <w:szCs w:val="18"/>
              </w:rPr>
            </w:pPr>
          </w:p>
        </w:tc>
      </w:tr>
      <w:tr w:rsidR="003D7DEF" w:rsidRPr="00CF71EC" w14:paraId="178228A4"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3F293A">
            <w:pPr>
              <w:spacing w:before="20" w:after="20" w:line="240" w:lineRule="auto"/>
              <w:rPr>
                <w:rFonts w:ascii="Arial" w:hAnsi="Arial" w:cs="Arial"/>
                <w:bCs/>
                <w:sz w:val="18"/>
                <w:szCs w:val="18"/>
              </w:rPr>
            </w:pPr>
            <w:hyperlink r:id="rId256"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91411A" w:rsidRPr="00CF71EC" w14:paraId="56A5782E"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21F18DB" w14:textId="250063E4" w:rsidR="0091411A" w:rsidRPr="0091411A" w:rsidRDefault="0091411A" w:rsidP="003F293A">
            <w:pPr>
              <w:spacing w:before="20" w:after="20" w:line="240" w:lineRule="auto"/>
            </w:pPr>
            <w:r w:rsidRPr="0091411A">
              <w:rPr>
                <w:rFonts w:ascii="Arial" w:hAnsi="Arial" w:cs="Arial"/>
                <w:sz w:val="18"/>
              </w:rPr>
              <w:t>S6-254383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094967" w14:textId="1B04D9E1"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51B59B" w14:textId="24273B1F"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 xml:space="preserve">Samsung Shenzhen </w:t>
            </w:r>
            <w:r w:rsidRPr="0091411A">
              <w:rPr>
                <w:rFonts w:ascii="Arial" w:hAnsi="Arial" w:cs="Arial"/>
                <w:bCs/>
                <w:sz w:val="18"/>
                <w:szCs w:val="18"/>
              </w:rPr>
              <w:lastRenderedPageBreak/>
              <w:t>(Narendranath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63727E"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lastRenderedPageBreak/>
              <w:t>pCR</w:t>
            </w:r>
            <w:proofErr w:type="spellEnd"/>
          </w:p>
          <w:p w14:paraId="0AB0D633" w14:textId="562C26E3"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13064A"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3D1622AB" w14:textId="76DCA781"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3CC02F" w14:textId="77777777" w:rsidR="0091411A" w:rsidRPr="0091411A" w:rsidRDefault="0091411A"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5B4026" w14:textId="5B47D70A" w:rsidR="006478DD" w:rsidRPr="00B51D4B" w:rsidRDefault="006478DD" w:rsidP="006478DD">
            <w:pPr>
              <w:spacing w:before="20" w:after="20" w:line="240" w:lineRule="auto"/>
              <w:rPr>
                <w:rFonts w:ascii="Arial" w:hAnsi="Arial" w:cs="Arial"/>
                <w:bCs/>
                <w:sz w:val="18"/>
                <w:szCs w:val="18"/>
              </w:rPr>
            </w:pPr>
            <w:hyperlink r:id="rId257"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EA9D6" w14:textId="1E89649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S6-254500</w:t>
            </w:r>
          </w:p>
        </w:tc>
      </w:tr>
      <w:tr w:rsidR="003E3E29" w:rsidRPr="00CF71EC" w14:paraId="55D4DA7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BDF5823" w14:textId="61CDFBD1" w:rsidR="003E3E29" w:rsidRPr="003E3E29" w:rsidRDefault="003E3E29" w:rsidP="006478DD">
            <w:pPr>
              <w:spacing w:before="20" w:after="20" w:line="240" w:lineRule="auto"/>
            </w:pPr>
            <w:r w:rsidRPr="003E3E29">
              <w:rPr>
                <w:rFonts w:ascii="Arial" w:hAnsi="Arial" w:cs="Arial"/>
                <w:sz w:val="18"/>
              </w:rPr>
              <w:t>S6-254500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244EC83" w14:textId="3642730B"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24778" w14:textId="2E4438F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3A31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EC6CF4" w14:textId="1D15D84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DD223C"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S6-254275.</w:t>
            </w:r>
          </w:p>
          <w:p w14:paraId="0024576F" w14:textId="3986C26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General</w:t>
            </w:r>
          </w:p>
          <w:p w14:paraId="511CCCD8" w14:textId="6A169A24"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EB4C24"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6B1CE86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29EEE46" w14:textId="78925680" w:rsidR="006478DD" w:rsidRPr="00B51D4B" w:rsidRDefault="006478DD" w:rsidP="006478DD">
            <w:pPr>
              <w:spacing w:before="20" w:after="20" w:line="240" w:lineRule="auto"/>
              <w:rPr>
                <w:rFonts w:ascii="Arial" w:hAnsi="Arial" w:cs="Arial"/>
                <w:bCs/>
                <w:sz w:val="18"/>
                <w:szCs w:val="18"/>
              </w:rPr>
            </w:pPr>
            <w:hyperlink r:id="rId258"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D1A112" w14:textId="1B76F8C5"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S6-254501</w:t>
            </w:r>
          </w:p>
        </w:tc>
      </w:tr>
      <w:tr w:rsidR="003E3E29" w:rsidRPr="00CF71EC" w14:paraId="193B117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B1186C" w14:textId="0A19F493" w:rsidR="003E3E29" w:rsidRPr="003E3E29" w:rsidRDefault="003E3E29" w:rsidP="006478DD">
            <w:pPr>
              <w:spacing w:before="20" w:after="20" w:line="240" w:lineRule="auto"/>
            </w:pPr>
            <w:r w:rsidRPr="003E3E29">
              <w:rPr>
                <w:rFonts w:ascii="Arial" w:hAnsi="Arial" w:cs="Arial"/>
                <w:sz w:val="18"/>
              </w:rPr>
              <w:t>S6-254501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02A2CE" w14:textId="20C865E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Pseudo-CR on solution for KI#1, CAPIF Administrator revocation of API Invoker </w:t>
            </w:r>
            <w:proofErr w:type="spellStart"/>
            <w:r w:rsidRPr="003E3E29">
              <w:rPr>
                <w:rFonts w:ascii="Arial" w:hAnsi="Arial" w:cs="Arial"/>
                <w:sz w:val="18"/>
                <w:szCs w:val="18"/>
              </w:rPr>
              <w:t>enrollment</w:t>
            </w:r>
            <w:proofErr w:type="spellEnd"/>
            <w:r w:rsidRPr="003E3E29">
              <w:rPr>
                <w:rFonts w:ascii="Arial" w:hAnsi="Arial" w:cs="Arial"/>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2C7BD3" w14:textId="42FAE34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AF510D"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40970FF7" w14:textId="55C5601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BB990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S6-254249.</w:t>
            </w:r>
          </w:p>
          <w:p w14:paraId="75018A9B" w14:textId="4901237F"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E4C470D" w14:textId="10039897"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EB322"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037B23D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06CA85" w14:textId="08972CAB" w:rsidR="006478DD" w:rsidRPr="00B51D4B" w:rsidRDefault="006478DD" w:rsidP="006478DD">
            <w:pPr>
              <w:spacing w:before="20" w:after="20" w:line="240" w:lineRule="auto"/>
              <w:rPr>
                <w:rFonts w:ascii="Arial" w:hAnsi="Arial" w:cs="Arial"/>
                <w:bCs/>
                <w:sz w:val="18"/>
                <w:szCs w:val="18"/>
              </w:rPr>
            </w:pPr>
            <w:hyperlink r:id="rId259"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B7958" w14:textId="76EB605C"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S6-254502</w:t>
            </w:r>
          </w:p>
        </w:tc>
      </w:tr>
      <w:tr w:rsidR="003E3E29" w:rsidRPr="00CF71EC" w14:paraId="09C9E8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99ECD8E" w14:textId="21D7BA46" w:rsidR="003E3E29" w:rsidRPr="003E3E29" w:rsidRDefault="003E3E29" w:rsidP="006478DD">
            <w:pPr>
              <w:spacing w:before="20" w:after="20" w:line="240" w:lineRule="auto"/>
            </w:pPr>
            <w:r w:rsidRPr="003E3E29">
              <w:rPr>
                <w:rFonts w:ascii="Arial" w:hAnsi="Arial" w:cs="Arial"/>
                <w:sz w:val="18"/>
              </w:rPr>
              <w:t>S6-254502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C40BFF6" w14:textId="6C11E5D2"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B11387A" w14:textId="05AA93B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8ED489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EB080AE" w14:textId="2207D03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D007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S6-254250.</w:t>
            </w:r>
          </w:p>
          <w:p w14:paraId="32C62CA9" w14:textId="6F52D908"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4455D50" w14:textId="20CB4FE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19B88E"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4AE5FF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2A315D" w14:textId="3EF53FEC" w:rsidR="006478DD" w:rsidRPr="00B51D4B" w:rsidRDefault="006478DD" w:rsidP="006478DD">
            <w:pPr>
              <w:spacing w:before="20" w:after="20" w:line="240" w:lineRule="auto"/>
              <w:rPr>
                <w:rFonts w:ascii="Arial" w:hAnsi="Arial" w:cs="Arial"/>
                <w:bCs/>
                <w:sz w:val="18"/>
                <w:szCs w:val="18"/>
              </w:rPr>
            </w:pPr>
            <w:hyperlink r:id="rId260"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11A330" w14:textId="02E7B91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S6-254503</w:t>
            </w:r>
          </w:p>
        </w:tc>
      </w:tr>
      <w:tr w:rsidR="003E3E29" w:rsidRPr="00CF71EC" w14:paraId="51305C1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0EE1DC" w14:textId="474933F2" w:rsidR="003E3E29" w:rsidRPr="003E3E29" w:rsidRDefault="003E3E29" w:rsidP="006478DD">
            <w:pPr>
              <w:spacing w:before="20" w:after="20" w:line="240" w:lineRule="auto"/>
            </w:pPr>
            <w:r w:rsidRPr="003E3E29">
              <w:rPr>
                <w:rFonts w:ascii="Arial" w:hAnsi="Arial" w:cs="Arial"/>
                <w:sz w:val="18"/>
              </w:rPr>
              <w:t>S6-254503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BFB93EE" w14:textId="5E5AAC18"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D66F796" w14:textId="5789051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8F2EF3E"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5235256F" w14:textId="3AD0E96D"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75EB5"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S6-254273.</w:t>
            </w:r>
          </w:p>
          <w:p w14:paraId="0AC07E3C" w14:textId="68C073CD"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5BE9FB66" w14:textId="7B97D482"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5E5D5C"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FE5313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85472" w14:textId="7D426A6C" w:rsidR="006478DD" w:rsidRPr="00B51D4B" w:rsidRDefault="006478DD" w:rsidP="006478DD">
            <w:pPr>
              <w:spacing w:before="20" w:after="20" w:line="240" w:lineRule="auto"/>
              <w:rPr>
                <w:rFonts w:ascii="Arial" w:hAnsi="Arial" w:cs="Arial"/>
                <w:bCs/>
                <w:sz w:val="18"/>
                <w:szCs w:val="18"/>
              </w:rPr>
            </w:pPr>
            <w:hyperlink r:id="rId261"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3DFB79" w14:textId="13691A6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S6-254504</w:t>
            </w:r>
          </w:p>
        </w:tc>
      </w:tr>
      <w:tr w:rsidR="003E3E29" w:rsidRPr="00CF71EC" w14:paraId="2337BFA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A52DF33" w14:textId="2CBF5BFB" w:rsidR="003E3E29" w:rsidRPr="003E3E29" w:rsidRDefault="003E3E29" w:rsidP="006478DD">
            <w:pPr>
              <w:spacing w:before="20" w:after="20" w:line="240" w:lineRule="auto"/>
            </w:pPr>
            <w:r w:rsidRPr="003E3E29">
              <w:rPr>
                <w:rFonts w:ascii="Arial" w:hAnsi="Arial" w:cs="Arial"/>
                <w:sz w:val="18"/>
              </w:rPr>
              <w:t>S6-254504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49A8EF" w14:textId="4438738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E2808A" w14:textId="44B465C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4D27A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69EBF2" w14:textId="7EF6577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49BBA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S6-254154.</w:t>
            </w:r>
          </w:p>
          <w:p w14:paraId="6A5598C1" w14:textId="10B2CC06"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(Update)</w:t>
            </w:r>
          </w:p>
          <w:p w14:paraId="428D9D7F" w14:textId="4B85E2A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DFF145"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5E5DE8B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478618" w14:textId="3263FBAF" w:rsidR="006478DD" w:rsidRPr="00B51D4B" w:rsidRDefault="006478DD" w:rsidP="006478DD">
            <w:pPr>
              <w:spacing w:before="20" w:after="20" w:line="240" w:lineRule="auto"/>
              <w:rPr>
                <w:rFonts w:ascii="Arial" w:hAnsi="Arial" w:cs="Arial"/>
                <w:bCs/>
                <w:sz w:val="18"/>
                <w:szCs w:val="18"/>
              </w:rPr>
            </w:pPr>
            <w:hyperlink r:id="rId262"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BF4243" w14:textId="45B0B55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S6-254505</w:t>
            </w:r>
          </w:p>
        </w:tc>
      </w:tr>
      <w:tr w:rsidR="003E3E29" w:rsidRPr="00CF71EC" w14:paraId="3056D01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CA87231" w14:textId="0D7A21E2" w:rsidR="003E3E29" w:rsidRPr="003E3E29" w:rsidRDefault="003E3E29" w:rsidP="006478DD">
            <w:pPr>
              <w:spacing w:before="20" w:after="20" w:line="240" w:lineRule="auto"/>
            </w:pPr>
            <w:r w:rsidRPr="003E3E29">
              <w:rPr>
                <w:rFonts w:ascii="Arial" w:hAnsi="Arial" w:cs="Arial"/>
                <w:sz w:val="18"/>
              </w:rPr>
              <w:t>S6-254505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318A55" w14:textId="21728391" w:rsidR="003E3E29" w:rsidRPr="003E3E29" w:rsidRDefault="003E3E29" w:rsidP="006478DD">
            <w:pPr>
              <w:spacing w:before="20" w:after="20" w:line="240" w:lineRule="auto"/>
              <w:rPr>
                <w:rFonts w:ascii="Arial" w:hAnsi="Arial" w:cs="Arial"/>
                <w:sz w:val="18"/>
                <w:szCs w:val="18"/>
              </w:rPr>
            </w:pPr>
            <w:proofErr w:type="spellStart"/>
            <w:r w:rsidRPr="003E3E29">
              <w:rPr>
                <w:rFonts w:ascii="Arial" w:hAnsi="Arial" w:cs="Arial"/>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894B21F" w14:textId="412E0873"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F796B0"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B8247E5" w14:textId="345C9649"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62B94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S6-254274.</w:t>
            </w:r>
          </w:p>
          <w:p w14:paraId="59D4DDFE" w14:textId="435A25A3"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KI#4 (Solution)</w:t>
            </w:r>
          </w:p>
          <w:p w14:paraId="500D071D" w14:textId="5EFE38C6"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D6C52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7470387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59E3BC" w14:textId="5596A306" w:rsidR="006478DD" w:rsidRPr="00B51D4B" w:rsidRDefault="006478DD" w:rsidP="006478DD">
            <w:pPr>
              <w:spacing w:before="20" w:after="20" w:line="240" w:lineRule="auto"/>
              <w:rPr>
                <w:rFonts w:ascii="Arial" w:hAnsi="Arial" w:cs="Arial"/>
                <w:bCs/>
                <w:sz w:val="18"/>
                <w:szCs w:val="18"/>
              </w:rPr>
            </w:pPr>
            <w:hyperlink r:id="rId263"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2B2D28" w14:textId="0A69C0B1"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S6-254506</w:t>
            </w:r>
          </w:p>
        </w:tc>
      </w:tr>
      <w:tr w:rsidR="003E3E29" w:rsidRPr="00CF71EC" w14:paraId="5622C0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42324E" w14:textId="0E45D14A" w:rsidR="003E3E29" w:rsidRPr="003E3E29" w:rsidRDefault="003E3E29" w:rsidP="006478DD">
            <w:pPr>
              <w:spacing w:before="20" w:after="20" w:line="240" w:lineRule="auto"/>
            </w:pPr>
            <w:r w:rsidRPr="003E3E29">
              <w:rPr>
                <w:rFonts w:ascii="Arial" w:hAnsi="Arial" w:cs="Arial"/>
                <w:sz w:val="18"/>
              </w:rPr>
              <w:t>S6-254506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90A4F8" w14:textId="277AB8B6"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156E46" w14:textId="2A0CD3C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04540C"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D344567" w14:textId="6C192972"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7D50B43" w14:textId="77777777" w:rsidR="003E3E29" w:rsidRDefault="003E3E29" w:rsidP="003E3E29">
            <w:pPr>
              <w:spacing w:before="20" w:after="20"/>
              <w:rPr>
                <w:rFonts w:ascii="Arial" w:hAnsi="Arial" w:cs="Arial"/>
                <w:i/>
                <w:color w:val="000000"/>
                <w:sz w:val="18"/>
                <w:szCs w:val="18"/>
              </w:rPr>
            </w:pPr>
            <w:r w:rsidRPr="003E3E29">
              <w:rPr>
                <w:rFonts w:ascii="Arial" w:hAnsi="Arial" w:cs="Arial"/>
                <w:sz w:val="18"/>
                <w:szCs w:val="18"/>
              </w:rPr>
              <w:t>Revision of S6-254322.</w:t>
            </w:r>
          </w:p>
          <w:p w14:paraId="39569CE6" w14:textId="58823FC3"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Revision of S6-253369.</w:t>
            </w:r>
          </w:p>
          <w:p w14:paraId="4ACDE976" w14:textId="77777777"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KI#2 (Solution</w:t>
            </w:r>
          </w:p>
          <w:p w14:paraId="760B3302" w14:textId="77777777" w:rsidR="003E3E29" w:rsidRDefault="003E3E29" w:rsidP="006478DD">
            <w:pPr>
              <w:spacing w:before="20" w:after="20"/>
              <w:rPr>
                <w:rFonts w:ascii="Arial" w:hAnsi="Arial" w:cs="Arial"/>
                <w:color w:val="000000"/>
                <w:sz w:val="18"/>
                <w:szCs w:val="18"/>
              </w:rPr>
            </w:pPr>
          </w:p>
          <w:p w14:paraId="79574F50" w14:textId="1C57F97F" w:rsidR="003E3E29" w:rsidRDefault="003E3E29" w:rsidP="006478DD">
            <w:pPr>
              <w:spacing w:before="20" w:after="20"/>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8ABA88"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76B4D4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DDA02E" w14:textId="55058F6B" w:rsidR="006478DD" w:rsidRPr="00B51D4B" w:rsidRDefault="006478DD" w:rsidP="006478DD">
            <w:pPr>
              <w:spacing w:before="20" w:after="20" w:line="240" w:lineRule="auto"/>
              <w:rPr>
                <w:rFonts w:ascii="Arial" w:hAnsi="Arial" w:cs="Arial"/>
                <w:bCs/>
                <w:sz w:val="18"/>
                <w:szCs w:val="18"/>
              </w:rPr>
            </w:pPr>
            <w:hyperlink r:id="rId264"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087488" w14:textId="631DC0A3"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S6-254507</w:t>
            </w:r>
          </w:p>
        </w:tc>
      </w:tr>
      <w:tr w:rsidR="003E3E29" w:rsidRPr="00CF71EC" w14:paraId="19E1798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E477C7F" w14:textId="79FFE96F" w:rsidR="003E3E29" w:rsidRPr="003E3E29" w:rsidRDefault="003E3E29" w:rsidP="006478DD">
            <w:pPr>
              <w:spacing w:before="20" w:after="20" w:line="240" w:lineRule="auto"/>
            </w:pPr>
            <w:r w:rsidRPr="003E3E29">
              <w:rPr>
                <w:rFonts w:ascii="Arial" w:hAnsi="Arial" w:cs="Arial"/>
                <w:sz w:val="18"/>
              </w:rPr>
              <w:t>S6-254507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7800D73" w14:textId="69AB4CC5"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690AB41" w14:textId="6BAD0EB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3D0715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706921D" w14:textId="7E9838F1"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20227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S6-254153.</w:t>
            </w:r>
          </w:p>
          <w:p w14:paraId="54E08239" w14:textId="2477C07C"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(Update)</w:t>
            </w:r>
          </w:p>
          <w:p w14:paraId="72203088" w14:textId="30CD73C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F2D4F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DE30E9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38B5CD" w14:textId="5B1B2F6A" w:rsidR="006478DD" w:rsidRPr="003D7DEF" w:rsidRDefault="006478DD" w:rsidP="006478DD">
            <w:pPr>
              <w:spacing w:before="20" w:after="20" w:line="240" w:lineRule="auto"/>
              <w:rPr>
                <w:rFonts w:ascii="Arial" w:hAnsi="Arial" w:cs="Arial"/>
                <w:bCs/>
                <w:sz w:val="18"/>
                <w:szCs w:val="18"/>
              </w:rPr>
            </w:pPr>
            <w:hyperlink r:id="rId265"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5D2F0D" w14:textId="68D7D18A"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S6-254508</w:t>
            </w:r>
          </w:p>
        </w:tc>
      </w:tr>
      <w:tr w:rsidR="003E3E29" w:rsidRPr="00CF71EC" w14:paraId="54D3D7D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0DEC20" w14:textId="5E0D6AF0" w:rsidR="003E3E29" w:rsidRPr="003E3E29" w:rsidRDefault="003E3E29" w:rsidP="006478DD">
            <w:pPr>
              <w:spacing w:before="20" w:after="20" w:line="240" w:lineRule="auto"/>
            </w:pPr>
            <w:r w:rsidRPr="003E3E29">
              <w:rPr>
                <w:rFonts w:ascii="Arial" w:hAnsi="Arial" w:cs="Arial"/>
                <w:sz w:val="18"/>
              </w:rPr>
              <w:t>S6-254508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2850E9" w14:textId="43CC6CB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7B4B77C" w14:textId="1473F8D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0CC848"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AEFFCC4" w14:textId="1D6C77FB"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2D6CB3"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S6-254172.</w:t>
            </w:r>
          </w:p>
          <w:p w14:paraId="6DB308A6" w14:textId="70482E84"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(Solution)</w:t>
            </w:r>
          </w:p>
          <w:p w14:paraId="63C0DA8B" w14:textId="65439B8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8D03B3"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3F3CDDD6"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8C99008" w14:textId="6A458BA8" w:rsidR="006478DD" w:rsidRPr="003D7DEF" w:rsidRDefault="006478DD" w:rsidP="006478DD">
            <w:pPr>
              <w:spacing w:before="20" w:after="20" w:line="240" w:lineRule="auto"/>
              <w:rPr>
                <w:rFonts w:ascii="Arial" w:hAnsi="Arial" w:cs="Arial"/>
                <w:bCs/>
                <w:sz w:val="18"/>
                <w:szCs w:val="18"/>
              </w:rPr>
            </w:pPr>
            <w:hyperlink r:id="rId266"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A5305B" w14:textId="15AFD47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S6-254509</w:t>
            </w:r>
          </w:p>
        </w:tc>
      </w:tr>
      <w:tr w:rsidR="003E3E29" w:rsidRPr="00CF71EC" w14:paraId="4BCFE10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98CE47" w14:textId="00F8EF4A" w:rsidR="003E3E29" w:rsidRPr="003E3E29" w:rsidRDefault="003E3E29" w:rsidP="006478DD">
            <w:pPr>
              <w:spacing w:before="20" w:after="20" w:line="240" w:lineRule="auto"/>
            </w:pPr>
            <w:r w:rsidRPr="003E3E29">
              <w:rPr>
                <w:rFonts w:ascii="Arial" w:hAnsi="Arial" w:cs="Arial"/>
                <w:sz w:val="18"/>
              </w:rPr>
              <w:t>S6-254509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2E32D0" w14:textId="6900954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60382B" w14:textId="566B3210"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E7A24B5"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857A4F6" w14:textId="2EDF383A"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458C2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S6-254248.</w:t>
            </w:r>
          </w:p>
          <w:p w14:paraId="06E8CD02" w14:textId="3BBDF3F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New KI</w:t>
            </w:r>
          </w:p>
          <w:p w14:paraId="756034F3" w14:textId="447CE84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DC4857" w14:textId="77777777" w:rsidR="003E3E29" w:rsidRPr="003E3E29" w:rsidRDefault="003E3E29" w:rsidP="006478DD">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352093" w14:textId="3B311D64" w:rsidR="003D7DEF" w:rsidRPr="003D7DEF" w:rsidRDefault="003D7DEF" w:rsidP="003F293A">
            <w:pPr>
              <w:spacing w:before="20" w:after="20" w:line="240" w:lineRule="auto"/>
              <w:rPr>
                <w:rFonts w:ascii="Arial" w:hAnsi="Arial" w:cs="Arial"/>
                <w:bCs/>
                <w:sz w:val="18"/>
                <w:szCs w:val="18"/>
              </w:rPr>
            </w:pPr>
            <w:hyperlink r:id="rId267"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F8AAF" w14:textId="2BE1A55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E828E7" w14:textId="0A91E3D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FB45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BCAB5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6C4CE" w14:textId="22AF22E6" w:rsidR="003D7DEF"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487820" w:rsidRPr="00CF71EC" w14:paraId="1FEB33A7"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BB06A4C" w14:textId="1D29487D" w:rsidR="00487820" w:rsidRPr="00487820" w:rsidRDefault="00487820" w:rsidP="003F293A">
            <w:pPr>
              <w:spacing w:before="20" w:after="20" w:line="240" w:lineRule="auto"/>
            </w:pPr>
            <w:r w:rsidRPr="00487820">
              <w:rPr>
                <w:rFonts w:ascii="Arial" w:hAnsi="Arial" w:cs="Arial"/>
                <w:sz w:val="18"/>
              </w:rPr>
              <w:t>S6-254603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EAC2AB" w14:textId="53CEAD70"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3B0AE3" w14:textId="3AE08D36"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EAD311" w14:textId="77777777" w:rsidR="00487820" w:rsidRPr="00487820" w:rsidRDefault="00487820" w:rsidP="003F293A">
            <w:pPr>
              <w:spacing w:before="20" w:after="20" w:line="240" w:lineRule="auto"/>
              <w:rPr>
                <w:rFonts w:ascii="Arial" w:hAnsi="Arial" w:cs="Arial"/>
                <w:bCs/>
                <w:sz w:val="18"/>
                <w:szCs w:val="18"/>
              </w:rPr>
            </w:pPr>
            <w:proofErr w:type="spellStart"/>
            <w:r w:rsidRPr="00487820">
              <w:rPr>
                <w:rFonts w:ascii="Arial" w:hAnsi="Arial" w:cs="Arial"/>
                <w:bCs/>
                <w:sz w:val="18"/>
                <w:szCs w:val="18"/>
              </w:rPr>
              <w:t>pCR</w:t>
            </w:r>
            <w:proofErr w:type="spellEnd"/>
          </w:p>
          <w:p w14:paraId="7A1D8E89" w14:textId="0BB00D18"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D22E8" w14:textId="77777777" w:rsid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5AF2296F" w14:textId="7BF303FE" w:rsidR="00487820" w:rsidRPr="00CF71EC" w:rsidRDefault="0048782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2C7758" w14:textId="77777777" w:rsidR="00487820" w:rsidRPr="00487820" w:rsidRDefault="00487820" w:rsidP="003F293A">
            <w:pPr>
              <w:spacing w:before="20" w:after="20" w:line="240" w:lineRule="auto"/>
              <w:rPr>
                <w:rFonts w:ascii="Arial" w:hAnsi="Arial" w:cs="Arial"/>
                <w:bCs/>
                <w:sz w:val="18"/>
                <w:szCs w:val="18"/>
              </w:rPr>
            </w:pPr>
          </w:p>
        </w:tc>
      </w:tr>
      <w:tr w:rsidR="003D7DEF" w:rsidRPr="00CF71EC" w14:paraId="7A7BE5B4" w14:textId="77777777" w:rsidTr="00375F6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55293F" w14:textId="1F71BF08" w:rsidR="003D7DEF" w:rsidRPr="003D7DEF" w:rsidRDefault="003D7DEF" w:rsidP="003F293A">
            <w:pPr>
              <w:spacing w:before="20" w:after="20" w:line="240" w:lineRule="auto"/>
              <w:rPr>
                <w:rFonts w:ascii="Arial" w:hAnsi="Arial" w:cs="Arial"/>
                <w:bCs/>
                <w:sz w:val="18"/>
                <w:szCs w:val="18"/>
              </w:rPr>
            </w:pPr>
            <w:hyperlink r:id="rId268"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1C19B3" w14:textId="327825B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12AA44" w14:textId="464B3CE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D24E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D5E9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13C510" w14:textId="6BE4B2B5" w:rsidR="003D7DEF"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375F6A" w:rsidRPr="00CF71EC" w14:paraId="7464D21E"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5AE93F" w14:textId="5ADDCDE5" w:rsidR="00375F6A" w:rsidRPr="00375F6A" w:rsidRDefault="00375F6A" w:rsidP="003F293A">
            <w:pPr>
              <w:spacing w:before="20" w:after="20" w:line="240" w:lineRule="auto"/>
            </w:pPr>
            <w:r w:rsidRPr="00375F6A">
              <w:rPr>
                <w:rFonts w:ascii="Arial" w:hAnsi="Arial" w:cs="Arial"/>
                <w:sz w:val="18"/>
              </w:rPr>
              <w:t>S6-254602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DB2D0C7" w14:textId="0A30B3EB"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0070A8" w14:textId="0972FD2A"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China Mobile Com. Corporation (</w:t>
            </w:r>
            <w:proofErr w:type="spellStart"/>
            <w:r w:rsidRPr="00375F6A">
              <w:rPr>
                <w:rFonts w:ascii="Arial" w:hAnsi="Arial" w:cs="Arial"/>
                <w:bCs/>
                <w:sz w:val="18"/>
                <w:szCs w:val="18"/>
              </w:rPr>
              <w:t>Tianji</w:t>
            </w:r>
            <w:proofErr w:type="spellEnd"/>
            <w:r w:rsidRPr="00375F6A">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111ABE" w14:textId="77777777" w:rsidR="00375F6A" w:rsidRPr="00375F6A" w:rsidRDefault="00375F6A" w:rsidP="003F293A">
            <w:pPr>
              <w:spacing w:before="20" w:after="20" w:line="240" w:lineRule="auto"/>
              <w:rPr>
                <w:rFonts w:ascii="Arial" w:hAnsi="Arial" w:cs="Arial"/>
                <w:bCs/>
                <w:sz w:val="18"/>
                <w:szCs w:val="18"/>
              </w:rPr>
            </w:pPr>
            <w:proofErr w:type="spellStart"/>
            <w:r w:rsidRPr="00375F6A">
              <w:rPr>
                <w:rFonts w:ascii="Arial" w:hAnsi="Arial" w:cs="Arial"/>
                <w:bCs/>
                <w:sz w:val="18"/>
                <w:szCs w:val="18"/>
              </w:rPr>
              <w:t>pCR</w:t>
            </w:r>
            <w:proofErr w:type="spellEnd"/>
          </w:p>
          <w:p w14:paraId="3BEEBB5E" w14:textId="463BCB75"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30ADC6" w14:textId="77777777" w:rsid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5096D2EC" w14:textId="7EF91893" w:rsidR="00375F6A" w:rsidRPr="00CF71EC" w:rsidRDefault="00375F6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269667" w14:textId="77777777" w:rsidR="00375F6A" w:rsidRPr="00375F6A" w:rsidRDefault="00375F6A" w:rsidP="003F293A">
            <w:pPr>
              <w:spacing w:before="20" w:after="20" w:line="240" w:lineRule="auto"/>
              <w:rPr>
                <w:rFonts w:ascii="Arial" w:hAnsi="Arial" w:cs="Arial"/>
                <w:bCs/>
                <w:sz w:val="18"/>
                <w:szCs w:val="18"/>
              </w:rPr>
            </w:pPr>
          </w:p>
        </w:tc>
      </w:tr>
      <w:tr w:rsidR="003D7DEF" w:rsidRPr="00CF71EC" w14:paraId="5397A718"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E2069A" w14:textId="14CC74B0" w:rsidR="003D7DEF" w:rsidRPr="003D7DEF" w:rsidRDefault="003D7DEF" w:rsidP="003F293A">
            <w:pPr>
              <w:spacing w:before="20" w:after="20" w:line="240" w:lineRule="auto"/>
              <w:rPr>
                <w:rFonts w:ascii="Arial" w:hAnsi="Arial" w:cs="Arial"/>
                <w:bCs/>
                <w:sz w:val="18"/>
                <w:szCs w:val="18"/>
              </w:rPr>
            </w:pPr>
            <w:hyperlink r:id="rId269"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241E2F" w14:textId="4C75EB2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A6BB8D" w14:textId="62CA51A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D4F4B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CBD50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B7C89B" w14:textId="29A4169F" w:rsidR="003D7DEF"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Revised to S6-254604</w:t>
            </w:r>
          </w:p>
        </w:tc>
      </w:tr>
      <w:tr w:rsidR="00236602" w:rsidRPr="00CF71EC" w14:paraId="022A4CF0"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CBAA72" w14:textId="2BD643D1" w:rsidR="00236602" w:rsidRPr="00236602" w:rsidRDefault="00236602" w:rsidP="003F293A">
            <w:pPr>
              <w:spacing w:before="20" w:after="20" w:line="240" w:lineRule="auto"/>
            </w:pPr>
            <w:r w:rsidRPr="00236602">
              <w:rPr>
                <w:rFonts w:ascii="Arial" w:hAnsi="Arial" w:cs="Arial"/>
                <w:sz w:val="18"/>
              </w:rPr>
              <w:t>S6-254604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0568AF6" w14:textId="55F47E58"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1DFE5F" w14:textId="1F9FE983"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China Mobile Com. Corporation (</w:t>
            </w:r>
            <w:proofErr w:type="spellStart"/>
            <w:r w:rsidRPr="00236602">
              <w:rPr>
                <w:rFonts w:ascii="Arial" w:hAnsi="Arial" w:cs="Arial"/>
                <w:bCs/>
                <w:sz w:val="18"/>
                <w:szCs w:val="18"/>
              </w:rPr>
              <w:t>Tianji</w:t>
            </w:r>
            <w:proofErr w:type="spellEnd"/>
            <w:r w:rsidRPr="00236602">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8369E5" w14:textId="77777777" w:rsidR="00236602" w:rsidRPr="00236602" w:rsidRDefault="00236602" w:rsidP="003F293A">
            <w:pPr>
              <w:spacing w:before="20" w:after="20" w:line="240" w:lineRule="auto"/>
              <w:rPr>
                <w:rFonts w:ascii="Arial" w:hAnsi="Arial" w:cs="Arial"/>
                <w:bCs/>
                <w:sz w:val="18"/>
                <w:szCs w:val="18"/>
              </w:rPr>
            </w:pPr>
            <w:proofErr w:type="spellStart"/>
            <w:r w:rsidRPr="00236602">
              <w:rPr>
                <w:rFonts w:ascii="Arial" w:hAnsi="Arial" w:cs="Arial"/>
                <w:bCs/>
                <w:sz w:val="18"/>
                <w:szCs w:val="18"/>
              </w:rPr>
              <w:t>pCR</w:t>
            </w:r>
            <w:proofErr w:type="spellEnd"/>
          </w:p>
          <w:p w14:paraId="70B457DA" w14:textId="35827831"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A3E06C" w14:textId="77777777" w:rsid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519B4220" w14:textId="6949CF55" w:rsidR="00236602" w:rsidRPr="00CF71EC" w:rsidRDefault="00236602"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4B03F" w14:textId="77777777" w:rsidR="00236602" w:rsidRPr="00236602" w:rsidRDefault="00236602" w:rsidP="003F293A">
            <w:pPr>
              <w:spacing w:before="20" w:after="20" w:line="240" w:lineRule="auto"/>
              <w:rPr>
                <w:rFonts w:ascii="Arial" w:hAnsi="Arial" w:cs="Arial"/>
                <w:bCs/>
                <w:sz w:val="18"/>
                <w:szCs w:val="18"/>
              </w:rPr>
            </w:pPr>
          </w:p>
        </w:tc>
      </w:tr>
      <w:tr w:rsidR="003D7DEF" w:rsidRPr="00CF71EC" w14:paraId="2165A061"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76B94B" w14:textId="5ADFF8DC" w:rsidR="003D7DEF" w:rsidRPr="003D7DEF" w:rsidRDefault="003D7DEF" w:rsidP="003F293A">
            <w:pPr>
              <w:spacing w:before="20" w:after="20" w:line="240" w:lineRule="auto"/>
              <w:rPr>
                <w:rFonts w:ascii="Arial" w:hAnsi="Arial" w:cs="Arial"/>
                <w:bCs/>
                <w:sz w:val="18"/>
                <w:szCs w:val="18"/>
              </w:rPr>
            </w:pPr>
            <w:hyperlink r:id="rId270"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4AF7287" w14:textId="22F1BA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C95752" w14:textId="2E7C837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21028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9A00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DDAF3" w14:textId="4052AE1F" w:rsidR="003D7DEF"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8D09AC" w:rsidRPr="00CF71EC" w14:paraId="5A087F9B"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32F645" w14:textId="1314526D" w:rsidR="008D09AC" w:rsidRPr="008D09AC" w:rsidRDefault="008D09AC" w:rsidP="003F293A">
            <w:pPr>
              <w:spacing w:before="20" w:after="20" w:line="240" w:lineRule="auto"/>
            </w:pPr>
            <w:r w:rsidRPr="008D09AC">
              <w:rPr>
                <w:rFonts w:ascii="Arial" w:hAnsi="Arial" w:cs="Arial"/>
                <w:sz w:val="18"/>
              </w:rPr>
              <w:t>S6-254605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1E7A3A" w14:textId="0DAACF68"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43CFA5" w14:textId="6CE377E9"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77D909" w14:textId="77777777" w:rsidR="008D09AC" w:rsidRPr="008D09AC" w:rsidRDefault="008D09AC" w:rsidP="003F293A">
            <w:pPr>
              <w:spacing w:before="20" w:after="20" w:line="240" w:lineRule="auto"/>
              <w:rPr>
                <w:rFonts w:ascii="Arial" w:hAnsi="Arial" w:cs="Arial"/>
                <w:bCs/>
                <w:sz w:val="18"/>
                <w:szCs w:val="18"/>
              </w:rPr>
            </w:pPr>
            <w:proofErr w:type="spellStart"/>
            <w:r w:rsidRPr="008D09AC">
              <w:rPr>
                <w:rFonts w:ascii="Arial" w:hAnsi="Arial" w:cs="Arial"/>
                <w:bCs/>
                <w:sz w:val="18"/>
                <w:szCs w:val="18"/>
              </w:rPr>
              <w:t>pCR</w:t>
            </w:r>
            <w:proofErr w:type="spellEnd"/>
          </w:p>
          <w:p w14:paraId="2481DF36" w14:textId="72CE0D33"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2DB792" w14:textId="77777777" w:rsid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255CCE2B" w14:textId="65DD630C" w:rsidR="008D09AC" w:rsidRPr="00CF71EC" w:rsidRDefault="008D09AC"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5E2042" w14:textId="77777777" w:rsidR="008D09AC" w:rsidRPr="008D09AC" w:rsidRDefault="008D09AC" w:rsidP="003F293A">
            <w:pPr>
              <w:spacing w:before="20" w:after="20" w:line="240" w:lineRule="auto"/>
              <w:rPr>
                <w:rFonts w:ascii="Arial" w:hAnsi="Arial" w:cs="Arial"/>
                <w:bCs/>
                <w:sz w:val="18"/>
                <w:szCs w:val="18"/>
              </w:rPr>
            </w:pPr>
          </w:p>
        </w:tc>
      </w:tr>
      <w:tr w:rsidR="003D7DEF" w:rsidRPr="00CF71EC" w14:paraId="5C89B139"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039F76" w14:textId="510BCB74" w:rsidR="003D7DEF" w:rsidRPr="003D7DEF" w:rsidRDefault="003D7DEF" w:rsidP="003F293A">
            <w:pPr>
              <w:spacing w:before="20" w:after="20" w:line="240" w:lineRule="auto"/>
              <w:rPr>
                <w:rFonts w:ascii="Arial" w:hAnsi="Arial" w:cs="Arial"/>
                <w:bCs/>
                <w:sz w:val="18"/>
                <w:szCs w:val="18"/>
              </w:rPr>
            </w:pPr>
            <w:hyperlink r:id="rId271"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095573" w14:textId="058263B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1FDF9D" w14:textId="763836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0F139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70D87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2E4E97" w14:textId="61DDF5ED" w:rsidR="003D7DEF"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544817" w:rsidRPr="00CF71EC" w14:paraId="1468F413"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C4DA66" w14:textId="19682F55" w:rsidR="00544817" w:rsidRPr="00544817" w:rsidRDefault="00544817" w:rsidP="003F293A">
            <w:pPr>
              <w:spacing w:before="20" w:after="20" w:line="240" w:lineRule="auto"/>
            </w:pPr>
            <w:r w:rsidRPr="00544817">
              <w:rPr>
                <w:rFonts w:ascii="Arial" w:hAnsi="Arial" w:cs="Arial"/>
                <w:sz w:val="18"/>
              </w:rPr>
              <w:t>S6-254606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FB3C04" w14:textId="4CEC8CB8"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A51CE" w14:textId="29DF5B91"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AF0DB9" w14:textId="77777777" w:rsidR="00544817" w:rsidRPr="00544817" w:rsidRDefault="00544817" w:rsidP="003F293A">
            <w:pPr>
              <w:spacing w:before="20" w:after="20" w:line="240" w:lineRule="auto"/>
              <w:rPr>
                <w:rFonts w:ascii="Arial" w:hAnsi="Arial" w:cs="Arial"/>
                <w:bCs/>
                <w:sz w:val="18"/>
                <w:szCs w:val="18"/>
              </w:rPr>
            </w:pPr>
            <w:proofErr w:type="spellStart"/>
            <w:r w:rsidRPr="00544817">
              <w:rPr>
                <w:rFonts w:ascii="Arial" w:hAnsi="Arial" w:cs="Arial"/>
                <w:bCs/>
                <w:sz w:val="18"/>
                <w:szCs w:val="18"/>
              </w:rPr>
              <w:t>pCR</w:t>
            </w:r>
            <w:proofErr w:type="spellEnd"/>
          </w:p>
          <w:p w14:paraId="1D60F1FA" w14:textId="73AE5230"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lastRenderedPageBreak/>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550955" w14:textId="77777777" w:rsid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lastRenderedPageBreak/>
              <w:t>Revision of S6-254199.</w:t>
            </w:r>
          </w:p>
          <w:p w14:paraId="2B2FC8C2" w14:textId="0193EF6E" w:rsidR="00544817" w:rsidRPr="00CF71EC" w:rsidRDefault="00544817"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357225" w14:textId="77777777" w:rsidR="00544817" w:rsidRPr="00544817" w:rsidRDefault="00544817" w:rsidP="003F293A">
            <w:pPr>
              <w:spacing w:before="20" w:after="20" w:line="240" w:lineRule="auto"/>
              <w:rPr>
                <w:rFonts w:ascii="Arial" w:hAnsi="Arial" w:cs="Arial"/>
                <w:bCs/>
                <w:sz w:val="18"/>
                <w:szCs w:val="18"/>
              </w:rPr>
            </w:pPr>
          </w:p>
        </w:tc>
      </w:tr>
      <w:tr w:rsidR="003D7DEF" w:rsidRPr="00CF71EC" w14:paraId="7E952D90"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6C37F54" w14:textId="7EE2A38B" w:rsidR="003D7DEF" w:rsidRPr="003D7DEF" w:rsidRDefault="003D7DEF" w:rsidP="003F293A">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8AEA1" w14:textId="271783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502CBC" w14:textId="4C1C52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32532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3C263F"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6CC383" w14:textId="4A76EDA4" w:rsidR="003D7DEF"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4D10E1" w:rsidRPr="00CF71EC" w14:paraId="2CEA8AD6"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66E70F" w14:textId="3CDCF528" w:rsidR="004D10E1" w:rsidRPr="004D10E1" w:rsidRDefault="004D10E1" w:rsidP="003F293A">
            <w:pPr>
              <w:spacing w:before="20" w:after="20" w:line="240" w:lineRule="auto"/>
            </w:pPr>
            <w:r w:rsidRPr="004D10E1">
              <w:rPr>
                <w:rFonts w:ascii="Arial" w:hAnsi="Arial" w:cs="Arial"/>
                <w:sz w:val="18"/>
              </w:rPr>
              <w:t>S6-254607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BB0B08" w14:textId="03B5C8F7"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A310EA" w14:textId="6FEB5F81"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911633" w14:textId="77777777" w:rsidR="004D10E1" w:rsidRPr="004D10E1" w:rsidRDefault="004D10E1" w:rsidP="003F293A">
            <w:pPr>
              <w:spacing w:before="20" w:after="20" w:line="240" w:lineRule="auto"/>
              <w:rPr>
                <w:rFonts w:ascii="Arial" w:hAnsi="Arial" w:cs="Arial"/>
                <w:bCs/>
                <w:sz w:val="18"/>
                <w:szCs w:val="18"/>
              </w:rPr>
            </w:pPr>
            <w:proofErr w:type="spellStart"/>
            <w:r w:rsidRPr="004D10E1">
              <w:rPr>
                <w:rFonts w:ascii="Arial" w:hAnsi="Arial" w:cs="Arial"/>
                <w:bCs/>
                <w:sz w:val="18"/>
                <w:szCs w:val="18"/>
              </w:rPr>
              <w:t>pCR</w:t>
            </w:r>
            <w:proofErr w:type="spellEnd"/>
          </w:p>
          <w:p w14:paraId="6BCCC722" w14:textId="6A0D802F"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28EC4F" w14:textId="77777777" w:rsidR="004D10E1" w:rsidRDefault="004D10E1" w:rsidP="004D10E1">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F2B9141" w14:textId="45707442" w:rsidR="004D10E1" w:rsidRPr="004D10E1" w:rsidRDefault="004D10E1" w:rsidP="004D10E1">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2765B11B" w14:textId="77777777" w:rsidR="004D10E1" w:rsidRDefault="004D10E1" w:rsidP="003F293A">
            <w:pPr>
              <w:spacing w:before="20" w:after="20" w:line="240" w:lineRule="auto"/>
              <w:rPr>
                <w:rFonts w:ascii="Arial" w:hAnsi="Arial" w:cs="Arial"/>
                <w:bCs/>
                <w:sz w:val="18"/>
                <w:szCs w:val="18"/>
              </w:rPr>
            </w:pPr>
          </w:p>
          <w:p w14:paraId="2A00534C" w14:textId="22FB8D3A" w:rsidR="004D10E1" w:rsidRPr="003D7DEF" w:rsidRDefault="004D10E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84C78" w14:textId="77777777" w:rsidR="004D10E1" w:rsidRPr="004D10E1" w:rsidRDefault="004D10E1"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0FDDD5C1"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D759AA" w14:textId="77D2C182" w:rsidR="00BF35B1" w:rsidRPr="003D7DEF" w:rsidRDefault="00BF35B1" w:rsidP="00BF35B1">
            <w:pPr>
              <w:spacing w:before="20" w:after="20" w:line="240" w:lineRule="auto"/>
              <w:rPr>
                <w:rFonts w:ascii="Arial" w:hAnsi="Arial" w:cs="Arial"/>
                <w:bCs/>
                <w:sz w:val="18"/>
                <w:szCs w:val="18"/>
              </w:rPr>
            </w:pPr>
            <w:hyperlink r:id="rId273"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16573" w14:textId="4C97A44D" w:rsidR="00BF35B1"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0912D3" w:rsidRPr="00CF71EC" w14:paraId="5E8B37F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356DB1D" w14:textId="1DEF2A78" w:rsidR="000912D3" w:rsidRPr="000912D3" w:rsidRDefault="000912D3" w:rsidP="00BF35B1">
            <w:pPr>
              <w:spacing w:before="20" w:after="20" w:line="240" w:lineRule="auto"/>
            </w:pPr>
            <w:r w:rsidRPr="000912D3">
              <w:rPr>
                <w:rFonts w:ascii="Arial" w:hAnsi="Arial" w:cs="Arial"/>
                <w:sz w:val="18"/>
              </w:rPr>
              <w:t>S6-254617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20C14D" w14:textId="7B3CFD5B"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1A471AC" w14:textId="6DD07C00"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732207" w14:textId="77777777"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pCR</w:t>
            </w:r>
            <w:proofErr w:type="spellEnd"/>
          </w:p>
          <w:p w14:paraId="4CA9D75C" w14:textId="38ED08A3"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15D014" w14:textId="77777777" w:rsidR="000912D3" w:rsidRDefault="000912D3" w:rsidP="00BF35B1">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271EC0A2" w14:textId="52A2D6C3" w:rsidR="000912D3" w:rsidRDefault="000912D3" w:rsidP="00BF35B1">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2AB7B246" w14:textId="7871217D" w:rsidR="000912D3" w:rsidRDefault="000912D3"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3EF6B4" w14:textId="77777777" w:rsidR="000912D3" w:rsidRPr="000912D3" w:rsidRDefault="000912D3" w:rsidP="00BF35B1">
            <w:pPr>
              <w:spacing w:before="20" w:after="20" w:line="240" w:lineRule="auto"/>
              <w:rPr>
                <w:rFonts w:ascii="Arial" w:hAnsi="Arial" w:cs="Arial"/>
                <w:bCs/>
                <w:sz w:val="18"/>
                <w:szCs w:val="18"/>
              </w:rPr>
            </w:pPr>
          </w:p>
        </w:tc>
      </w:tr>
      <w:tr w:rsidR="00BF35B1" w:rsidRPr="00CF71EC" w14:paraId="7BB3DDA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45A5F72" w14:textId="1D7F477C" w:rsidR="00BF35B1" w:rsidRPr="003D7DEF" w:rsidRDefault="00BF35B1" w:rsidP="00BF35B1">
            <w:pPr>
              <w:spacing w:before="20" w:after="20" w:line="240" w:lineRule="auto"/>
              <w:rPr>
                <w:rFonts w:ascii="Arial" w:hAnsi="Arial" w:cs="Arial"/>
                <w:bCs/>
                <w:sz w:val="18"/>
                <w:szCs w:val="18"/>
              </w:rPr>
            </w:pPr>
            <w:hyperlink r:id="rId274"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629325" w14:textId="406D9120" w:rsidR="00BF35B1"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4B16C2" w:rsidRPr="00CF71EC" w14:paraId="502CFB23"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0F7F4C" w14:textId="68AB611A" w:rsidR="004B16C2" w:rsidRPr="004B16C2" w:rsidRDefault="004B16C2" w:rsidP="00BF35B1">
            <w:pPr>
              <w:spacing w:before="20" w:after="20" w:line="240" w:lineRule="auto"/>
            </w:pPr>
            <w:r w:rsidRPr="004B16C2">
              <w:rPr>
                <w:rFonts w:ascii="Arial" w:hAnsi="Arial" w:cs="Arial"/>
                <w:sz w:val="18"/>
              </w:rPr>
              <w:t>S6-254618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3937E59" w14:textId="11B91829"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C62D9DA" w14:textId="04E09E16"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F2BC74" w14:textId="77777777" w:rsidR="004B16C2" w:rsidRPr="004B16C2" w:rsidRDefault="004B16C2" w:rsidP="00BF35B1">
            <w:pPr>
              <w:spacing w:before="20" w:after="20" w:line="240" w:lineRule="auto"/>
              <w:rPr>
                <w:rFonts w:ascii="Arial" w:hAnsi="Arial" w:cs="Arial"/>
                <w:bCs/>
                <w:sz w:val="18"/>
                <w:szCs w:val="18"/>
              </w:rPr>
            </w:pPr>
            <w:proofErr w:type="spellStart"/>
            <w:r w:rsidRPr="004B16C2">
              <w:rPr>
                <w:rFonts w:ascii="Arial" w:hAnsi="Arial" w:cs="Arial"/>
                <w:bCs/>
                <w:sz w:val="18"/>
                <w:szCs w:val="18"/>
              </w:rPr>
              <w:t>pCR</w:t>
            </w:r>
            <w:proofErr w:type="spellEnd"/>
          </w:p>
          <w:p w14:paraId="174C388B" w14:textId="2D349A90"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78D822" w14:textId="77777777" w:rsid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1584FD2D" w14:textId="7411AF23" w:rsidR="004B16C2" w:rsidRP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4BF334D5" w14:textId="29F16610" w:rsidR="004B16C2" w:rsidRDefault="004B16C2" w:rsidP="004B16C2">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6221F6C0" w14:textId="561A59C8" w:rsidR="004B16C2" w:rsidRDefault="004B16C2"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03FDD0" w14:textId="77777777" w:rsidR="004B16C2" w:rsidRPr="004B16C2" w:rsidRDefault="004B16C2" w:rsidP="00BF35B1">
            <w:pPr>
              <w:spacing w:before="20" w:after="20" w:line="240" w:lineRule="auto"/>
              <w:rPr>
                <w:rFonts w:ascii="Arial" w:hAnsi="Arial" w:cs="Arial"/>
                <w:bCs/>
                <w:sz w:val="18"/>
                <w:szCs w:val="18"/>
              </w:rPr>
            </w:pPr>
          </w:p>
        </w:tc>
      </w:tr>
      <w:tr w:rsidR="00BF35B1" w:rsidRPr="00CF71EC" w14:paraId="29BDB142"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87357" w14:textId="68B5C0E8" w:rsidR="00BF35B1" w:rsidRPr="003D7DEF" w:rsidRDefault="00BF35B1" w:rsidP="00BF35B1">
            <w:pPr>
              <w:spacing w:before="20" w:after="20" w:line="240" w:lineRule="auto"/>
              <w:rPr>
                <w:rFonts w:ascii="Arial" w:hAnsi="Arial" w:cs="Arial"/>
                <w:bCs/>
                <w:sz w:val="18"/>
                <w:szCs w:val="18"/>
              </w:rPr>
            </w:pPr>
            <w:hyperlink r:id="rId275"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A51258" w14:textId="5099FABD"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S6-254619</w:t>
            </w:r>
          </w:p>
        </w:tc>
      </w:tr>
      <w:tr w:rsidR="006C5637" w:rsidRPr="00CF71EC" w14:paraId="7242EF08"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D875658" w14:textId="0CD8ECF0" w:rsidR="006C5637" w:rsidRPr="006C5637" w:rsidRDefault="006C5637" w:rsidP="00BF35B1">
            <w:pPr>
              <w:spacing w:before="20" w:after="20" w:line="240" w:lineRule="auto"/>
            </w:pPr>
            <w:r w:rsidRPr="006C5637">
              <w:rPr>
                <w:rFonts w:ascii="Arial" w:hAnsi="Arial" w:cs="Arial"/>
                <w:sz w:val="18"/>
              </w:rPr>
              <w:t>S6-254619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085478" w14:textId="79065D5E"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 xml:space="preserve">New solution for KI#1 on sensing </w:t>
            </w:r>
            <w:proofErr w:type="gramStart"/>
            <w:r w:rsidRPr="006C5637">
              <w:rPr>
                <w:rFonts w:ascii="Arial" w:hAnsi="Arial" w:cs="Arial"/>
                <w:bCs/>
                <w:sz w:val="18"/>
                <w:szCs w:val="18"/>
              </w:rPr>
              <w:t>service  registration</w:t>
            </w:r>
            <w:proofErr w:type="gramEnd"/>
            <w:r w:rsidRPr="006C5637">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9D6C03" w14:textId="0438E978"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AEF385"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4045A900" w14:textId="42C10783"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9541B8"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11F0CC0" w14:textId="2FA69B01" w:rsidR="006C5637" w:rsidRPr="006C5637" w:rsidRDefault="006C5637" w:rsidP="006C5637">
            <w:pPr>
              <w:spacing w:before="20" w:after="20" w:line="240" w:lineRule="auto"/>
              <w:rPr>
                <w:rFonts w:ascii="Arial" w:eastAsia="SimSun" w:hAnsi="Arial" w:cs="Arial"/>
                <w:bCs/>
                <w:i/>
                <w:sz w:val="18"/>
                <w:szCs w:val="18"/>
                <w:lang w:val="en-US" w:eastAsia="zh-CN"/>
              </w:rPr>
            </w:pPr>
            <w:proofErr w:type="gramStart"/>
            <w:r w:rsidRPr="006C5637">
              <w:rPr>
                <w:rFonts w:ascii="Arial" w:eastAsia="SimSun" w:hAnsi="Arial" w:cs="Arial" w:hint="eastAsia"/>
                <w:bCs/>
                <w:i/>
                <w:sz w:val="18"/>
                <w:szCs w:val="18"/>
                <w:lang w:val="en-US" w:eastAsia="zh-CN"/>
              </w:rPr>
              <w:t>Sol.KI#1</w:t>
            </w:r>
            <w:proofErr w:type="gramEnd"/>
          </w:p>
          <w:p w14:paraId="6E63CA6E" w14:textId="6F38D9B8"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t>/</w:t>
            </w:r>
            <w:r w:rsidRPr="006C5637">
              <w:rPr>
                <w:rFonts w:ascii="Arial" w:eastAsia="SimSun" w:hAnsi="Arial" w:cs="Arial"/>
                <w:bCs/>
                <w:i/>
                <w:sz w:val="18"/>
                <w:szCs w:val="18"/>
                <w:lang w:val="en-US" w:eastAsia="zh-CN"/>
              </w:rPr>
              <w:t>subscription</w:t>
            </w:r>
          </w:p>
          <w:p w14:paraId="4B712CC8" w14:textId="024A1066"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FCEF2"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1CFDACD7"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A4FE61" w14:textId="541E3EE2" w:rsidR="00BF35B1" w:rsidRPr="003D7DEF" w:rsidRDefault="00BF35B1" w:rsidP="00BF35B1">
            <w:pPr>
              <w:spacing w:before="20" w:after="20" w:line="240" w:lineRule="auto"/>
              <w:rPr>
                <w:rFonts w:ascii="Arial" w:hAnsi="Arial" w:cs="Arial"/>
                <w:bCs/>
                <w:sz w:val="18"/>
                <w:szCs w:val="18"/>
              </w:rPr>
            </w:pPr>
            <w:hyperlink r:id="rId276"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CB4AB5" w14:textId="1B2A71F2"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6C5637" w:rsidRPr="00CF71EC" w14:paraId="71B4ABE9"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E89FB3E" w14:textId="3B3401AE" w:rsidR="006C5637" w:rsidRPr="006C5637" w:rsidRDefault="006C5637" w:rsidP="00BF35B1">
            <w:pPr>
              <w:spacing w:before="20" w:after="20" w:line="240" w:lineRule="auto"/>
            </w:pPr>
            <w:r w:rsidRPr="006C5637">
              <w:rPr>
                <w:rFonts w:ascii="Arial" w:hAnsi="Arial" w:cs="Arial"/>
                <w:sz w:val="18"/>
              </w:rPr>
              <w:t>S6-254620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784546" w14:textId="553149C0"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0680C5" w14:textId="5EE726E9"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83950C"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7F86E698" w14:textId="67F9A0D5"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B6BE93"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133FFA6D" w14:textId="6ABEE72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1876E57E" w14:textId="7777777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723BD2E5" w14:textId="244EC79A"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75495E09" w14:textId="6E9C0369"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A97330"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33DA6771"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7BB9C5" w14:textId="4BA97448" w:rsidR="00BF35B1" w:rsidRPr="003D7DEF" w:rsidRDefault="00BF35B1" w:rsidP="00BF35B1">
            <w:pPr>
              <w:spacing w:before="20" w:after="20" w:line="240" w:lineRule="auto"/>
              <w:rPr>
                <w:rFonts w:ascii="Arial" w:hAnsi="Arial" w:cs="Arial"/>
                <w:bCs/>
                <w:sz w:val="18"/>
                <w:szCs w:val="18"/>
              </w:rPr>
            </w:pPr>
            <w:hyperlink r:id="rId277"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B1D238" w14:textId="2E364DBF" w:rsidR="00BF35B1"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Revised to S6-254621</w:t>
            </w:r>
          </w:p>
        </w:tc>
      </w:tr>
      <w:tr w:rsidR="00B55888" w:rsidRPr="00CF71EC" w14:paraId="472045F5"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076365" w14:textId="3C289837" w:rsidR="00B55888" w:rsidRPr="00B55888" w:rsidRDefault="00B55888" w:rsidP="00BF35B1">
            <w:pPr>
              <w:spacing w:before="20" w:after="20" w:line="240" w:lineRule="auto"/>
            </w:pPr>
            <w:r w:rsidRPr="00B55888">
              <w:rPr>
                <w:rFonts w:ascii="Arial" w:hAnsi="Arial" w:cs="Arial"/>
                <w:sz w:val="18"/>
              </w:rPr>
              <w:t>S6-254621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A7CBB09" w14:textId="7C644DCB"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201B98" w14:textId="2F096074"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B8B4518" w14:textId="77777777" w:rsidR="00B55888" w:rsidRPr="00B55888" w:rsidRDefault="00B55888" w:rsidP="00BF35B1">
            <w:pPr>
              <w:spacing w:before="20" w:after="20" w:line="240" w:lineRule="auto"/>
              <w:rPr>
                <w:rFonts w:ascii="Arial" w:hAnsi="Arial" w:cs="Arial"/>
                <w:bCs/>
                <w:sz w:val="18"/>
                <w:szCs w:val="18"/>
              </w:rPr>
            </w:pPr>
            <w:proofErr w:type="spellStart"/>
            <w:r w:rsidRPr="00B55888">
              <w:rPr>
                <w:rFonts w:ascii="Arial" w:hAnsi="Arial" w:cs="Arial"/>
                <w:bCs/>
                <w:sz w:val="18"/>
                <w:szCs w:val="18"/>
              </w:rPr>
              <w:t>pCR</w:t>
            </w:r>
            <w:proofErr w:type="spellEnd"/>
          </w:p>
          <w:p w14:paraId="00CF4919" w14:textId="58E6AA12"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DBEBA9" w14:textId="77777777" w:rsidR="00B55888" w:rsidRDefault="00B55888" w:rsidP="00B55888">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1185F1AD" w14:textId="19503A5E" w:rsidR="00B55888" w:rsidRPr="00B55888" w:rsidRDefault="00B55888" w:rsidP="00B55888">
            <w:pPr>
              <w:spacing w:before="20" w:after="20" w:line="240" w:lineRule="auto"/>
              <w:rPr>
                <w:rFonts w:ascii="Arial" w:eastAsia="SimSun" w:hAnsi="Arial" w:cs="Arial"/>
                <w:bCs/>
                <w:i/>
                <w:sz w:val="18"/>
                <w:szCs w:val="18"/>
                <w:lang w:val="en-US" w:eastAsia="zh-CN"/>
              </w:rPr>
            </w:pPr>
            <w:proofErr w:type="gramStart"/>
            <w:r w:rsidRPr="00B55888">
              <w:rPr>
                <w:rFonts w:ascii="Arial" w:eastAsia="SimSun" w:hAnsi="Arial" w:cs="Arial" w:hint="eastAsia"/>
                <w:bCs/>
                <w:i/>
                <w:sz w:val="18"/>
                <w:szCs w:val="18"/>
                <w:lang w:val="en-US" w:eastAsia="zh-CN"/>
              </w:rPr>
              <w:t>Sol.KI#1</w:t>
            </w:r>
            <w:proofErr w:type="gramEnd"/>
          </w:p>
          <w:p w14:paraId="2E06E6D3" w14:textId="5A952382" w:rsidR="00B55888" w:rsidRDefault="00B55888" w:rsidP="00B55888">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t>Service discovery</w:t>
            </w:r>
          </w:p>
          <w:p w14:paraId="2B34045F" w14:textId="24175439" w:rsidR="00B55888" w:rsidRDefault="00B55888"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988483" w14:textId="77777777" w:rsidR="00B55888" w:rsidRPr="00B55888" w:rsidRDefault="00B55888" w:rsidP="00BF35B1">
            <w:pPr>
              <w:spacing w:before="20" w:after="20" w:line="240" w:lineRule="auto"/>
              <w:rPr>
                <w:rFonts w:ascii="Arial" w:hAnsi="Arial" w:cs="Arial"/>
                <w:bCs/>
                <w:sz w:val="18"/>
                <w:szCs w:val="18"/>
              </w:rPr>
            </w:pPr>
          </w:p>
        </w:tc>
      </w:tr>
      <w:tr w:rsidR="00BF35B1" w:rsidRPr="00CF71EC" w14:paraId="16E89171"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E711B" w14:textId="00D78689" w:rsidR="00BF35B1" w:rsidRPr="003D7DEF" w:rsidRDefault="00BF35B1" w:rsidP="00BF35B1">
            <w:pPr>
              <w:spacing w:before="20" w:after="20" w:line="240" w:lineRule="auto"/>
              <w:rPr>
                <w:rFonts w:ascii="Arial" w:hAnsi="Arial" w:cs="Arial"/>
                <w:bCs/>
                <w:sz w:val="18"/>
                <w:szCs w:val="18"/>
              </w:rPr>
            </w:pPr>
            <w:hyperlink r:id="rId278"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4512A2" w14:textId="4DB7B3E6" w:rsidR="00BF35B1"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714EAB" w:rsidRPr="00CF71EC" w14:paraId="4CA1E472"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19BAA3" w14:textId="79C5D96E" w:rsidR="00714EAB" w:rsidRPr="00714EAB" w:rsidRDefault="00714EAB" w:rsidP="00BF35B1">
            <w:pPr>
              <w:spacing w:before="20" w:after="20" w:line="240" w:lineRule="auto"/>
            </w:pPr>
            <w:r w:rsidRPr="00714EAB">
              <w:rPr>
                <w:rFonts w:ascii="Arial" w:hAnsi="Arial" w:cs="Arial"/>
                <w:sz w:val="18"/>
              </w:rPr>
              <w:t>S6-254622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19B96F" w14:textId="3633400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4EBB655" w14:textId="672B47B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7DB6C5" w14:textId="77777777" w:rsidR="00714EAB" w:rsidRPr="00714EAB" w:rsidRDefault="00714EAB" w:rsidP="00BF35B1">
            <w:pPr>
              <w:spacing w:before="20" w:after="20" w:line="240" w:lineRule="auto"/>
              <w:rPr>
                <w:rFonts w:ascii="Arial" w:hAnsi="Arial" w:cs="Arial"/>
                <w:bCs/>
                <w:sz w:val="18"/>
                <w:szCs w:val="18"/>
              </w:rPr>
            </w:pPr>
            <w:proofErr w:type="spellStart"/>
            <w:r w:rsidRPr="00714EAB">
              <w:rPr>
                <w:rFonts w:ascii="Arial" w:hAnsi="Arial" w:cs="Arial"/>
                <w:bCs/>
                <w:sz w:val="18"/>
                <w:szCs w:val="18"/>
              </w:rPr>
              <w:t>pCR</w:t>
            </w:r>
            <w:proofErr w:type="spellEnd"/>
          </w:p>
          <w:p w14:paraId="41BEC102" w14:textId="48D970E5"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8DCF8D6" w14:textId="77777777" w:rsid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t>Revision of S6-254196.</w:t>
            </w:r>
          </w:p>
          <w:p w14:paraId="0E15B55A" w14:textId="61D94FF3" w:rsidR="00714EAB" w:rsidRPr="00714EAB" w:rsidRDefault="00714EAB" w:rsidP="00714EAB">
            <w:pPr>
              <w:spacing w:before="20" w:after="20" w:line="240" w:lineRule="auto"/>
              <w:rPr>
                <w:rFonts w:ascii="Arial" w:eastAsia="SimSun" w:hAnsi="Arial" w:cs="Arial"/>
                <w:bCs/>
                <w:i/>
                <w:sz w:val="18"/>
                <w:szCs w:val="18"/>
                <w:lang w:val="en-US" w:eastAsia="zh-CN"/>
              </w:rPr>
            </w:pPr>
            <w:proofErr w:type="gramStart"/>
            <w:r w:rsidRPr="00714EAB">
              <w:rPr>
                <w:rFonts w:ascii="Arial" w:eastAsia="SimSun" w:hAnsi="Arial" w:cs="Arial" w:hint="eastAsia"/>
                <w:bCs/>
                <w:i/>
                <w:sz w:val="18"/>
                <w:szCs w:val="18"/>
                <w:lang w:val="en-US" w:eastAsia="zh-CN"/>
              </w:rPr>
              <w:t>Sol.KI#1</w:t>
            </w:r>
            <w:proofErr w:type="gramEnd"/>
          </w:p>
          <w:p w14:paraId="71DAFC68" w14:textId="77777777" w:rsidR="00714EAB" w:rsidRP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lastRenderedPageBreak/>
              <w:t>Architecture,</w:t>
            </w:r>
          </w:p>
          <w:p w14:paraId="46493016" w14:textId="79122341" w:rsidR="00714EAB" w:rsidRDefault="00714EAB" w:rsidP="00714EA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4DFF334E" w14:textId="58CCDD0D" w:rsidR="00714EAB" w:rsidRDefault="00714EAB"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601F69" w14:textId="77777777" w:rsidR="00714EAB" w:rsidRPr="00714EAB" w:rsidRDefault="00714EAB" w:rsidP="00BF35B1">
            <w:pPr>
              <w:spacing w:before="20" w:after="20" w:line="240" w:lineRule="auto"/>
              <w:rPr>
                <w:rFonts w:ascii="Arial" w:hAnsi="Arial" w:cs="Arial"/>
                <w:bCs/>
                <w:sz w:val="18"/>
                <w:szCs w:val="18"/>
              </w:rPr>
            </w:pPr>
          </w:p>
        </w:tc>
      </w:tr>
      <w:tr w:rsidR="00BF35B1" w:rsidRPr="00CF71EC" w14:paraId="2E643FF1"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A7AC59" w14:textId="4326519E" w:rsidR="00BF35B1" w:rsidRPr="003D7DEF" w:rsidRDefault="00BF35B1" w:rsidP="00BF35B1">
            <w:pPr>
              <w:spacing w:before="20" w:after="20" w:line="240" w:lineRule="auto"/>
              <w:rPr>
                <w:rFonts w:ascii="Arial" w:hAnsi="Arial" w:cs="Arial"/>
                <w:bCs/>
                <w:sz w:val="18"/>
                <w:szCs w:val="18"/>
              </w:rPr>
            </w:pPr>
            <w:hyperlink r:id="rId279"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F573B2" w14:textId="309BCB66" w:rsidR="00BF35B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414531" w:rsidRPr="00CF71EC" w14:paraId="010FC19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54A8BF" w14:textId="54832CA7" w:rsidR="00414531" w:rsidRPr="00414531" w:rsidRDefault="00414531" w:rsidP="00BF35B1">
            <w:pPr>
              <w:spacing w:before="20" w:after="20" w:line="240" w:lineRule="auto"/>
            </w:pPr>
            <w:r w:rsidRPr="00414531">
              <w:rPr>
                <w:rFonts w:ascii="Arial" w:hAnsi="Arial" w:cs="Arial"/>
                <w:sz w:val="18"/>
              </w:rPr>
              <w:t>S6-254623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DA747D" w14:textId="4754D83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 xml:space="preserve">New solution for KI#1 </w:t>
            </w:r>
            <w:proofErr w:type="gramStart"/>
            <w:r w:rsidRPr="00414531">
              <w:rPr>
                <w:rFonts w:ascii="Arial" w:hAnsi="Arial" w:cs="Arial"/>
                <w:bCs/>
                <w:sz w:val="18"/>
                <w:szCs w:val="18"/>
              </w:rPr>
              <w:t>on  sensing</w:t>
            </w:r>
            <w:proofErr w:type="gramEnd"/>
            <w:r w:rsidRPr="00414531">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B3B5BB" w14:textId="1CF86BB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5887DB" w14:textId="77777777" w:rsidR="00414531" w:rsidRPr="00414531" w:rsidRDefault="00414531" w:rsidP="00BF35B1">
            <w:pPr>
              <w:spacing w:before="20" w:after="20" w:line="240" w:lineRule="auto"/>
              <w:rPr>
                <w:rFonts w:ascii="Arial" w:hAnsi="Arial" w:cs="Arial"/>
                <w:bCs/>
                <w:sz w:val="18"/>
                <w:szCs w:val="18"/>
              </w:rPr>
            </w:pPr>
            <w:proofErr w:type="spellStart"/>
            <w:r w:rsidRPr="00414531">
              <w:rPr>
                <w:rFonts w:ascii="Arial" w:hAnsi="Arial" w:cs="Arial"/>
                <w:bCs/>
                <w:sz w:val="18"/>
                <w:szCs w:val="18"/>
              </w:rPr>
              <w:t>pCR</w:t>
            </w:r>
            <w:proofErr w:type="spellEnd"/>
          </w:p>
          <w:p w14:paraId="1F4F8401" w14:textId="01609DD4"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1AF92A" w14:textId="77777777" w:rsidR="00414531" w:rsidRDefault="00414531" w:rsidP="00414531">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5ECFA1A1" w14:textId="12497505" w:rsidR="00414531" w:rsidRPr="00414531" w:rsidRDefault="00414531" w:rsidP="00414531">
            <w:pPr>
              <w:spacing w:before="20" w:after="20" w:line="240" w:lineRule="auto"/>
              <w:rPr>
                <w:rFonts w:ascii="Arial" w:eastAsia="SimSun" w:hAnsi="Arial" w:cs="Arial"/>
                <w:bCs/>
                <w:i/>
                <w:sz w:val="18"/>
                <w:szCs w:val="18"/>
                <w:lang w:val="en-US" w:eastAsia="zh-CN"/>
              </w:rPr>
            </w:pPr>
            <w:proofErr w:type="gramStart"/>
            <w:r w:rsidRPr="00414531">
              <w:rPr>
                <w:rFonts w:ascii="Arial" w:eastAsia="SimSun" w:hAnsi="Arial" w:cs="Arial" w:hint="eastAsia"/>
                <w:bCs/>
                <w:i/>
                <w:sz w:val="18"/>
                <w:szCs w:val="18"/>
                <w:lang w:val="en-US" w:eastAsia="zh-CN"/>
              </w:rPr>
              <w:t>Sol.KI#1</w:t>
            </w:r>
            <w:proofErr w:type="gramEnd"/>
          </w:p>
          <w:p w14:paraId="1D08A0F9" w14:textId="5E787A9F" w:rsidR="00414531" w:rsidRDefault="00414531" w:rsidP="00414531">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sensing results exposure</w:t>
            </w:r>
          </w:p>
          <w:p w14:paraId="4887CF43" w14:textId="72936EA5" w:rsidR="00414531" w:rsidRDefault="00414531"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272053" w14:textId="77777777" w:rsidR="00414531" w:rsidRPr="00414531" w:rsidRDefault="00414531" w:rsidP="00BF35B1">
            <w:pPr>
              <w:spacing w:before="20" w:after="20" w:line="240" w:lineRule="auto"/>
              <w:rPr>
                <w:rFonts w:ascii="Arial" w:hAnsi="Arial" w:cs="Arial"/>
                <w:bCs/>
                <w:sz w:val="18"/>
                <w:szCs w:val="18"/>
              </w:rPr>
            </w:pPr>
          </w:p>
        </w:tc>
      </w:tr>
      <w:tr w:rsidR="00BF35B1" w:rsidRPr="00CF71EC" w14:paraId="2D8F391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9FAEB9" w14:textId="6A1C04FD" w:rsidR="00BF35B1" w:rsidRPr="003D7DEF" w:rsidRDefault="00BF35B1" w:rsidP="00BF35B1">
            <w:pPr>
              <w:spacing w:before="20" w:after="20" w:line="240" w:lineRule="auto"/>
              <w:rPr>
                <w:rFonts w:ascii="Arial" w:hAnsi="Arial" w:cs="Arial"/>
                <w:bCs/>
                <w:sz w:val="18"/>
                <w:szCs w:val="18"/>
              </w:rPr>
            </w:pPr>
            <w:hyperlink r:id="rId280"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0F35C9" w14:textId="275AE720" w:rsidR="00BF35B1"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CF592F" w:rsidRPr="00CF71EC" w14:paraId="6A6B1B5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6DC1D31" w14:textId="2A058E36" w:rsidR="00CF592F" w:rsidRPr="00CF592F" w:rsidRDefault="00CF592F" w:rsidP="00BF35B1">
            <w:pPr>
              <w:spacing w:before="20" w:after="20" w:line="240" w:lineRule="auto"/>
            </w:pPr>
            <w:r w:rsidRPr="00CF592F">
              <w:rPr>
                <w:rFonts w:ascii="Arial" w:hAnsi="Arial" w:cs="Arial"/>
                <w:sz w:val="18"/>
              </w:rPr>
              <w:t>S6-254624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58A164" w14:textId="322D75C6"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3442D4" w14:textId="150C03B3"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 xml:space="preserve">Huawei, </w:t>
            </w:r>
            <w:proofErr w:type="spellStart"/>
            <w:r w:rsidRPr="00CF592F">
              <w:rPr>
                <w:rFonts w:ascii="Arial" w:hAnsi="Arial" w:cs="Arial"/>
                <w:bCs/>
                <w:sz w:val="18"/>
                <w:szCs w:val="18"/>
              </w:rPr>
              <w:t>Hisilicon</w:t>
            </w:r>
            <w:proofErr w:type="spellEnd"/>
            <w:r w:rsidRPr="00CF592F">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F95907" w14:textId="77777777" w:rsidR="00CF592F" w:rsidRPr="00CF592F" w:rsidRDefault="00CF592F" w:rsidP="00BF35B1">
            <w:pPr>
              <w:spacing w:before="20" w:after="20" w:line="240" w:lineRule="auto"/>
              <w:rPr>
                <w:rFonts w:ascii="Arial" w:hAnsi="Arial" w:cs="Arial"/>
                <w:bCs/>
                <w:sz w:val="18"/>
                <w:szCs w:val="18"/>
              </w:rPr>
            </w:pPr>
            <w:proofErr w:type="spellStart"/>
            <w:r w:rsidRPr="00CF592F">
              <w:rPr>
                <w:rFonts w:ascii="Arial" w:hAnsi="Arial" w:cs="Arial"/>
                <w:bCs/>
                <w:sz w:val="18"/>
                <w:szCs w:val="18"/>
              </w:rPr>
              <w:t>pCR</w:t>
            </w:r>
            <w:proofErr w:type="spellEnd"/>
          </w:p>
          <w:p w14:paraId="13F4C67D" w14:textId="6DD96D22"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AF71EC" w14:textId="77777777" w:rsid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28DA982E" w14:textId="47EE43E5" w:rsidR="00CF592F" w:rsidRP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4FF0E2B" w14:textId="650CF5A6" w:rsidR="00CF592F" w:rsidRDefault="00CF592F" w:rsidP="00CF592F">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306F6C79" w14:textId="493C9A7A" w:rsidR="00CF592F" w:rsidRDefault="00CF592F"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A1273D" w14:textId="77777777" w:rsidR="00CF592F" w:rsidRPr="00CF592F" w:rsidRDefault="00CF592F" w:rsidP="00BF35B1">
            <w:pPr>
              <w:spacing w:before="20" w:after="20" w:line="240" w:lineRule="auto"/>
              <w:rPr>
                <w:rFonts w:ascii="Arial" w:hAnsi="Arial" w:cs="Arial"/>
                <w:bCs/>
                <w:sz w:val="18"/>
                <w:szCs w:val="18"/>
              </w:rPr>
            </w:pPr>
          </w:p>
        </w:tc>
      </w:tr>
      <w:tr w:rsidR="00BF35B1" w:rsidRPr="00CF71EC" w14:paraId="5F34A57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16FA81" w14:textId="7029993D" w:rsidR="00BF35B1" w:rsidRPr="003D7DEF" w:rsidRDefault="00BF35B1" w:rsidP="00BF35B1">
            <w:pPr>
              <w:spacing w:before="20" w:after="20" w:line="240" w:lineRule="auto"/>
              <w:rPr>
                <w:rFonts w:ascii="Arial" w:hAnsi="Arial" w:cs="Arial"/>
                <w:bCs/>
                <w:sz w:val="18"/>
                <w:szCs w:val="18"/>
              </w:rPr>
            </w:pPr>
            <w:hyperlink r:id="rId281"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E0E3A"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7C826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06B43" w14:textId="360AE529" w:rsidR="00BF35B1" w:rsidRPr="003D7DEF" w:rsidRDefault="00BF35B1" w:rsidP="00BF35B1">
            <w:pPr>
              <w:spacing w:before="20" w:after="20" w:line="240" w:lineRule="auto"/>
              <w:rPr>
                <w:rFonts w:ascii="Arial" w:hAnsi="Arial" w:cs="Arial"/>
                <w:bCs/>
                <w:sz w:val="18"/>
                <w:szCs w:val="18"/>
              </w:rPr>
            </w:pPr>
            <w:hyperlink r:id="rId282"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85DEFC"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7E5AD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CFA1DB" w14:textId="7265AEC0" w:rsidR="00BF35B1" w:rsidRPr="003D7DEF" w:rsidRDefault="00BF35B1" w:rsidP="00BF35B1">
            <w:pPr>
              <w:spacing w:before="20" w:after="20" w:line="240" w:lineRule="auto"/>
              <w:rPr>
                <w:rFonts w:ascii="Arial" w:hAnsi="Arial" w:cs="Arial"/>
                <w:bCs/>
                <w:sz w:val="18"/>
                <w:szCs w:val="18"/>
              </w:rPr>
            </w:pPr>
            <w:hyperlink r:id="rId283"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3622E6"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148B5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55E67" w14:textId="04515439" w:rsidR="00BF35B1" w:rsidRPr="003D7DEF" w:rsidRDefault="00BF35B1" w:rsidP="00BF35B1">
            <w:pPr>
              <w:spacing w:before="20" w:after="20" w:line="240" w:lineRule="auto"/>
              <w:rPr>
                <w:rFonts w:ascii="Arial" w:hAnsi="Arial" w:cs="Arial"/>
                <w:bCs/>
                <w:sz w:val="18"/>
                <w:szCs w:val="18"/>
              </w:rPr>
            </w:pPr>
            <w:hyperlink r:id="rId284"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FE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F5CF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A5856" w14:textId="56019A65" w:rsidR="00BF35B1" w:rsidRPr="003D7DEF" w:rsidRDefault="00BF35B1" w:rsidP="00BF35B1">
            <w:pPr>
              <w:spacing w:before="20" w:after="20" w:line="240" w:lineRule="auto"/>
              <w:rPr>
                <w:rFonts w:ascii="Arial" w:hAnsi="Arial" w:cs="Arial"/>
                <w:bCs/>
                <w:sz w:val="18"/>
                <w:szCs w:val="18"/>
              </w:rPr>
            </w:pPr>
            <w:hyperlink r:id="rId285"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3BD67"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69DF7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C53C59" w14:textId="2F39557C" w:rsidR="00BF35B1" w:rsidRPr="003D7DEF" w:rsidRDefault="00BF35B1" w:rsidP="00BF35B1">
            <w:pPr>
              <w:spacing w:before="20" w:after="20" w:line="240" w:lineRule="auto"/>
              <w:rPr>
                <w:rFonts w:ascii="Arial" w:hAnsi="Arial" w:cs="Arial"/>
                <w:bCs/>
                <w:sz w:val="18"/>
                <w:szCs w:val="18"/>
              </w:rPr>
            </w:pPr>
            <w:hyperlink r:id="rId286"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65F6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C0534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F4E584" w14:textId="24592936" w:rsidR="00BF35B1" w:rsidRPr="003D7DEF" w:rsidRDefault="00BF35B1" w:rsidP="00BF35B1">
            <w:pPr>
              <w:spacing w:before="20" w:after="20" w:line="240" w:lineRule="auto"/>
              <w:rPr>
                <w:rFonts w:ascii="Arial" w:hAnsi="Arial" w:cs="Arial"/>
                <w:bCs/>
                <w:sz w:val="18"/>
                <w:szCs w:val="18"/>
              </w:rPr>
            </w:pPr>
            <w:hyperlink r:id="rId287"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4FD7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EFECA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4A8405" w14:textId="5230081C" w:rsidR="00BF35B1" w:rsidRPr="003D7DEF" w:rsidRDefault="00BF35B1" w:rsidP="00BF35B1">
            <w:pPr>
              <w:spacing w:before="20" w:after="20" w:line="240" w:lineRule="auto"/>
              <w:rPr>
                <w:rFonts w:ascii="Arial" w:hAnsi="Arial" w:cs="Arial"/>
                <w:bCs/>
                <w:sz w:val="18"/>
                <w:szCs w:val="18"/>
              </w:rPr>
            </w:pPr>
            <w:hyperlink r:id="rId288"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92C20"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70DE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AAF29A" w14:textId="764CA3F4" w:rsidR="00BF35B1" w:rsidRPr="003D7DEF" w:rsidRDefault="00BF35B1" w:rsidP="00BF35B1">
            <w:pPr>
              <w:spacing w:before="20" w:after="20" w:line="240" w:lineRule="auto"/>
              <w:rPr>
                <w:rFonts w:ascii="Arial" w:hAnsi="Arial" w:cs="Arial"/>
                <w:bCs/>
                <w:sz w:val="18"/>
                <w:szCs w:val="18"/>
              </w:rPr>
            </w:pPr>
            <w:hyperlink r:id="rId289"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EC4488" w14:textId="77777777" w:rsidR="00BF35B1" w:rsidRPr="00CF71EC" w:rsidRDefault="00BF35B1" w:rsidP="00BF35B1">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4B0AC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4B0AC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28F0E1" w14:textId="3CACABB2" w:rsidR="003D7DEF" w:rsidRPr="003D7DEF" w:rsidRDefault="003D7DEF" w:rsidP="003F293A">
            <w:pPr>
              <w:spacing w:before="20" w:after="20" w:line="240" w:lineRule="auto"/>
              <w:rPr>
                <w:rFonts w:ascii="Arial" w:hAnsi="Arial" w:cs="Arial"/>
                <w:bCs/>
                <w:sz w:val="18"/>
                <w:szCs w:val="18"/>
              </w:rPr>
            </w:pPr>
            <w:hyperlink r:id="rId290"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9ADB42A" w14:textId="241DC7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E59396" w14:textId="2586C4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A7CF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D8F3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1B4D7B" w14:textId="6291FFA3" w:rsidR="003D7DEF"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Revised to S6-254653</w:t>
            </w:r>
          </w:p>
        </w:tc>
      </w:tr>
      <w:tr w:rsidR="004B0AC1" w:rsidRPr="00CF71EC" w14:paraId="3BC1115A" w14:textId="77777777" w:rsidTr="00BB089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4AD868B" w14:textId="78C389C1" w:rsidR="004B0AC1" w:rsidRPr="004B0AC1" w:rsidRDefault="004B0AC1" w:rsidP="003F293A">
            <w:pPr>
              <w:spacing w:before="20" w:after="20" w:line="240" w:lineRule="auto"/>
            </w:pPr>
            <w:r w:rsidRPr="004B0AC1">
              <w:rPr>
                <w:rFonts w:ascii="Arial" w:hAnsi="Arial" w:cs="Arial"/>
                <w:sz w:val="18"/>
              </w:rPr>
              <w:t>S6-254653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00F8818" w14:textId="00889CB7" w:rsidR="004B0AC1"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EE4D577" w14:textId="13F0C5AA" w:rsidR="004B0AC1"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28DDED" w14:textId="77777777" w:rsidR="004B0AC1" w:rsidRPr="004B0AC1" w:rsidRDefault="004B0AC1" w:rsidP="003F293A">
            <w:pPr>
              <w:spacing w:before="20" w:after="20" w:line="240" w:lineRule="auto"/>
              <w:rPr>
                <w:rFonts w:ascii="Arial" w:hAnsi="Arial" w:cs="Arial"/>
                <w:bCs/>
                <w:sz w:val="18"/>
                <w:szCs w:val="18"/>
              </w:rPr>
            </w:pPr>
            <w:proofErr w:type="spellStart"/>
            <w:r w:rsidRPr="004B0AC1">
              <w:rPr>
                <w:rFonts w:ascii="Arial" w:hAnsi="Arial" w:cs="Arial"/>
                <w:bCs/>
                <w:sz w:val="18"/>
                <w:szCs w:val="18"/>
              </w:rPr>
              <w:t>pCR</w:t>
            </w:r>
            <w:proofErr w:type="spellEnd"/>
          </w:p>
          <w:p w14:paraId="1BDDFA6B" w14:textId="5CD68A80" w:rsidR="004B0AC1"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4AD5D7" w14:textId="77777777" w:rsid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Revision of S6-254117.</w:t>
            </w:r>
          </w:p>
          <w:p w14:paraId="2DDC9996" w14:textId="2D8C37F1" w:rsidR="004B0AC1" w:rsidRPr="00CF71EC" w:rsidRDefault="004B0AC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FCEA9C" w14:textId="77777777" w:rsidR="004B0AC1" w:rsidRPr="004B0AC1" w:rsidRDefault="004B0AC1" w:rsidP="003F293A">
            <w:pPr>
              <w:spacing w:before="20" w:after="20" w:line="240" w:lineRule="auto"/>
              <w:rPr>
                <w:rFonts w:ascii="Arial" w:hAnsi="Arial" w:cs="Arial"/>
                <w:bCs/>
                <w:sz w:val="18"/>
                <w:szCs w:val="18"/>
              </w:rPr>
            </w:pPr>
          </w:p>
        </w:tc>
      </w:tr>
      <w:tr w:rsidR="003D7DEF" w:rsidRPr="00CF71EC" w14:paraId="3AC27B5A" w14:textId="77777777" w:rsidTr="00BB089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44B3D0C" w14:textId="7549F505" w:rsidR="003D7DEF" w:rsidRPr="003D7DEF" w:rsidRDefault="003D7DEF" w:rsidP="003F293A">
            <w:pPr>
              <w:spacing w:before="20" w:after="20" w:line="240" w:lineRule="auto"/>
              <w:rPr>
                <w:rFonts w:ascii="Arial" w:hAnsi="Arial" w:cs="Arial"/>
                <w:bCs/>
                <w:sz w:val="18"/>
                <w:szCs w:val="18"/>
              </w:rPr>
            </w:pPr>
            <w:hyperlink r:id="rId291"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571CD8C" w14:textId="70AD67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E76C0C" w14:textId="476847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58E1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C03B2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97A39" w14:textId="476134BC" w:rsidR="003D7DEF"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Revised to S6-254654</w:t>
            </w:r>
          </w:p>
        </w:tc>
      </w:tr>
      <w:tr w:rsidR="00BB089B" w:rsidRPr="00CF71EC" w14:paraId="67FE2B4D" w14:textId="77777777" w:rsidTr="00A84AE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2D9ED30" w14:textId="1CD0219C" w:rsidR="00BB089B" w:rsidRPr="00BB089B" w:rsidRDefault="00BB089B" w:rsidP="003F293A">
            <w:pPr>
              <w:spacing w:before="20" w:after="20" w:line="240" w:lineRule="auto"/>
            </w:pPr>
            <w:r w:rsidRPr="00BB089B">
              <w:rPr>
                <w:rFonts w:ascii="Arial" w:hAnsi="Arial" w:cs="Arial"/>
                <w:sz w:val="18"/>
              </w:rPr>
              <w:t>S6-254654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D6D3309" w14:textId="77A62214" w:rsidR="00BB089B"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14BCFFD" w14:textId="3B765340" w:rsidR="00BB089B"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820F2B" w14:textId="77777777" w:rsidR="00BB089B" w:rsidRPr="00BB089B" w:rsidRDefault="00BB089B" w:rsidP="003F293A">
            <w:pPr>
              <w:spacing w:before="20" w:after="20" w:line="240" w:lineRule="auto"/>
              <w:rPr>
                <w:rFonts w:ascii="Arial" w:hAnsi="Arial" w:cs="Arial"/>
                <w:bCs/>
                <w:sz w:val="18"/>
                <w:szCs w:val="18"/>
              </w:rPr>
            </w:pPr>
            <w:proofErr w:type="spellStart"/>
            <w:r w:rsidRPr="00BB089B">
              <w:rPr>
                <w:rFonts w:ascii="Arial" w:hAnsi="Arial" w:cs="Arial"/>
                <w:bCs/>
                <w:sz w:val="18"/>
                <w:szCs w:val="18"/>
              </w:rPr>
              <w:t>pCR</w:t>
            </w:r>
            <w:proofErr w:type="spellEnd"/>
          </w:p>
          <w:p w14:paraId="1476F015" w14:textId="418CBA1D" w:rsidR="00BB089B"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0937DE" w14:textId="77777777" w:rsid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Revision of S6-254118.</w:t>
            </w:r>
          </w:p>
          <w:p w14:paraId="31E520EF" w14:textId="4ECCCE0A" w:rsidR="00BB089B" w:rsidRPr="00CF71EC" w:rsidRDefault="00BB089B"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2D395B" w14:textId="77777777" w:rsidR="00BB089B" w:rsidRPr="00BB089B" w:rsidRDefault="00BB089B" w:rsidP="003F293A">
            <w:pPr>
              <w:spacing w:before="20" w:after="20" w:line="240" w:lineRule="auto"/>
              <w:rPr>
                <w:rFonts w:ascii="Arial" w:hAnsi="Arial" w:cs="Arial"/>
                <w:bCs/>
                <w:sz w:val="18"/>
                <w:szCs w:val="18"/>
              </w:rPr>
            </w:pPr>
          </w:p>
        </w:tc>
      </w:tr>
      <w:tr w:rsidR="003D7DEF" w:rsidRPr="00CF71EC" w14:paraId="2F5BC23E" w14:textId="77777777" w:rsidTr="00A84AE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6663E4" w14:textId="0307EE8B" w:rsidR="003D7DEF" w:rsidRPr="003D7DEF" w:rsidRDefault="003D7DEF" w:rsidP="003F293A">
            <w:pPr>
              <w:spacing w:before="20" w:after="20" w:line="240" w:lineRule="auto"/>
              <w:rPr>
                <w:rFonts w:ascii="Arial" w:hAnsi="Arial" w:cs="Arial"/>
                <w:bCs/>
                <w:sz w:val="18"/>
                <w:szCs w:val="18"/>
              </w:rPr>
            </w:pPr>
            <w:hyperlink r:id="rId292"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1321F5" w14:textId="14A101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0A7EDC" w14:textId="7FBF0EE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AF45B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FBA95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9C1843" w14:textId="3F92D246" w:rsidR="003D7DEF"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Revised to S6-254655</w:t>
            </w:r>
          </w:p>
        </w:tc>
      </w:tr>
      <w:tr w:rsidR="00A84AEA" w:rsidRPr="00CF71EC" w14:paraId="66678574" w14:textId="77777777" w:rsidTr="005B5F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056C27" w14:textId="2C779154" w:rsidR="00A84AEA" w:rsidRPr="00A84AEA" w:rsidRDefault="00A84AEA" w:rsidP="003F293A">
            <w:pPr>
              <w:spacing w:before="20" w:after="20" w:line="240" w:lineRule="auto"/>
            </w:pPr>
            <w:r w:rsidRPr="00A84AEA">
              <w:rPr>
                <w:rFonts w:ascii="Arial" w:hAnsi="Arial" w:cs="Arial"/>
                <w:sz w:val="18"/>
              </w:rPr>
              <w:t>S6-254655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7130A1A" w14:textId="020F035C" w:rsidR="00A84AEA"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77840D" w14:textId="15008A9C" w:rsidR="00A84AEA"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F84706" w14:textId="77777777" w:rsidR="00A84AEA" w:rsidRPr="00A84AEA" w:rsidRDefault="00A84AEA" w:rsidP="003F293A">
            <w:pPr>
              <w:spacing w:before="20" w:after="20" w:line="240" w:lineRule="auto"/>
              <w:rPr>
                <w:rFonts w:ascii="Arial" w:hAnsi="Arial" w:cs="Arial"/>
                <w:bCs/>
                <w:sz w:val="18"/>
                <w:szCs w:val="18"/>
              </w:rPr>
            </w:pPr>
            <w:proofErr w:type="spellStart"/>
            <w:r w:rsidRPr="00A84AEA">
              <w:rPr>
                <w:rFonts w:ascii="Arial" w:hAnsi="Arial" w:cs="Arial"/>
                <w:bCs/>
                <w:sz w:val="18"/>
                <w:szCs w:val="18"/>
              </w:rPr>
              <w:t>pCR</w:t>
            </w:r>
            <w:proofErr w:type="spellEnd"/>
          </w:p>
          <w:p w14:paraId="7411C342" w14:textId="4BC96E3F" w:rsidR="00A84AEA"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D18ECA" w14:textId="77777777" w:rsid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Revision of S6-254119.</w:t>
            </w:r>
          </w:p>
          <w:p w14:paraId="687CA154" w14:textId="09974227" w:rsidR="00A84AEA" w:rsidRPr="00CF71EC" w:rsidRDefault="00A84AE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45F227" w14:textId="77777777" w:rsidR="00A84AEA" w:rsidRPr="00A84AEA" w:rsidRDefault="00A84AEA" w:rsidP="003F293A">
            <w:pPr>
              <w:spacing w:before="20" w:after="20" w:line="240" w:lineRule="auto"/>
              <w:rPr>
                <w:rFonts w:ascii="Arial" w:hAnsi="Arial" w:cs="Arial"/>
                <w:bCs/>
                <w:sz w:val="18"/>
                <w:szCs w:val="18"/>
              </w:rPr>
            </w:pPr>
          </w:p>
        </w:tc>
      </w:tr>
      <w:tr w:rsidR="003D7DEF" w:rsidRPr="00CF71EC" w14:paraId="3BEA2B7E" w14:textId="77777777" w:rsidTr="005B5F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2872057" w14:textId="1876000D" w:rsidR="003D7DEF" w:rsidRPr="003D7DEF" w:rsidRDefault="003D7DEF" w:rsidP="003F293A">
            <w:pPr>
              <w:spacing w:before="20" w:after="20" w:line="240" w:lineRule="auto"/>
              <w:rPr>
                <w:rFonts w:ascii="Arial" w:hAnsi="Arial" w:cs="Arial"/>
                <w:bCs/>
                <w:sz w:val="18"/>
                <w:szCs w:val="18"/>
              </w:rPr>
            </w:pPr>
            <w:hyperlink r:id="rId293"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0944E" w14:textId="09D3B3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7640FC" w14:textId="1998BB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62932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995A7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2FC6CA" w14:textId="1C18C2BA" w:rsidR="003D7DEF"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Revised to S6-254656</w:t>
            </w:r>
          </w:p>
        </w:tc>
      </w:tr>
      <w:tr w:rsidR="005B5FF6" w:rsidRPr="00CF71EC" w14:paraId="1D541EFB" w14:textId="77777777" w:rsidTr="00D3093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F2930D" w14:textId="3F354B6A" w:rsidR="005B5FF6" w:rsidRPr="005B5FF6" w:rsidRDefault="005B5FF6" w:rsidP="003F293A">
            <w:pPr>
              <w:spacing w:before="20" w:after="20" w:line="240" w:lineRule="auto"/>
            </w:pPr>
            <w:r w:rsidRPr="005B5FF6">
              <w:rPr>
                <w:rFonts w:ascii="Arial" w:hAnsi="Arial" w:cs="Arial"/>
                <w:sz w:val="18"/>
              </w:rPr>
              <w:t>S6-254656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D004B04" w14:textId="7A9AFF3D" w:rsidR="005B5FF6"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F4AA481" w14:textId="273ED048" w:rsidR="005B5FF6"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72B69F" w14:textId="77777777" w:rsidR="005B5FF6" w:rsidRPr="005B5FF6" w:rsidRDefault="005B5FF6" w:rsidP="003F293A">
            <w:pPr>
              <w:spacing w:before="20" w:after="20" w:line="240" w:lineRule="auto"/>
              <w:rPr>
                <w:rFonts w:ascii="Arial" w:hAnsi="Arial" w:cs="Arial"/>
                <w:bCs/>
                <w:sz w:val="18"/>
                <w:szCs w:val="18"/>
              </w:rPr>
            </w:pPr>
            <w:proofErr w:type="spellStart"/>
            <w:r w:rsidRPr="005B5FF6">
              <w:rPr>
                <w:rFonts w:ascii="Arial" w:hAnsi="Arial" w:cs="Arial"/>
                <w:bCs/>
                <w:sz w:val="18"/>
                <w:szCs w:val="18"/>
              </w:rPr>
              <w:t>pCR</w:t>
            </w:r>
            <w:proofErr w:type="spellEnd"/>
          </w:p>
          <w:p w14:paraId="7D95D0B6" w14:textId="38D4E454" w:rsidR="005B5FF6"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E39AB6" w14:textId="77777777" w:rsid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Revision of S6-254120.</w:t>
            </w:r>
          </w:p>
          <w:p w14:paraId="7774CCE0" w14:textId="5A4839F0" w:rsidR="005B5FF6" w:rsidRPr="00CF71EC" w:rsidRDefault="005B5FF6"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E4A9D4" w14:textId="77777777" w:rsidR="005B5FF6" w:rsidRPr="005B5FF6" w:rsidRDefault="005B5FF6" w:rsidP="003F293A">
            <w:pPr>
              <w:spacing w:before="20" w:after="20" w:line="240" w:lineRule="auto"/>
              <w:rPr>
                <w:rFonts w:ascii="Arial" w:hAnsi="Arial" w:cs="Arial"/>
                <w:bCs/>
                <w:sz w:val="18"/>
                <w:szCs w:val="18"/>
              </w:rPr>
            </w:pPr>
          </w:p>
        </w:tc>
      </w:tr>
      <w:tr w:rsidR="003D7DEF" w:rsidRPr="00CF71EC" w14:paraId="1CDD8FD2" w14:textId="77777777" w:rsidTr="00D3093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5283765" w14:textId="3F23FE78" w:rsidR="003D7DEF" w:rsidRPr="003D7DEF" w:rsidRDefault="003D7DEF" w:rsidP="003F293A">
            <w:pPr>
              <w:spacing w:before="20" w:after="20" w:line="240" w:lineRule="auto"/>
              <w:rPr>
                <w:rFonts w:ascii="Arial" w:hAnsi="Arial" w:cs="Arial"/>
                <w:bCs/>
                <w:sz w:val="18"/>
                <w:szCs w:val="18"/>
              </w:rPr>
            </w:pPr>
            <w:hyperlink r:id="rId294"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E1EACB" w14:textId="3C63BF6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F94411" w14:textId="59B18C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9A947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640EC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81800" w14:textId="1CE0CAA9" w:rsidR="003D7DEF"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Revised to S6-254657</w:t>
            </w:r>
          </w:p>
        </w:tc>
      </w:tr>
      <w:tr w:rsidR="00D30930" w:rsidRPr="00CF71EC" w14:paraId="58AEE39E"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A74FD91" w14:textId="485EFB9D" w:rsidR="00D30930" w:rsidRPr="00D30930" w:rsidRDefault="00D30930" w:rsidP="003F293A">
            <w:pPr>
              <w:spacing w:before="20" w:after="20" w:line="240" w:lineRule="auto"/>
            </w:pPr>
            <w:r w:rsidRPr="00D30930">
              <w:rPr>
                <w:rFonts w:ascii="Arial" w:hAnsi="Arial" w:cs="Arial"/>
                <w:sz w:val="18"/>
              </w:rPr>
              <w:t>S6-254657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530860F" w14:textId="7EE7A05B" w:rsidR="00D30930"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93B3E2" w14:textId="16FFB999" w:rsidR="00D30930"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454B754" w14:textId="77777777" w:rsidR="00D30930" w:rsidRPr="00D30930" w:rsidRDefault="00D30930" w:rsidP="003F293A">
            <w:pPr>
              <w:spacing w:before="20" w:after="20" w:line="240" w:lineRule="auto"/>
              <w:rPr>
                <w:rFonts w:ascii="Arial" w:hAnsi="Arial" w:cs="Arial"/>
                <w:bCs/>
                <w:sz w:val="18"/>
                <w:szCs w:val="18"/>
              </w:rPr>
            </w:pPr>
            <w:proofErr w:type="spellStart"/>
            <w:r w:rsidRPr="00D30930">
              <w:rPr>
                <w:rFonts w:ascii="Arial" w:hAnsi="Arial" w:cs="Arial"/>
                <w:bCs/>
                <w:sz w:val="18"/>
                <w:szCs w:val="18"/>
              </w:rPr>
              <w:t>pCR</w:t>
            </w:r>
            <w:proofErr w:type="spellEnd"/>
          </w:p>
          <w:p w14:paraId="0A68B50E" w14:textId="6109CDAE" w:rsidR="00D30930"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59B99F" w14:textId="77777777" w:rsid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Revision of S6-254121.</w:t>
            </w:r>
          </w:p>
          <w:p w14:paraId="6DF6864B" w14:textId="502486F1" w:rsidR="00D30930" w:rsidRPr="00CF71EC" w:rsidRDefault="00D3093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8ACB88" w14:textId="77777777" w:rsidR="00D30930" w:rsidRPr="00D30930" w:rsidRDefault="00D30930" w:rsidP="003F293A">
            <w:pPr>
              <w:spacing w:before="20" w:after="20" w:line="240" w:lineRule="auto"/>
              <w:rPr>
                <w:rFonts w:ascii="Arial" w:hAnsi="Arial" w:cs="Arial"/>
                <w:bCs/>
                <w:sz w:val="18"/>
                <w:szCs w:val="18"/>
              </w:rPr>
            </w:pPr>
          </w:p>
        </w:tc>
      </w:tr>
      <w:tr w:rsidR="003D7DEF" w:rsidRPr="00CF71EC" w14:paraId="5DE9DE52"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839F67" w14:textId="18E2CD23" w:rsidR="003D7DEF" w:rsidRPr="003D7DEF" w:rsidRDefault="003D7DEF" w:rsidP="003F293A">
            <w:pPr>
              <w:spacing w:before="20" w:after="20" w:line="240" w:lineRule="auto"/>
              <w:rPr>
                <w:rFonts w:ascii="Arial" w:hAnsi="Arial" w:cs="Arial"/>
                <w:bCs/>
                <w:sz w:val="18"/>
                <w:szCs w:val="18"/>
              </w:rPr>
            </w:pPr>
            <w:hyperlink r:id="rId295"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86EA3E" w14:textId="36FE5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D50C5C" w14:textId="56AF53A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4CAD9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73C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85ED34" w14:textId="2AC3F6B5" w:rsidR="003D7DEF"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Revised to S6-254658</w:t>
            </w:r>
          </w:p>
        </w:tc>
      </w:tr>
      <w:tr w:rsidR="002F0AE5" w:rsidRPr="00CF71EC" w14:paraId="08EF309D"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1E31126" w14:textId="5B28B1B4" w:rsidR="002F0AE5" w:rsidRPr="002F0AE5" w:rsidRDefault="002F0AE5" w:rsidP="003F293A">
            <w:pPr>
              <w:spacing w:before="20" w:after="20" w:line="240" w:lineRule="auto"/>
            </w:pPr>
            <w:r w:rsidRPr="002F0AE5">
              <w:rPr>
                <w:rFonts w:ascii="Arial" w:hAnsi="Arial" w:cs="Arial"/>
                <w:sz w:val="18"/>
              </w:rPr>
              <w:t>S6-254658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15B5B8" w14:textId="433628D9" w:rsidR="002F0AE5"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EE948A9" w14:textId="0FC9DA3C" w:rsidR="002F0AE5"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52FC12" w14:textId="77777777" w:rsidR="002F0AE5" w:rsidRPr="002F0AE5" w:rsidRDefault="002F0AE5" w:rsidP="003F293A">
            <w:pPr>
              <w:spacing w:before="20" w:after="20" w:line="240" w:lineRule="auto"/>
              <w:rPr>
                <w:rFonts w:ascii="Arial" w:hAnsi="Arial" w:cs="Arial"/>
                <w:bCs/>
                <w:sz w:val="18"/>
                <w:szCs w:val="18"/>
              </w:rPr>
            </w:pPr>
            <w:proofErr w:type="spellStart"/>
            <w:r w:rsidRPr="002F0AE5">
              <w:rPr>
                <w:rFonts w:ascii="Arial" w:hAnsi="Arial" w:cs="Arial"/>
                <w:bCs/>
                <w:sz w:val="18"/>
                <w:szCs w:val="18"/>
              </w:rPr>
              <w:t>pCR</w:t>
            </w:r>
            <w:proofErr w:type="spellEnd"/>
          </w:p>
          <w:p w14:paraId="469535C3" w14:textId="6D9D1B4C" w:rsidR="002F0AE5"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456FD8" w14:textId="77777777" w:rsid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Revision of S6-254122.</w:t>
            </w:r>
          </w:p>
          <w:p w14:paraId="653C66C9" w14:textId="3F2D2DDE" w:rsidR="002F0AE5" w:rsidRPr="00CF71EC" w:rsidRDefault="002F0AE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400AE7" w14:textId="77777777" w:rsidR="002F0AE5" w:rsidRPr="002F0AE5" w:rsidRDefault="002F0AE5"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296"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HOME OFFICE (Mythri </w:t>
            </w:r>
            <w:r>
              <w:rPr>
                <w:rFonts w:ascii="Arial" w:hAnsi="Arial" w:cs="Arial"/>
                <w:bCs/>
                <w:sz w:val="18"/>
                <w:szCs w:val="18"/>
              </w:rPr>
              <w:lastRenderedPageBreak/>
              <w:t>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307"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4964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496446">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496446">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496446">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317"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18"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2752BD" w:rsidRPr="00CF71EC" w14:paraId="67265F2C"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E7FE425" w14:textId="77777777" w:rsidR="003453D4" w:rsidRPr="003D7DEF" w:rsidRDefault="003453D4" w:rsidP="000A05B2">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B60267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B0D14A"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59DBE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89CF99" w14:textId="2781B514" w:rsidR="003453D4"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Revised to S6-254632</w:t>
            </w:r>
          </w:p>
        </w:tc>
      </w:tr>
      <w:tr w:rsidR="00851A61" w:rsidRPr="00596D47" w14:paraId="687A7DA4"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1FA18AF" w14:textId="3E32F36A" w:rsidR="00851A61" w:rsidRPr="00851A61" w:rsidRDefault="00851A61" w:rsidP="000A05B2">
            <w:pPr>
              <w:spacing w:before="20" w:after="20" w:line="240" w:lineRule="auto"/>
            </w:pPr>
            <w:r w:rsidRPr="00851A61">
              <w:rPr>
                <w:rFonts w:ascii="Arial" w:hAnsi="Arial" w:cs="Arial"/>
                <w:sz w:val="18"/>
              </w:rPr>
              <w:t>S6-254632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91DED2" w14:textId="43B1067E"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11DF1D5" w14:textId="7952F992"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1FFCED"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CR 0401r1</w:t>
            </w:r>
          </w:p>
          <w:p w14:paraId="353FAE4F"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Cat B</w:t>
            </w:r>
          </w:p>
          <w:p w14:paraId="3DC3DAF1"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Rel-20</w:t>
            </w:r>
          </w:p>
          <w:p w14:paraId="04D36687" w14:textId="1DB31563"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50C2E2" w14:textId="77777777" w:rsid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4E7BC258" w14:textId="7CDB8A2C" w:rsidR="00851A61" w:rsidRP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3F3A6F95" w14:textId="77777777" w:rsidR="00851A61" w:rsidRDefault="00851A61" w:rsidP="0014021D">
            <w:pPr>
              <w:spacing w:before="20" w:after="20" w:line="240" w:lineRule="auto"/>
              <w:rPr>
                <w:rFonts w:ascii="Arial" w:hAnsi="Arial" w:cs="Arial"/>
                <w:bCs/>
                <w:color w:val="FF0000"/>
                <w:sz w:val="18"/>
                <w:szCs w:val="18"/>
              </w:rPr>
            </w:pPr>
          </w:p>
          <w:p w14:paraId="3D10FCF8" w14:textId="7A483587" w:rsidR="00851A61" w:rsidRPr="0014021D" w:rsidRDefault="00851A6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58B36" w14:textId="77777777" w:rsidR="00851A61" w:rsidRPr="00851A61" w:rsidRDefault="00851A61" w:rsidP="000A05B2">
            <w:pPr>
              <w:spacing w:before="20" w:after="20" w:line="240" w:lineRule="auto"/>
              <w:rPr>
                <w:rFonts w:ascii="Arial" w:hAnsi="Arial" w:cs="Arial"/>
                <w:bCs/>
                <w:sz w:val="18"/>
                <w:szCs w:val="18"/>
              </w:rPr>
            </w:pPr>
          </w:p>
        </w:tc>
      </w:tr>
      <w:tr w:rsidR="003453D4" w:rsidRPr="00596D47" w14:paraId="6899D38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309A852" w14:textId="77777777" w:rsidR="003453D4" w:rsidRPr="003D7DEF" w:rsidRDefault="003453D4" w:rsidP="000A05B2">
            <w:pPr>
              <w:spacing w:before="20" w:after="20" w:line="240" w:lineRule="auto"/>
              <w:rPr>
                <w:rFonts w:ascii="Arial" w:hAnsi="Arial" w:cs="Arial"/>
                <w:bCs/>
                <w:sz w:val="18"/>
                <w:szCs w:val="18"/>
              </w:rPr>
            </w:pPr>
            <w:hyperlink r:id="rId320"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8B12E6"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60FBD7"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AA2B5E"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1C87FD" w14:textId="3CF8ECED" w:rsidR="003453D4"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Revised to S6-254633</w:t>
            </w:r>
          </w:p>
        </w:tc>
      </w:tr>
      <w:tr w:rsidR="00633552" w:rsidRPr="00596D47" w14:paraId="03BB31B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CED2D2" w14:textId="3F6F97A5" w:rsidR="00633552" w:rsidRPr="00633552" w:rsidRDefault="00633552" w:rsidP="000A05B2">
            <w:pPr>
              <w:spacing w:before="20" w:after="20" w:line="240" w:lineRule="auto"/>
            </w:pPr>
            <w:r w:rsidRPr="00633552">
              <w:rPr>
                <w:rFonts w:ascii="Arial" w:hAnsi="Arial" w:cs="Arial"/>
                <w:sz w:val="18"/>
              </w:rPr>
              <w:t>S6-254633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17ABB39" w14:textId="37195E13"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6D59FE" w14:textId="633ABD2A"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96C84B"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CR 0055r1</w:t>
            </w:r>
          </w:p>
          <w:p w14:paraId="101E1C07"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Cat B</w:t>
            </w:r>
          </w:p>
          <w:p w14:paraId="418E59F6"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Rel-20</w:t>
            </w:r>
          </w:p>
          <w:p w14:paraId="4A222869" w14:textId="0D1E035E"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A5B732" w14:textId="77777777" w:rsid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sz w:val="18"/>
                <w:szCs w:val="18"/>
              </w:rPr>
              <w:t>Revision of S6-254046.</w:t>
            </w:r>
          </w:p>
          <w:p w14:paraId="77C2536C" w14:textId="7507571C" w:rsidR="00633552" w:rsidRP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i/>
                <w:color w:val="FF0000"/>
                <w:sz w:val="18"/>
                <w:szCs w:val="18"/>
              </w:rPr>
              <w:t>Moved to correct AI</w:t>
            </w:r>
          </w:p>
          <w:p w14:paraId="21857464" w14:textId="77777777" w:rsidR="00633552" w:rsidRDefault="00633552" w:rsidP="0014021D">
            <w:pPr>
              <w:spacing w:before="20" w:after="20" w:line="240" w:lineRule="auto"/>
              <w:rPr>
                <w:rFonts w:ascii="Arial" w:hAnsi="Arial" w:cs="Arial"/>
                <w:bCs/>
                <w:color w:val="FF0000"/>
                <w:sz w:val="18"/>
                <w:szCs w:val="18"/>
              </w:rPr>
            </w:pPr>
          </w:p>
          <w:p w14:paraId="1B751465" w14:textId="5373EE2F" w:rsidR="00633552" w:rsidRPr="0014021D" w:rsidRDefault="00633552"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9C2EC5" w14:textId="77777777" w:rsidR="00633552" w:rsidRPr="00633552" w:rsidRDefault="00633552" w:rsidP="000A05B2">
            <w:pPr>
              <w:spacing w:before="20" w:after="20" w:line="240" w:lineRule="auto"/>
              <w:rPr>
                <w:rFonts w:ascii="Arial" w:hAnsi="Arial" w:cs="Arial"/>
                <w:bCs/>
                <w:sz w:val="18"/>
                <w:szCs w:val="18"/>
              </w:rPr>
            </w:pPr>
          </w:p>
        </w:tc>
      </w:tr>
      <w:tr w:rsidR="003D7DEF" w:rsidRPr="00596D47" w14:paraId="79C88C64"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1B5D9D" w14:textId="6C467396" w:rsidR="003D7DEF" w:rsidRPr="003D7DEF" w:rsidRDefault="003D7DEF" w:rsidP="002752BD">
            <w:pPr>
              <w:spacing w:before="20" w:after="20" w:line="240" w:lineRule="auto"/>
              <w:rPr>
                <w:rFonts w:ascii="Arial" w:hAnsi="Arial" w:cs="Arial"/>
                <w:bCs/>
                <w:sz w:val="18"/>
                <w:szCs w:val="18"/>
              </w:rPr>
            </w:pPr>
            <w:hyperlink r:id="rId321"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33F19B" w14:textId="694B0C46"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S6-254634</w:t>
            </w:r>
          </w:p>
        </w:tc>
      </w:tr>
      <w:tr w:rsidR="00633552" w:rsidRPr="00596D47" w14:paraId="6443ADE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4FB460" w14:textId="1373EBA3" w:rsidR="00633552" w:rsidRPr="00633552" w:rsidRDefault="00633552" w:rsidP="002752BD">
            <w:pPr>
              <w:spacing w:before="20" w:after="20" w:line="240" w:lineRule="auto"/>
            </w:pPr>
            <w:r w:rsidRPr="00633552">
              <w:rPr>
                <w:rFonts w:ascii="Arial" w:hAnsi="Arial" w:cs="Arial"/>
                <w:sz w:val="18"/>
              </w:rPr>
              <w:lastRenderedPageBreak/>
              <w:t>S6-254634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2C7830A" w14:textId="612388D5"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FB115D" w14:textId="2B452B32"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E23ACC"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0162r1</w:t>
            </w:r>
          </w:p>
          <w:p w14:paraId="19090A75"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3D39AE8B"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3CD60B01" w14:textId="68E9EE13"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F8182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S6-254156.</w:t>
            </w:r>
          </w:p>
          <w:p w14:paraId="7A7106B1" w14:textId="715F3819"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1AB2A1"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5FCBB9E"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D68EC7" w14:textId="05D076DB" w:rsidR="003D7DEF" w:rsidRPr="003D7DEF" w:rsidRDefault="003D7DEF" w:rsidP="002752BD">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DCC19E" w14:textId="2516D668"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w:t>
            </w:r>
            <w:r w:rsidR="00F44EDF">
              <w:rPr>
                <w:rFonts w:ascii="Arial" w:hAnsi="Arial" w:cs="Arial"/>
                <w:bCs/>
                <w:sz w:val="18"/>
                <w:szCs w:val="18"/>
              </w:rPr>
              <w:t>3</w:t>
            </w:r>
            <w:r w:rsidRPr="00633552">
              <w:rPr>
                <w:rFonts w:ascii="Arial" w:hAnsi="Arial" w:cs="Arial"/>
                <w:bCs/>
                <w:sz w:val="18"/>
                <w:szCs w:val="18"/>
              </w:rPr>
              <w:t>5</w:t>
            </w:r>
          </w:p>
        </w:tc>
      </w:tr>
      <w:tr w:rsidR="00633552" w:rsidRPr="00596D47" w14:paraId="172D0D15"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8CB1FBB" w14:textId="51328631" w:rsidR="00633552" w:rsidRPr="00633552" w:rsidRDefault="00633552" w:rsidP="002752BD">
            <w:pPr>
              <w:spacing w:before="20" w:after="20" w:line="240" w:lineRule="auto"/>
            </w:pPr>
            <w:r w:rsidRPr="00633552">
              <w:rPr>
                <w:rFonts w:ascii="Arial" w:hAnsi="Arial" w:cs="Arial"/>
                <w:sz w:val="18"/>
              </w:rPr>
              <w:t>S6-2546</w:t>
            </w:r>
            <w:r w:rsidR="00F44EDF">
              <w:rPr>
                <w:rFonts w:ascii="Arial" w:hAnsi="Arial" w:cs="Arial"/>
                <w:sz w:val="18"/>
              </w:rPr>
              <w:t>3</w:t>
            </w:r>
            <w:r w:rsidRPr="00633552">
              <w:rPr>
                <w:rFonts w:ascii="Arial" w:hAnsi="Arial" w:cs="Arial"/>
                <w:sz w:val="18"/>
              </w:rPr>
              <w:t>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8D00E7" w14:textId="72A4C01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3689210" w14:textId="356AC6D8"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952784"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0163r1</w:t>
            </w:r>
          </w:p>
          <w:p w14:paraId="3BB8A618"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6EC71FB1"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5DB811E7" w14:textId="6817BB44"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4548C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S6-254157.</w:t>
            </w:r>
          </w:p>
          <w:p w14:paraId="7993BD8E" w14:textId="7178042E"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3DBED58"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3CB74899"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4B362" w14:textId="57693279" w:rsidR="003D7DEF" w:rsidRPr="003D7DEF" w:rsidRDefault="003D7DEF" w:rsidP="002752BD">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9D9704" w14:textId="10308C47"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S6-254636</w:t>
            </w:r>
          </w:p>
        </w:tc>
      </w:tr>
      <w:tr w:rsidR="00633552" w:rsidRPr="00596D47" w14:paraId="67A5D3B8" w14:textId="77777777" w:rsidTr="00F44E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2EEE52" w14:textId="5FB82151" w:rsidR="00633552" w:rsidRPr="00633552" w:rsidRDefault="00633552" w:rsidP="002752BD">
            <w:pPr>
              <w:spacing w:before="20" w:after="20" w:line="240" w:lineRule="auto"/>
            </w:pPr>
            <w:r w:rsidRPr="00633552">
              <w:rPr>
                <w:rFonts w:ascii="Arial" w:hAnsi="Arial" w:cs="Arial"/>
                <w:sz w:val="18"/>
              </w:rPr>
              <w:t>S6-254636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6799415" w14:textId="35E31AB6"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Adding a whole </w:t>
            </w:r>
            <w:proofErr w:type="gramStart"/>
            <w:r w:rsidRPr="00633552">
              <w:rPr>
                <w:rFonts w:ascii="Arial" w:hAnsi="Arial" w:cs="Arial"/>
                <w:bCs/>
                <w:sz w:val="18"/>
                <w:szCs w:val="18"/>
              </w:rPr>
              <w:t>work flow</w:t>
            </w:r>
            <w:proofErr w:type="gramEnd"/>
            <w:r w:rsidRPr="00633552">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32D0BB" w14:textId="64847C60"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40E6BA"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0164r1</w:t>
            </w:r>
          </w:p>
          <w:p w14:paraId="4376C072"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4C500C8F"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757E6D5F" w14:textId="35FEA18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324DFC1"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S6-254158.</w:t>
            </w:r>
          </w:p>
          <w:p w14:paraId="0E36D4BE" w14:textId="048811F0"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8C40FB"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312BE5A" w14:textId="77777777" w:rsidTr="00F44E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DF48AA" w14:textId="6D98F8E7" w:rsidR="003D7DEF" w:rsidRPr="003D7DEF" w:rsidRDefault="003D7DEF" w:rsidP="002752BD">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98AC32" w14:textId="1A52F06D" w:rsidR="003D7DE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Revised to S6-254637</w:t>
            </w:r>
          </w:p>
        </w:tc>
      </w:tr>
      <w:tr w:rsidR="00F44EDF" w:rsidRPr="00596D47" w14:paraId="6A9419E1"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0184800" w14:textId="4EB1CEF7" w:rsidR="00F44EDF" w:rsidRPr="00F44EDF" w:rsidRDefault="00F44EDF" w:rsidP="002752BD">
            <w:pPr>
              <w:spacing w:before="20" w:after="20" w:line="240" w:lineRule="auto"/>
            </w:pPr>
            <w:r w:rsidRPr="00F44EDF">
              <w:rPr>
                <w:rFonts w:ascii="Arial" w:hAnsi="Arial" w:cs="Arial"/>
                <w:sz w:val="18"/>
              </w:rPr>
              <w:t>S6-254637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8F2030" w14:textId="165DA7BC"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D29266" w14:textId="21F88E26"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 xml:space="preserve">Huawei, </w:t>
            </w:r>
            <w:proofErr w:type="spellStart"/>
            <w:r w:rsidRPr="00F44EDF">
              <w:rPr>
                <w:rFonts w:ascii="Arial" w:hAnsi="Arial" w:cs="Arial"/>
                <w:bCs/>
                <w:sz w:val="18"/>
                <w:szCs w:val="18"/>
              </w:rPr>
              <w:t>Hisilicon</w:t>
            </w:r>
            <w:proofErr w:type="spellEnd"/>
            <w:r w:rsidRPr="00F44EDF">
              <w:rPr>
                <w:rFonts w:ascii="Arial" w:hAnsi="Arial" w:cs="Arial"/>
                <w:bCs/>
                <w:sz w:val="18"/>
                <w:szCs w:val="18"/>
              </w:rPr>
              <w:t xml:space="preserve"> (</w:t>
            </w:r>
            <w:proofErr w:type="spellStart"/>
            <w:r w:rsidRPr="00F44EDF">
              <w:rPr>
                <w:rFonts w:ascii="Arial" w:hAnsi="Arial" w:cs="Arial"/>
                <w:bCs/>
                <w:sz w:val="18"/>
                <w:szCs w:val="18"/>
              </w:rPr>
              <w:t>Cuili</w:t>
            </w:r>
            <w:proofErr w:type="spellEnd"/>
            <w:r w:rsidRPr="00F44EDF">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884D6A"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CR 0165r1</w:t>
            </w:r>
          </w:p>
          <w:p w14:paraId="52191FF3"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Cat F</w:t>
            </w:r>
          </w:p>
          <w:p w14:paraId="715D3C88"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Rel-20</w:t>
            </w:r>
          </w:p>
          <w:p w14:paraId="70473F66" w14:textId="20E80F31"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587789F" w14:textId="77777777" w:rsid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Revision of S6-254159.</w:t>
            </w:r>
          </w:p>
          <w:p w14:paraId="78581F11" w14:textId="019B7FEE" w:rsidR="00F44EDF" w:rsidRPr="00596D47" w:rsidRDefault="00F44ED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ACC87C" w14:textId="77777777" w:rsidR="00F44EDF" w:rsidRPr="00F44EDF" w:rsidRDefault="00F44EDF" w:rsidP="002752BD">
            <w:pPr>
              <w:spacing w:before="20" w:after="20" w:line="240" w:lineRule="auto"/>
              <w:rPr>
                <w:rFonts w:ascii="Arial" w:hAnsi="Arial" w:cs="Arial"/>
                <w:bCs/>
                <w:sz w:val="18"/>
                <w:szCs w:val="18"/>
              </w:rPr>
            </w:pPr>
          </w:p>
        </w:tc>
      </w:tr>
      <w:tr w:rsidR="003D7DEF" w:rsidRPr="00596D47" w14:paraId="77BF2830"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A97BCC6" w14:textId="325DA878" w:rsidR="003D7DEF" w:rsidRPr="003D7DEF" w:rsidRDefault="003D7DEF" w:rsidP="002752BD">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6133A7A" w14:textId="639BB9A6" w:rsidR="003D7DEF" w:rsidRPr="003D7DEF" w:rsidRDefault="003D7DEF" w:rsidP="002752BD">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0DFC84" w14:textId="747D571E" w:rsidR="003D7DEF"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Revised to S6-254638</w:t>
            </w:r>
          </w:p>
        </w:tc>
      </w:tr>
      <w:tr w:rsidR="00A2308A" w:rsidRPr="00596D47" w14:paraId="19E4F805"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FA62FE" w14:textId="000B9FD4" w:rsidR="00A2308A" w:rsidRPr="00A2308A" w:rsidRDefault="00A2308A" w:rsidP="002752BD">
            <w:pPr>
              <w:spacing w:before="20" w:after="20" w:line="240" w:lineRule="auto"/>
            </w:pPr>
            <w:r w:rsidRPr="00A2308A">
              <w:rPr>
                <w:rFonts w:ascii="Arial" w:hAnsi="Arial" w:cs="Arial"/>
                <w:sz w:val="18"/>
              </w:rPr>
              <w:t>S6-254638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B49400" w14:textId="58FF2A7B"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9E82CA" w14:textId="500D9FCE"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Samsung (</w:t>
            </w:r>
            <w:proofErr w:type="spellStart"/>
            <w:r w:rsidRPr="00A2308A">
              <w:rPr>
                <w:rFonts w:ascii="Arial" w:hAnsi="Arial" w:cs="Arial"/>
                <w:bCs/>
                <w:sz w:val="18"/>
                <w:szCs w:val="18"/>
              </w:rPr>
              <w:t>Jaehyeon</w:t>
            </w:r>
            <w:proofErr w:type="spellEnd"/>
            <w:r w:rsidRPr="00A2308A">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FDDDF7E"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CR 0171r1</w:t>
            </w:r>
          </w:p>
          <w:p w14:paraId="448E41F2"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Cat C</w:t>
            </w:r>
          </w:p>
          <w:p w14:paraId="1D98DFD3"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Rel-20</w:t>
            </w:r>
          </w:p>
          <w:p w14:paraId="190C6177" w14:textId="0CCF60F8"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8C1B83" w14:textId="77777777" w:rsid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Revision of S6-254295.</w:t>
            </w:r>
          </w:p>
          <w:p w14:paraId="0B03E328" w14:textId="0AC7D03B" w:rsidR="00A2308A" w:rsidRPr="00596D47" w:rsidRDefault="00A2308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F2E2F9A" w14:textId="77777777" w:rsidR="00A2308A" w:rsidRPr="00A2308A" w:rsidRDefault="00A2308A"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2175E1">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C0D28A" w14:textId="7E7BBB12" w:rsidR="003D7DEF" w:rsidRPr="003D7DEF" w:rsidRDefault="003D7DEF" w:rsidP="002175E1">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59EBAB" w14:textId="503DCCE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302C5" w14:textId="6DEAC09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224C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7632E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8AE371"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45EFF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D48ED" w14:textId="4278A6AB" w:rsidR="003D7DEF" w:rsidRPr="003D7DEF" w:rsidRDefault="003D7DEF" w:rsidP="002175E1">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23A003" w14:textId="0133691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E6CEE" w14:textId="2C5451AE" w:rsidR="003D7DEF" w:rsidRPr="003A74A7" w:rsidRDefault="003D7DEF"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47A30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5C9BD"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94C40"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30219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C3B336" w14:textId="15533A47" w:rsidR="003D7DEF" w:rsidRPr="003D7DEF" w:rsidRDefault="003D7DEF" w:rsidP="002175E1">
            <w:pPr>
              <w:spacing w:before="20" w:after="20" w:line="240" w:lineRule="auto"/>
              <w:rPr>
                <w:rFonts w:ascii="Arial" w:hAnsi="Arial" w:cs="Arial"/>
                <w:bCs/>
                <w:sz w:val="18"/>
                <w:szCs w:val="18"/>
              </w:rPr>
            </w:pPr>
            <w:hyperlink r:id="rId329"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F0EA3" w14:textId="74973CC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A14BF9" w14:textId="6903B98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BC141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5A3C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998EA4"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4AA12CA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3A5F5" w14:textId="256DF8E3" w:rsidR="003D7DEF" w:rsidRPr="003D7DEF" w:rsidRDefault="003D7DEF" w:rsidP="002175E1">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287B0" w14:textId="1FACC22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C430E" w14:textId="41A11DEC"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5D10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Rel-20</w:t>
            </w:r>
          </w:p>
          <w:p w14:paraId="12653AF1" w14:textId="1A80D3E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EAFA4" w14:textId="77777777" w:rsidR="003D7DEF" w:rsidRDefault="003D7DEF" w:rsidP="002175E1">
            <w:pPr>
              <w:spacing w:before="20" w:after="20" w:line="240" w:lineRule="auto"/>
              <w:rPr>
                <w:rFonts w:ascii="Arial" w:hAnsi="Arial" w:cs="Arial"/>
                <w:bCs/>
                <w:sz w:val="18"/>
                <w:szCs w:val="18"/>
              </w:rPr>
            </w:pPr>
            <w:r w:rsidRPr="003D7DEF">
              <w:rPr>
                <w:rFonts w:ascii="Arial" w:hAnsi="Arial" w:cs="Arial"/>
                <w:bCs/>
                <w:sz w:val="18"/>
                <w:szCs w:val="18"/>
              </w:rPr>
              <w:lastRenderedPageBreak/>
              <w:t>Revision of S6-253630.</w:t>
            </w:r>
          </w:p>
          <w:p w14:paraId="5092F4A2" w14:textId="5B4EAFE4"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FD6D3"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2098B7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727A36" w14:textId="6E7ADBDF" w:rsidR="003D7DEF" w:rsidRPr="003D7DEF" w:rsidRDefault="003D7DEF" w:rsidP="002175E1">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C73585" w14:textId="15FA250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093A" w14:textId="386A69E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18B34E"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1AF2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9F99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02C941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E19B63" w14:textId="6E050947" w:rsidR="003D7DEF" w:rsidRPr="003D7DEF" w:rsidRDefault="003D7DEF" w:rsidP="002175E1">
            <w:pPr>
              <w:spacing w:before="20" w:after="20" w:line="240" w:lineRule="auto"/>
              <w:rPr>
                <w:rFonts w:ascii="Arial" w:hAnsi="Arial" w:cs="Arial"/>
                <w:bCs/>
                <w:sz w:val="18"/>
                <w:szCs w:val="18"/>
              </w:rPr>
            </w:pPr>
            <w:hyperlink r:id="rId332"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2DF30" w14:textId="51F031C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8ED15" w14:textId="06B178B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864CB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AF022"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B110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A5F8AC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5D39A8" w14:textId="06D49548" w:rsidR="003D7DEF" w:rsidRPr="003D7DEF" w:rsidRDefault="003D7DEF" w:rsidP="002175E1">
            <w:pPr>
              <w:spacing w:before="20" w:after="20" w:line="240" w:lineRule="auto"/>
              <w:rPr>
                <w:rFonts w:ascii="Arial" w:hAnsi="Arial" w:cs="Arial"/>
                <w:bCs/>
                <w:sz w:val="18"/>
                <w:szCs w:val="18"/>
              </w:rPr>
            </w:pPr>
            <w:hyperlink r:id="rId333"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79D7BF" w14:textId="2C2833D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567BA5" w14:textId="1D5A69B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2B04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C14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86DF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B89A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4D1804" w14:textId="4B7F36BC" w:rsidR="003D7DEF" w:rsidRPr="003D7DEF" w:rsidRDefault="003D7DEF" w:rsidP="002175E1">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9F2645" w14:textId="4C8503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C1696" w14:textId="25DDCA3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EFF8C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F3AE7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9763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AC62A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ECD0DE" w14:textId="1E7441DA" w:rsidR="003D7DEF" w:rsidRPr="003D7DEF" w:rsidRDefault="003D7DEF" w:rsidP="002175E1">
            <w:pPr>
              <w:spacing w:before="20" w:after="20" w:line="240" w:lineRule="auto"/>
              <w:rPr>
                <w:rFonts w:ascii="Arial" w:hAnsi="Arial" w:cs="Arial"/>
                <w:bCs/>
                <w:sz w:val="18"/>
                <w:szCs w:val="18"/>
              </w:rPr>
            </w:pPr>
            <w:hyperlink r:id="rId335"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15A8B9" w14:textId="2D98C90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F66D0B" w14:textId="59653CF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7F29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E2C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B465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8EDB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9AB46" w14:textId="275EBC4D" w:rsidR="003D7DEF" w:rsidRPr="003D7DEF" w:rsidRDefault="003D7DEF" w:rsidP="002175E1">
            <w:pPr>
              <w:spacing w:before="20" w:after="20" w:line="240" w:lineRule="auto"/>
              <w:rPr>
                <w:rFonts w:ascii="Arial" w:hAnsi="Arial" w:cs="Arial"/>
                <w:bCs/>
                <w:sz w:val="18"/>
                <w:szCs w:val="18"/>
              </w:rPr>
            </w:pPr>
            <w:hyperlink r:id="rId336"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8C66E8" w14:textId="3DC7099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54C141" w14:textId="17C7505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43D0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17194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0934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2352C7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86E73" w14:textId="2CF31B99" w:rsidR="003D7DEF" w:rsidRPr="003D7DEF" w:rsidRDefault="003D7DEF" w:rsidP="002175E1">
            <w:pPr>
              <w:spacing w:before="20" w:after="20" w:line="240" w:lineRule="auto"/>
              <w:rPr>
                <w:rFonts w:ascii="Arial" w:hAnsi="Arial" w:cs="Arial"/>
                <w:bCs/>
                <w:sz w:val="18"/>
                <w:szCs w:val="18"/>
              </w:rPr>
            </w:pPr>
            <w:hyperlink r:id="rId337"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A2185B" w14:textId="722BDF8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8D2816" w14:textId="182AA95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360A96"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522827"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DB616C"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5FAAFB6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56190E" w14:textId="3C22B126" w:rsidR="003D7DEF" w:rsidRPr="003D7DEF" w:rsidRDefault="003D7DEF" w:rsidP="002175E1">
            <w:pPr>
              <w:spacing w:before="20" w:after="20" w:line="240" w:lineRule="auto"/>
              <w:rPr>
                <w:rFonts w:ascii="Arial" w:hAnsi="Arial" w:cs="Arial"/>
                <w:bCs/>
                <w:sz w:val="18"/>
                <w:szCs w:val="18"/>
              </w:rPr>
            </w:pPr>
            <w:hyperlink r:id="rId338"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0C096D" w14:textId="2F4FF22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5E2E" w14:textId="2909F24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19C9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E7CF5C"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0AD56F"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403F0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D2AD22" w14:textId="38625928" w:rsidR="003D7DEF" w:rsidRPr="003D7DEF" w:rsidRDefault="003D7DEF" w:rsidP="002175E1">
            <w:pPr>
              <w:spacing w:before="20" w:after="20" w:line="240" w:lineRule="auto"/>
              <w:rPr>
                <w:rFonts w:ascii="Arial" w:hAnsi="Arial" w:cs="Arial"/>
                <w:bCs/>
                <w:sz w:val="18"/>
                <w:szCs w:val="18"/>
              </w:rPr>
            </w:pPr>
            <w:hyperlink r:id="rId339"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8B922" w14:textId="593434E9"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F327A5" w14:textId="42DEAEE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35F4D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2FAB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B828DA" w14:textId="77777777" w:rsidR="003D7DEF" w:rsidRPr="003A74A7" w:rsidRDefault="003D7DEF"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6B1B73"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0E6046" w14:textId="6EC309DE" w:rsidR="003D7DEF" w:rsidRPr="003D7DEF" w:rsidRDefault="003D7DEF" w:rsidP="00637DCB">
            <w:pPr>
              <w:spacing w:before="20" w:after="20" w:line="240" w:lineRule="auto"/>
              <w:rPr>
                <w:rFonts w:ascii="Arial" w:hAnsi="Arial" w:cs="Arial"/>
                <w:bCs/>
                <w:sz w:val="18"/>
                <w:szCs w:val="18"/>
              </w:rPr>
            </w:pPr>
            <w:hyperlink r:id="rId340"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9013E8" w14:textId="6A882CBB"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5860C8" w14:textId="0528ECDC"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85A6A7" w14:textId="0E136F1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57583F"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E11ADD" w14:textId="307131A4" w:rsidR="003D7DEF"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Revised to S6-254659</w:t>
            </w:r>
          </w:p>
        </w:tc>
      </w:tr>
      <w:tr w:rsidR="00705BB1" w:rsidRPr="003A74A7" w14:paraId="5FA90982"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2623FD" w14:textId="72DE9857" w:rsidR="00705BB1" w:rsidRPr="00705BB1" w:rsidRDefault="00705BB1" w:rsidP="00637DCB">
            <w:pPr>
              <w:spacing w:before="20" w:after="20" w:line="240" w:lineRule="auto"/>
            </w:pPr>
            <w:r w:rsidRPr="00705BB1">
              <w:rPr>
                <w:rFonts w:ascii="Arial" w:hAnsi="Arial" w:cs="Arial"/>
                <w:sz w:val="18"/>
              </w:rPr>
              <w:t>S6-254659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3F5D3B" w14:textId="608732D2"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E85C60" w14:textId="3DB58DD0"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2CB4B4" w14:textId="790E3123"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3F602C" w14:textId="77777777" w:rsid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Revision of S6-254056.</w:t>
            </w:r>
          </w:p>
          <w:p w14:paraId="321D3189" w14:textId="307FFDFB" w:rsidR="00705BB1" w:rsidRPr="003A74A7" w:rsidRDefault="00705BB1"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022DF0" w14:textId="77777777" w:rsidR="00705BB1" w:rsidRPr="00705BB1" w:rsidRDefault="00705BB1" w:rsidP="00637DCB">
            <w:pPr>
              <w:spacing w:before="20" w:after="20" w:line="240" w:lineRule="auto"/>
              <w:rPr>
                <w:rFonts w:ascii="Arial" w:hAnsi="Arial" w:cs="Arial"/>
                <w:bCs/>
                <w:sz w:val="18"/>
                <w:szCs w:val="18"/>
              </w:rPr>
            </w:pPr>
          </w:p>
        </w:tc>
      </w:tr>
      <w:tr w:rsidR="003D7DEF" w:rsidRPr="003A74A7" w14:paraId="3CF3A797"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BA34B26" w14:textId="78776973" w:rsidR="003D7DEF" w:rsidRPr="003D7DEF" w:rsidRDefault="003D7DEF" w:rsidP="00637DCB">
            <w:pPr>
              <w:spacing w:before="20" w:after="20" w:line="240" w:lineRule="auto"/>
              <w:rPr>
                <w:rFonts w:ascii="Arial" w:hAnsi="Arial" w:cs="Arial"/>
                <w:bCs/>
                <w:sz w:val="18"/>
                <w:szCs w:val="18"/>
              </w:rPr>
            </w:pPr>
            <w:hyperlink r:id="rId341"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6C52C" w14:textId="7F91C867"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7170F" w14:textId="16C2133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10142A"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5C3A06"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2AB877" w14:textId="608E7B9F" w:rsidR="003D7DEF"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Revised to S6-254660</w:t>
            </w:r>
          </w:p>
        </w:tc>
      </w:tr>
      <w:tr w:rsidR="00705BB1" w:rsidRPr="003A74A7" w14:paraId="044F141F"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DA0ED4" w14:textId="68C3946B" w:rsidR="00705BB1" w:rsidRPr="00705BB1" w:rsidRDefault="00705BB1" w:rsidP="00637DCB">
            <w:pPr>
              <w:spacing w:before="20" w:after="20" w:line="240" w:lineRule="auto"/>
            </w:pPr>
            <w:r w:rsidRPr="00705BB1">
              <w:rPr>
                <w:rFonts w:ascii="Arial" w:hAnsi="Arial" w:cs="Arial"/>
                <w:sz w:val="18"/>
              </w:rPr>
              <w:t>S6-254660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977CC15" w14:textId="3221BEB0"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3DD1F38" w14:textId="539D3C67"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A79EE0B" w14:textId="77777777" w:rsidR="00705BB1" w:rsidRPr="00705BB1" w:rsidRDefault="00705BB1" w:rsidP="00637DCB">
            <w:pPr>
              <w:spacing w:before="20" w:after="20" w:line="240" w:lineRule="auto"/>
              <w:rPr>
                <w:rFonts w:ascii="Arial" w:hAnsi="Arial" w:cs="Arial"/>
                <w:bCs/>
                <w:sz w:val="18"/>
                <w:szCs w:val="18"/>
              </w:rPr>
            </w:pPr>
            <w:proofErr w:type="spellStart"/>
            <w:r w:rsidRPr="00705BB1">
              <w:rPr>
                <w:rFonts w:ascii="Arial" w:hAnsi="Arial" w:cs="Arial"/>
                <w:bCs/>
                <w:sz w:val="18"/>
                <w:szCs w:val="18"/>
              </w:rPr>
              <w:t>pCR</w:t>
            </w:r>
            <w:proofErr w:type="spellEnd"/>
          </w:p>
          <w:p w14:paraId="250355CD" w14:textId="22ADD95D"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0E6171" w14:textId="77777777" w:rsid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Revision of S6-254057.</w:t>
            </w:r>
          </w:p>
          <w:p w14:paraId="0BFF64A1" w14:textId="02789590" w:rsidR="00705BB1" w:rsidRPr="003A74A7" w:rsidRDefault="00705BB1"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FC42F15" w14:textId="77777777" w:rsidR="00705BB1" w:rsidRPr="00705BB1" w:rsidRDefault="00705BB1" w:rsidP="00637DCB">
            <w:pPr>
              <w:spacing w:before="20" w:after="20" w:line="240" w:lineRule="auto"/>
              <w:rPr>
                <w:rFonts w:ascii="Arial" w:hAnsi="Arial" w:cs="Arial"/>
                <w:bCs/>
                <w:sz w:val="18"/>
                <w:szCs w:val="18"/>
              </w:rPr>
            </w:pPr>
          </w:p>
        </w:tc>
      </w:tr>
      <w:tr w:rsidR="003D7DEF" w:rsidRPr="003A74A7" w14:paraId="7D3452FE"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F41F9A" w14:textId="5C03B104" w:rsidR="003D7DEF" w:rsidRPr="003D7DEF" w:rsidRDefault="003D7DEF" w:rsidP="00637DCB">
            <w:pPr>
              <w:spacing w:before="20" w:after="20" w:line="240" w:lineRule="auto"/>
              <w:rPr>
                <w:rFonts w:ascii="Arial" w:hAnsi="Arial" w:cs="Arial"/>
                <w:bCs/>
                <w:sz w:val="18"/>
                <w:szCs w:val="18"/>
              </w:rPr>
            </w:pPr>
            <w:hyperlink r:id="rId342"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6D20E6" w14:textId="0A314A6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393FC1B" w14:textId="1FFF94F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627D07"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CC8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87A791" w14:textId="3867D7C8" w:rsidR="003D7DEF"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Revised to S6-254661</w:t>
            </w:r>
          </w:p>
        </w:tc>
      </w:tr>
      <w:tr w:rsidR="00BC69C0" w:rsidRPr="003A74A7" w14:paraId="166035EE"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F836B0" w14:textId="0401A742" w:rsidR="00BC69C0" w:rsidRPr="00BC69C0" w:rsidRDefault="00BC69C0" w:rsidP="00637DCB">
            <w:pPr>
              <w:spacing w:before="20" w:after="20" w:line="240" w:lineRule="auto"/>
            </w:pPr>
            <w:r w:rsidRPr="00BC69C0">
              <w:rPr>
                <w:rFonts w:ascii="Arial" w:hAnsi="Arial" w:cs="Arial"/>
                <w:sz w:val="18"/>
              </w:rPr>
              <w:t>S6-254661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056E5A4" w14:textId="4E7A4081"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0B4870A" w14:textId="4309712D"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w:t>
            </w:r>
            <w:r w:rsidRPr="00BC69C0">
              <w:rPr>
                <w:rFonts w:ascii="Arial" w:hAnsi="Arial" w:cs="Arial"/>
                <w:bCs/>
                <w:sz w:val="18"/>
                <w:szCs w:val="18"/>
              </w:rPr>
              <w:lastRenderedPageBreak/>
              <w:t>(Yanmei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2570298" w14:textId="77777777" w:rsidR="00BC69C0" w:rsidRPr="00BC69C0" w:rsidRDefault="00BC69C0" w:rsidP="00637DCB">
            <w:pPr>
              <w:spacing w:before="20" w:after="20" w:line="240" w:lineRule="auto"/>
              <w:rPr>
                <w:rFonts w:ascii="Arial" w:hAnsi="Arial" w:cs="Arial"/>
                <w:bCs/>
                <w:sz w:val="18"/>
                <w:szCs w:val="18"/>
              </w:rPr>
            </w:pPr>
            <w:proofErr w:type="spellStart"/>
            <w:r w:rsidRPr="00BC69C0">
              <w:rPr>
                <w:rFonts w:ascii="Arial" w:hAnsi="Arial" w:cs="Arial"/>
                <w:bCs/>
                <w:sz w:val="18"/>
                <w:szCs w:val="18"/>
              </w:rPr>
              <w:lastRenderedPageBreak/>
              <w:t>pCR</w:t>
            </w:r>
            <w:proofErr w:type="spellEnd"/>
          </w:p>
          <w:p w14:paraId="68AD68E4" w14:textId="1F0B5BCF"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EA418F" w14:textId="77777777" w:rsid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Revision of S6-254058.</w:t>
            </w:r>
          </w:p>
          <w:p w14:paraId="5F9DDFFF" w14:textId="11CDDED5" w:rsidR="00BC69C0" w:rsidRPr="003A74A7" w:rsidRDefault="00BC69C0"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A72C6D" w14:textId="77777777" w:rsidR="00BC69C0" w:rsidRPr="00BC69C0" w:rsidRDefault="00BC69C0" w:rsidP="00637DCB">
            <w:pPr>
              <w:spacing w:before="20" w:after="20" w:line="240" w:lineRule="auto"/>
              <w:rPr>
                <w:rFonts w:ascii="Arial" w:hAnsi="Arial" w:cs="Arial"/>
                <w:bCs/>
                <w:sz w:val="18"/>
                <w:szCs w:val="18"/>
              </w:rPr>
            </w:pPr>
          </w:p>
        </w:tc>
      </w:tr>
      <w:tr w:rsidR="003D7DEF" w:rsidRPr="003A74A7" w14:paraId="135DE055"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97BC3A" w14:textId="2500D141" w:rsidR="003D7DEF" w:rsidRPr="003D7DEF" w:rsidRDefault="003D7DEF" w:rsidP="00637DCB">
            <w:pPr>
              <w:spacing w:before="20" w:after="20" w:line="240" w:lineRule="auto"/>
              <w:rPr>
                <w:rFonts w:ascii="Arial" w:hAnsi="Arial" w:cs="Arial"/>
                <w:bCs/>
                <w:sz w:val="18"/>
                <w:szCs w:val="18"/>
              </w:rPr>
            </w:pPr>
            <w:hyperlink r:id="rId343"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1CB57E" w14:textId="64473A7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E6B73FE" w14:textId="1B9BC898"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AB2F79"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3BABBC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C32B39" w14:textId="70C015B7" w:rsidR="003D7DEF"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Revised to S6-254662</w:t>
            </w:r>
          </w:p>
        </w:tc>
      </w:tr>
      <w:tr w:rsidR="00BC69C0" w:rsidRPr="003A74A7" w14:paraId="773338CA"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0BA67B4" w14:textId="03168CCE" w:rsidR="00BC69C0" w:rsidRPr="00BC69C0" w:rsidRDefault="00BC69C0" w:rsidP="00637DCB">
            <w:pPr>
              <w:spacing w:before="20" w:after="20" w:line="240" w:lineRule="auto"/>
            </w:pPr>
            <w:r w:rsidRPr="00BC69C0">
              <w:rPr>
                <w:rFonts w:ascii="Arial" w:hAnsi="Arial" w:cs="Arial"/>
                <w:sz w:val="18"/>
              </w:rPr>
              <w:t>S6-254662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291A1E" w14:textId="13247236"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 xml:space="preserve">PCR to 3GPP TR 23.949 for general </w:t>
            </w:r>
            <w:proofErr w:type="spellStart"/>
            <w:r w:rsidRPr="00BC69C0">
              <w:rPr>
                <w:rFonts w:ascii="Arial" w:hAnsi="Arial" w:cs="Arial"/>
                <w:bCs/>
                <w:sz w:val="18"/>
                <w:szCs w:val="18"/>
              </w:rPr>
              <w:t>descirption</w:t>
            </w:r>
            <w:proofErr w:type="spellEnd"/>
            <w:r w:rsidRPr="00BC69C0">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DBAD71" w14:textId="783E3E02"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F4A602" w14:textId="77777777" w:rsidR="00BC69C0" w:rsidRPr="00BC69C0" w:rsidRDefault="00BC69C0" w:rsidP="00637DCB">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3799A467" w14:textId="729149A1"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AC1C73" w14:textId="77777777" w:rsid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Revision of S6-254059.</w:t>
            </w:r>
          </w:p>
          <w:p w14:paraId="1C44C535" w14:textId="4AC29A73" w:rsidR="00BC69C0" w:rsidRPr="003A74A7" w:rsidRDefault="00BC69C0"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4E482A" w14:textId="77777777" w:rsidR="00BC69C0" w:rsidRPr="00BC69C0" w:rsidRDefault="00BC69C0" w:rsidP="00637DCB">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637DCB">
            <w:pPr>
              <w:spacing w:before="20" w:after="20" w:line="240" w:lineRule="auto"/>
              <w:rPr>
                <w:rFonts w:ascii="Arial" w:hAnsi="Arial" w:cs="Arial"/>
                <w:bCs/>
                <w:sz w:val="18"/>
                <w:szCs w:val="18"/>
              </w:rPr>
            </w:pPr>
            <w:hyperlink r:id="rId344"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w:t>
            </w:r>
            <w:proofErr w:type="spellStart"/>
            <w:r>
              <w:rPr>
                <w:rFonts w:ascii="Arial" w:hAnsi="Arial" w:cs="Arial"/>
                <w:bCs/>
                <w:sz w:val="18"/>
                <w:szCs w:val="18"/>
              </w:rPr>
              <w:t>usecase</w:t>
            </w:r>
            <w:proofErr w:type="spellEnd"/>
            <w:r>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AAB58" w14:textId="6D91C5B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637DCB">
            <w:pPr>
              <w:spacing w:before="20" w:after="20" w:line="240" w:lineRule="auto"/>
              <w:rPr>
                <w:rFonts w:ascii="Arial" w:hAnsi="Arial" w:cs="Arial"/>
                <w:bCs/>
                <w:sz w:val="18"/>
                <w:szCs w:val="18"/>
              </w:rPr>
            </w:pPr>
            <w:hyperlink r:id="rId345"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390812" w14:textId="770DABC2"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637DCB">
            <w:pPr>
              <w:spacing w:before="20" w:after="20" w:line="240" w:lineRule="auto"/>
              <w:rPr>
                <w:rFonts w:ascii="Arial" w:hAnsi="Arial" w:cs="Arial"/>
                <w:bCs/>
                <w:sz w:val="18"/>
                <w:szCs w:val="18"/>
              </w:rPr>
            </w:pPr>
            <w:hyperlink r:id="rId346"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637DCB">
            <w:pPr>
              <w:spacing w:before="20" w:after="20" w:line="240" w:lineRule="auto"/>
              <w:rPr>
                <w:rFonts w:ascii="Arial" w:hAnsi="Arial" w:cs="Arial"/>
                <w:bCs/>
                <w:sz w:val="18"/>
                <w:szCs w:val="18"/>
              </w:rPr>
            </w:pPr>
            <w:hyperlink r:id="rId347"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637DC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841A0D2" w14:textId="1D5D75AD"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637DCB">
            <w:pPr>
              <w:spacing w:before="20" w:after="20" w:line="240" w:lineRule="auto"/>
              <w:rPr>
                <w:rFonts w:ascii="Arial" w:hAnsi="Arial" w:cs="Arial"/>
                <w:bCs/>
                <w:sz w:val="18"/>
                <w:szCs w:val="18"/>
              </w:rPr>
            </w:pPr>
            <w:hyperlink r:id="rId348"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637DCB">
            <w:pPr>
              <w:spacing w:before="20" w:after="20" w:line="240" w:lineRule="auto"/>
              <w:rPr>
                <w:rFonts w:ascii="Arial" w:hAnsi="Arial" w:cs="Arial"/>
                <w:bCs/>
                <w:sz w:val="18"/>
                <w:szCs w:val="18"/>
              </w:rPr>
            </w:pPr>
            <w:hyperlink r:id="rId349"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637DCB">
            <w:pPr>
              <w:spacing w:before="20" w:after="20" w:line="240" w:lineRule="auto"/>
              <w:rPr>
                <w:rFonts w:ascii="Arial" w:hAnsi="Arial" w:cs="Arial"/>
                <w:bCs/>
                <w:sz w:val="18"/>
                <w:szCs w:val="18"/>
              </w:rPr>
            </w:pP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29"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3F293A">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9"/>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50"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351"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2DFF74CE"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352"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72D1DF4A"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353"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2211C4" w:rsidRPr="003A74A7" w14:paraId="3B0B97F5"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3453D4" w:rsidRPr="003A74A7" w14:paraId="440DCBE5"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54"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355"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 xml:space="preserve">6G SID </w:t>
            </w:r>
            <w:r w:rsidRPr="004C39F7">
              <w:rPr>
                <w:rFonts w:ascii="Arial" w:hAnsi="Arial" w:cs="Arial"/>
                <w:sz w:val="18"/>
                <w:szCs w:val="18"/>
              </w:rPr>
              <w:lastRenderedPageBreak/>
              <w:t>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w:t>
            </w:r>
            <w:r w:rsidRPr="00921CEE">
              <w:rPr>
                <w:rFonts w:ascii="Arial" w:hAnsi="Arial" w:cs="Arial"/>
                <w:bCs/>
                <w:sz w:val="18"/>
                <w:szCs w:val="18"/>
              </w:rPr>
              <w:lastRenderedPageBreak/>
              <w:t>254369</w:t>
            </w:r>
          </w:p>
        </w:tc>
      </w:tr>
      <w:tr w:rsidR="00921CEE" w:rsidRPr="003A74A7" w14:paraId="25CB28FD"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20B85D" w14:textId="7DF0406E" w:rsidR="00921CEE" w:rsidRPr="00921CEE" w:rsidRDefault="00921CEE" w:rsidP="003453D4">
            <w:pPr>
              <w:spacing w:before="20" w:after="20" w:line="240" w:lineRule="auto"/>
            </w:pPr>
            <w:r w:rsidRPr="00921CEE">
              <w:rPr>
                <w:rFonts w:ascii="Arial" w:hAnsi="Arial" w:cs="Arial"/>
                <w:sz w:val="18"/>
              </w:rPr>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09109B7D" w14:textId="7D63C79E" w:rsidR="00921CEE" w:rsidRPr="00537FA9" w:rsidRDefault="00921CEE"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29C082" w14:textId="77777777" w:rsidR="00921CEE" w:rsidRPr="00921CEE" w:rsidRDefault="00921CEE" w:rsidP="003453D4">
            <w:pPr>
              <w:spacing w:before="20" w:after="20" w:line="240" w:lineRule="auto"/>
              <w:rPr>
                <w:rFonts w:ascii="Arial" w:hAnsi="Arial" w:cs="Arial"/>
                <w:bCs/>
                <w:sz w:val="18"/>
                <w:szCs w:val="18"/>
              </w:rPr>
            </w:pPr>
          </w:p>
        </w:tc>
      </w:tr>
      <w:tr w:rsidR="003453D4" w:rsidRPr="003A74A7" w14:paraId="58129DFA"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356"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00376F" w:rsidRPr="003A74A7" w14:paraId="24F9AD53"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1DEEA1" w14:textId="197B10A3" w:rsidR="0000376F" w:rsidRPr="0000376F" w:rsidRDefault="0000376F" w:rsidP="003453D4">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79D0BCEB" w14:textId="4FC1F4A9" w:rsidR="0000376F" w:rsidRPr="00537FA9" w:rsidRDefault="0000376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EC72B7" w14:textId="77777777" w:rsidR="0000376F" w:rsidRPr="0000376F" w:rsidRDefault="0000376F" w:rsidP="003453D4">
            <w:pPr>
              <w:spacing w:before="20" w:after="20" w:line="240" w:lineRule="auto"/>
              <w:rPr>
                <w:rFonts w:ascii="Arial" w:hAnsi="Arial" w:cs="Arial"/>
                <w:bCs/>
                <w:sz w:val="18"/>
                <w:szCs w:val="18"/>
              </w:rPr>
            </w:pPr>
          </w:p>
        </w:tc>
      </w:tr>
      <w:tr w:rsidR="003453D4" w:rsidRPr="003A74A7" w14:paraId="06467AAE"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357"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520ADA" w:rsidRPr="003A74A7" w14:paraId="5DB20F5F"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8881CD1" w14:textId="13049531" w:rsidR="00520ADA" w:rsidRPr="00520ADA" w:rsidRDefault="00520ADA" w:rsidP="003453D4">
            <w:pPr>
              <w:spacing w:before="20" w:after="20" w:line="240" w:lineRule="auto"/>
            </w:pPr>
            <w:r w:rsidRPr="00520ADA">
              <w:rPr>
                <w:rFonts w:ascii="Arial" w:hAnsi="Arial" w:cs="Arial"/>
                <w:sz w:val="18"/>
              </w:rPr>
              <w:t>S6-254372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379DB797" w14:textId="59D09379" w:rsidR="00520ADA" w:rsidRPr="00537FA9" w:rsidRDefault="00520ADA"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98EC67" w14:textId="77777777" w:rsidR="00520ADA" w:rsidRPr="00520ADA" w:rsidRDefault="00520ADA" w:rsidP="003453D4">
            <w:pPr>
              <w:spacing w:before="20" w:after="20" w:line="240" w:lineRule="auto"/>
              <w:rPr>
                <w:rFonts w:ascii="Arial" w:hAnsi="Arial" w:cs="Arial"/>
                <w:bCs/>
                <w:sz w:val="18"/>
                <w:szCs w:val="18"/>
              </w:rPr>
            </w:pPr>
          </w:p>
        </w:tc>
      </w:tr>
      <w:tr w:rsidR="003453D4" w:rsidRPr="003A74A7" w14:paraId="2AC57684"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358"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DA438F" w:rsidRPr="003A74A7" w14:paraId="2A5ABCD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96A6F7" w14:textId="760B07C6" w:rsidR="00DA438F" w:rsidRPr="00DA438F" w:rsidRDefault="00DA438F" w:rsidP="003453D4">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3CCB8D32" w14:textId="3320E4ED" w:rsidR="00DA438F" w:rsidRPr="00537FA9" w:rsidRDefault="00DA438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F48337" w14:textId="77777777" w:rsidR="00DA438F" w:rsidRPr="00DA438F" w:rsidRDefault="00DA438F" w:rsidP="003453D4">
            <w:pPr>
              <w:spacing w:before="20" w:after="20" w:line="240" w:lineRule="auto"/>
              <w:rPr>
                <w:rFonts w:ascii="Arial" w:hAnsi="Arial" w:cs="Arial"/>
                <w:bCs/>
                <w:sz w:val="18"/>
                <w:szCs w:val="18"/>
              </w:rPr>
            </w:pPr>
          </w:p>
        </w:tc>
      </w:tr>
      <w:tr w:rsidR="003453D4" w:rsidRPr="003A74A7" w14:paraId="458E715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359"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E735F3" w:rsidRPr="003A74A7" w14:paraId="11FD47B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C29521" w14:textId="3CB60297" w:rsidR="00E735F3" w:rsidRPr="00E735F3" w:rsidRDefault="00E735F3" w:rsidP="003453D4">
            <w:pPr>
              <w:spacing w:before="20" w:after="20" w:line="240" w:lineRule="auto"/>
            </w:pPr>
            <w:r w:rsidRPr="00E735F3">
              <w:rPr>
                <w:rFonts w:ascii="Arial" w:hAnsi="Arial" w:cs="Arial"/>
                <w:sz w:val="18"/>
              </w:rPr>
              <w:t>S6-254384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1ECA7D67" w14:textId="6C7460CF" w:rsidR="00E735F3" w:rsidRPr="00537FA9" w:rsidRDefault="00E735F3"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399B07" w14:textId="77777777" w:rsidR="00E735F3" w:rsidRPr="00E735F3" w:rsidRDefault="00E735F3" w:rsidP="003453D4">
            <w:pPr>
              <w:spacing w:before="20" w:after="20" w:line="240" w:lineRule="auto"/>
              <w:rPr>
                <w:rFonts w:ascii="Arial" w:hAnsi="Arial" w:cs="Arial"/>
                <w:bCs/>
                <w:sz w:val="18"/>
                <w:szCs w:val="18"/>
              </w:rPr>
            </w:pPr>
          </w:p>
        </w:tc>
      </w:tr>
      <w:tr w:rsidR="003453D4" w:rsidRPr="003A74A7" w14:paraId="63B67D0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F0D3A1" w14:textId="27A581AE" w:rsidR="003453D4" w:rsidRPr="004C39F7" w:rsidRDefault="003453D4" w:rsidP="003453D4">
            <w:pPr>
              <w:spacing w:before="20" w:after="20" w:line="240" w:lineRule="auto"/>
              <w:rPr>
                <w:rFonts w:ascii="Arial" w:hAnsi="Arial" w:cs="Arial"/>
                <w:bCs/>
                <w:sz w:val="18"/>
                <w:szCs w:val="18"/>
              </w:rPr>
            </w:pPr>
            <w:hyperlink r:id="rId360"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 xml:space="preserve">6G SID Moderator, Interdigital </w:t>
            </w:r>
            <w:r w:rsidRPr="004C39F7">
              <w:rPr>
                <w:rFonts w:ascii="Arial" w:hAnsi="Arial" w:cs="Arial"/>
                <w:sz w:val="18"/>
                <w:szCs w:val="18"/>
                <w:lang w:val="nb-NO"/>
              </w:rPr>
              <w:lastRenderedPageBreak/>
              <w:t>(Basavaraj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8B728E" w14:textId="40767F5B"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S6-254639</w:t>
            </w:r>
          </w:p>
        </w:tc>
      </w:tr>
      <w:tr w:rsidR="003E3E29" w:rsidRPr="003A74A7" w14:paraId="1A16CF5B"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27A5FB" w14:textId="781D8C9A" w:rsidR="003E3E29" w:rsidRPr="003E3E29" w:rsidRDefault="003E3E29" w:rsidP="003453D4">
            <w:pPr>
              <w:spacing w:before="20" w:after="20" w:line="240" w:lineRule="auto"/>
            </w:pPr>
            <w:r w:rsidRPr="003E3E29">
              <w:rPr>
                <w:rFonts w:ascii="Arial" w:hAnsi="Arial" w:cs="Arial"/>
                <w:sz w:val="18"/>
              </w:rPr>
              <w:t>S6-254639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178505" w14:textId="20A7F924"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B56EDCD" w14:textId="670DA408"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EDBB45" w14:textId="115AAB7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3BE614"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S6-254334.</w:t>
            </w:r>
          </w:p>
          <w:p w14:paraId="217FEC35" w14:textId="781A40FB"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1B363231" w14:textId="5E709E90" w:rsidR="003E3E29" w:rsidRPr="00537FA9" w:rsidRDefault="003E3E2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303967" w14:textId="77777777" w:rsidR="003E3E29" w:rsidRPr="003E3E29" w:rsidRDefault="003E3E29" w:rsidP="003453D4">
            <w:pPr>
              <w:spacing w:before="20" w:after="20" w:line="240" w:lineRule="auto"/>
              <w:rPr>
                <w:rFonts w:ascii="Arial" w:hAnsi="Arial" w:cs="Arial"/>
                <w:bCs/>
                <w:sz w:val="18"/>
                <w:szCs w:val="18"/>
              </w:rPr>
            </w:pPr>
          </w:p>
        </w:tc>
      </w:tr>
      <w:tr w:rsidR="003453D4" w:rsidRPr="003A74A7" w14:paraId="548D546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F38105" w14:textId="2AB47957" w:rsidR="003453D4" w:rsidRPr="004C39F7" w:rsidRDefault="003453D4" w:rsidP="003453D4">
            <w:pPr>
              <w:spacing w:before="20" w:after="20" w:line="240" w:lineRule="auto"/>
              <w:rPr>
                <w:rFonts w:ascii="Arial" w:hAnsi="Arial" w:cs="Arial"/>
                <w:bCs/>
                <w:sz w:val="18"/>
                <w:szCs w:val="18"/>
              </w:rPr>
            </w:pPr>
            <w:hyperlink r:id="rId361"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6937C4" w14:textId="6EF661B5"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S6-254640</w:t>
            </w:r>
          </w:p>
        </w:tc>
      </w:tr>
      <w:tr w:rsidR="003E3E29" w:rsidRPr="003A74A7" w14:paraId="19E5459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97CB256" w14:textId="0BACA966" w:rsidR="003E3E29" w:rsidRPr="003E3E29" w:rsidRDefault="003E3E29" w:rsidP="003453D4">
            <w:pPr>
              <w:spacing w:before="20" w:after="20" w:line="240" w:lineRule="auto"/>
            </w:pPr>
            <w:r w:rsidRPr="003E3E29">
              <w:rPr>
                <w:rFonts w:ascii="Arial" w:hAnsi="Arial" w:cs="Arial"/>
                <w:sz w:val="18"/>
              </w:rPr>
              <w:t>S6-254640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FD2862E" w14:textId="79EB703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724CA1" w14:textId="583CD6BB"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F2A5FD" w14:textId="31069B60"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A6978A"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S6-254335.</w:t>
            </w:r>
          </w:p>
          <w:p w14:paraId="026E5ED6" w14:textId="3661C3F0"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20D6AB29" w14:textId="65838ABD" w:rsidR="003E3E29" w:rsidRPr="00537FA9" w:rsidRDefault="003E3E2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710BF9" w14:textId="77777777" w:rsidR="003E3E29" w:rsidRPr="003E3E29" w:rsidRDefault="003E3E29" w:rsidP="003453D4">
            <w:pPr>
              <w:spacing w:before="20" w:after="20" w:line="240" w:lineRule="auto"/>
              <w:rPr>
                <w:rFonts w:ascii="Arial" w:hAnsi="Arial" w:cs="Arial"/>
                <w:bCs/>
                <w:sz w:val="18"/>
                <w:szCs w:val="18"/>
              </w:rPr>
            </w:pPr>
          </w:p>
        </w:tc>
      </w:tr>
      <w:tr w:rsidR="003453D4" w:rsidRPr="003A74A7" w14:paraId="7460DC2B"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8D2EB8" w14:textId="6F339EFB" w:rsidR="003453D4" w:rsidRPr="004C39F7" w:rsidRDefault="003453D4" w:rsidP="003453D4">
            <w:pPr>
              <w:spacing w:before="20" w:after="20" w:line="240" w:lineRule="auto"/>
              <w:rPr>
                <w:rFonts w:ascii="Arial" w:hAnsi="Arial" w:cs="Arial"/>
                <w:bCs/>
                <w:sz w:val="18"/>
                <w:szCs w:val="18"/>
              </w:rPr>
            </w:pPr>
            <w:hyperlink r:id="rId362"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30699" w14:textId="3E2FC21C" w:rsidR="003453D4" w:rsidRPr="002A62C4" w:rsidRDefault="002A62C4" w:rsidP="003453D4">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2A62C4" w:rsidRPr="003A74A7" w14:paraId="4A1BA898"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CEBB296" w14:textId="221F9AAC" w:rsidR="002A62C4" w:rsidRPr="002A62C4" w:rsidRDefault="002A62C4" w:rsidP="003453D4">
            <w:pPr>
              <w:spacing w:before="20" w:after="20" w:line="240" w:lineRule="auto"/>
            </w:pPr>
            <w:r w:rsidRPr="002A62C4">
              <w:rPr>
                <w:rFonts w:ascii="Arial" w:hAnsi="Arial" w:cs="Arial"/>
                <w:sz w:val="18"/>
              </w:rPr>
              <w:t>S6-254625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2ED593" w14:textId="317D8EF4"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4C41AE8" w14:textId="38E1F1A5"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48FA17" w14:textId="4F0019F6"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7E1DF6" w14:textId="77777777" w:rsidR="002A62C4" w:rsidRDefault="002A62C4" w:rsidP="00537FA9">
            <w:pPr>
              <w:spacing w:before="20" w:after="20"/>
              <w:rPr>
                <w:rFonts w:ascii="Arial" w:hAnsi="Arial" w:cs="Arial"/>
                <w:i/>
                <w:sz w:val="18"/>
                <w:szCs w:val="18"/>
              </w:rPr>
            </w:pPr>
            <w:r w:rsidRPr="002A62C4">
              <w:rPr>
                <w:rFonts w:ascii="Arial" w:hAnsi="Arial" w:cs="Arial"/>
                <w:sz w:val="18"/>
                <w:szCs w:val="18"/>
              </w:rPr>
              <w:t>Revision of S6-254337.</w:t>
            </w:r>
          </w:p>
          <w:p w14:paraId="1F524DDB" w14:textId="25006DB9" w:rsidR="002A62C4" w:rsidRDefault="002A62C4" w:rsidP="00537FA9">
            <w:pPr>
              <w:spacing w:before="20" w:after="20"/>
              <w:rPr>
                <w:rFonts w:ascii="Arial" w:hAnsi="Arial" w:cs="Arial"/>
                <w:sz w:val="18"/>
                <w:szCs w:val="18"/>
              </w:rPr>
            </w:pPr>
            <w:r w:rsidRPr="002A62C4">
              <w:rPr>
                <w:rFonts w:ascii="Arial" w:hAnsi="Arial" w:cs="Arial"/>
                <w:i/>
                <w:sz w:val="18"/>
                <w:szCs w:val="18"/>
              </w:rPr>
              <w:t>Late document</w:t>
            </w:r>
          </w:p>
          <w:p w14:paraId="24AF2CF5" w14:textId="51F0D619" w:rsidR="002A62C4" w:rsidRPr="00537FA9" w:rsidRDefault="002A62C4"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5C7C5B" w14:textId="77777777" w:rsidR="002A62C4" w:rsidRPr="002A62C4" w:rsidRDefault="002A62C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363"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364"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365"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366"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367"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368"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369"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370"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371"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372"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373"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lastRenderedPageBreak/>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374"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375"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376"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377"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378"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379"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380"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381"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382"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383"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384"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30" w:name="_Hlk117580510"/>
            <w:r w:rsidRPr="00CF71EC">
              <w:rPr>
                <w:rFonts w:ascii="Arial" w:hAnsi="Arial" w:cs="Arial"/>
                <w:b/>
              </w:rPr>
              <w:t>Future work / New WIDs / Revised WIDs (including related contributions)</w:t>
            </w:r>
            <w:bookmarkEnd w:id="30"/>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385"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7145C6">
            <w:pPr>
              <w:spacing w:before="20" w:after="20" w:line="240" w:lineRule="auto"/>
              <w:rPr>
                <w:rFonts w:ascii="Arial" w:hAnsi="Arial" w:cs="Arial"/>
                <w:bCs/>
                <w:sz w:val="18"/>
                <w:szCs w:val="18"/>
              </w:rPr>
            </w:pPr>
            <w:hyperlink r:id="rId386"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5FE50BA0"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7145C6">
            <w:pPr>
              <w:spacing w:before="20" w:after="20" w:line="240" w:lineRule="auto"/>
              <w:rPr>
                <w:rFonts w:ascii="Arial" w:hAnsi="Arial" w:cs="Arial"/>
                <w:bCs/>
                <w:sz w:val="18"/>
                <w:szCs w:val="18"/>
              </w:rPr>
            </w:pPr>
            <w:hyperlink r:id="rId387"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72F907E6"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7145C6">
            <w:pPr>
              <w:spacing w:before="20" w:after="20" w:line="240" w:lineRule="auto"/>
              <w:rPr>
                <w:rFonts w:ascii="Arial" w:hAnsi="Arial" w:cs="Arial"/>
                <w:bCs/>
                <w:sz w:val="18"/>
                <w:szCs w:val="18"/>
              </w:rPr>
            </w:pPr>
            <w:hyperlink r:id="rId388"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 xml:space="preserve">Planning of 5GA-features in SA6 for </w:t>
            </w:r>
            <w:r>
              <w:rPr>
                <w:rFonts w:ascii="Arial" w:hAnsi="Arial" w:cs="Arial"/>
                <w:bCs/>
                <w:sz w:val="18"/>
                <w:szCs w:val="18"/>
              </w:rPr>
              <w:lastRenderedPageBreak/>
              <w:t>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lastRenderedPageBreak/>
              <w:t xml:space="preserve">SA6 Chair </w:t>
            </w:r>
            <w:r>
              <w:rPr>
                <w:rFonts w:ascii="Arial" w:hAnsi="Arial" w:cs="Arial"/>
                <w:bCs/>
                <w:sz w:val="18"/>
                <w:szCs w:val="18"/>
              </w:rPr>
              <w:lastRenderedPageBreak/>
              <w:t>(Atle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lastRenderedPageBreak/>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7145C6">
            <w:pPr>
              <w:spacing w:before="20" w:after="20" w:line="240" w:lineRule="auto"/>
              <w:rPr>
                <w:rFonts w:ascii="Arial" w:hAnsi="Arial" w:cs="Arial"/>
                <w:bCs/>
                <w:sz w:val="18"/>
                <w:szCs w:val="18"/>
              </w:rPr>
            </w:pPr>
            <w:r w:rsidRPr="00D43295">
              <w:rPr>
                <w:rFonts w:ascii="Arial" w:hAnsi="Arial" w:cs="Arial"/>
                <w:bCs/>
                <w:sz w:val="18"/>
                <w:szCs w:val="18"/>
              </w:rPr>
              <w:t>Noted</w:t>
            </w: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89"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14"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15"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40"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41"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67"/>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F211" w14:textId="77777777" w:rsidR="00D94D29" w:rsidRDefault="00D94D29">
      <w:r>
        <w:separator/>
      </w:r>
    </w:p>
  </w:endnote>
  <w:endnote w:type="continuationSeparator" w:id="0">
    <w:p w14:paraId="0065B637" w14:textId="77777777" w:rsidR="00D94D29" w:rsidRDefault="00D9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8242" w14:textId="77777777" w:rsidR="00D94D29" w:rsidRDefault="00D94D29">
      <w:r>
        <w:separator/>
      </w:r>
    </w:p>
  </w:footnote>
  <w:footnote w:type="continuationSeparator" w:id="0">
    <w:p w14:paraId="170018D7" w14:textId="77777777" w:rsidR="00D94D29" w:rsidRDefault="00D94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4DE776DB"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31"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31"/>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06707B">
      <w:rPr>
        <w:b/>
        <w:noProof/>
        <w:sz w:val="24"/>
        <w:lang w:val="en-US"/>
      </w:rPr>
      <w:t>1</w:t>
    </w:r>
    <w:r w:rsidR="00B027EA">
      <w:rPr>
        <w:b/>
        <w:noProof/>
        <w:sz w:val="24"/>
        <w:lang w:val="en-US"/>
      </w:rPr>
      <w:t>4</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Oct">
    <w15:presenceInfo w15:providerId="None" w15:userId="Ericsson O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4B4F"/>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7861"/>
    <w:rsid w:val="00060533"/>
    <w:rsid w:val="00061DC4"/>
    <w:rsid w:val="00062B6A"/>
    <w:rsid w:val="000630D5"/>
    <w:rsid w:val="0006399A"/>
    <w:rsid w:val="00064002"/>
    <w:rsid w:val="000644DA"/>
    <w:rsid w:val="000650E9"/>
    <w:rsid w:val="0006707B"/>
    <w:rsid w:val="00067778"/>
    <w:rsid w:val="000721AC"/>
    <w:rsid w:val="0007286B"/>
    <w:rsid w:val="000734A4"/>
    <w:rsid w:val="0007359A"/>
    <w:rsid w:val="000774D1"/>
    <w:rsid w:val="00081228"/>
    <w:rsid w:val="0008405E"/>
    <w:rsid w:val="00084849"/>
    <w:rsid w:val="000850CC"/>
    <w:rsid w:val="000912D3"/>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79B1"/>
    <w:rsid w:val="000C156D"/>
    <w:rsid w:val="000C164C"/>
    <w:rsid w:val="000C3DB7"/>
    <w:rsid w:val="000D0055"/>
    <w:rsid w:val="000D030A"/>
    <w:rsid w:val="000D0EF7"/>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359F3"/>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BDF"/>
    <w:rsid w:val="00180FF0"/>
    <w:rsid w:val="001825DB"/>
    <w:rsid w:val="00182CF9"/>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D6490"/>
    <w:rsid w:val="001E0E99"/>
    <w:rsid w:val="001E1B74"/>
    <w:rsid w:val="001E213A"/>
    <w:rsid w:val="001E3793"/>
    <w:rsid w:val="001E51D6"/>
    <w:rsid w:val="001E57D3"/>
    <w:rsid w:val="001E6C49"/>
    <w:rsid w:val="001E7A4D"/>
    <w:rsid w:val="001F103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40996"/>
    <w:rsid w:val="00240D9F"/>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12A9"/>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B0F5D"/>
    <w:rsid w:val="002B46D5"/>
    <w:rsid w:val="002B5016"/>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0AE5"/>
    <w:rsid w:val="002F58CA"/>
    <w:rsid w:val="002F59AF"/>
    <w:rsid w:val="002F6954"/>
    <w:rsid w:val="002F69A8"/>
    <w:rsid w:val="0030163D"/>
    <w:rsid w:val="00301C0E"/>
    <w:rsid w:val="003027D8"/>
    <w:rsid w:val="003046AC"/>
    <w:rsid w:val="003047FF"/>
    <w:rsid w:val="00307AC8"/>
    <w:rsid w:val="003132BB"/>
    <w:rsid w:val="00314839"/>
    <w:rsid w:val="00314B8A"/>
    <w:rsid w:val="00316701"/>
    <w:rsid w:val="003206A3"/>
    <w:rsid w:val="00322C7E"/>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2EAD"/>
    <w:rsid w:val="003A313C"/>
    <w:rsid w:val="003A6199"/>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718"/>
    <w:rsid w:val="003D5A06"/>
    <w:rsid w:val="003D703B"/>
    <w:rsid w:val="003D7DEF"/>
    <w:rsid w:val="003E1A77"/>
    <w:rsid w:val="003E2C59"/>
    <w:rsid w:val="003E3DA1"/>
    <w:rsid w:val="003E3E29"/>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4531"/>
    <w:rsid w:val="00415933"/>
    <w:rsid w:val="00415E0A"/>
    <w:rsid w:val="00416EBE"/>
    <w:rsid w:val="0041739A"/>
    <w:rsid w:val="004174D4"/>
    <w:rsid w:val="0042073A"/>
    <w:rsid w:val="004217D1"/>
    <w:rsid w:val="0042301D"/>
    <w:rsid w:val="004240E0"/>
    <w:rsid w:val="00425513"/>
    <w:rsid w:val="004304BB"/>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675F"/>
    <w:rsid w:val="004874D0"/>
    <w:rsid w:val="00487525"/>
    <w:rsid w:val="00487820"/>
    <w:rsid w:val="00487FBA"/>
    <w:rsid w:val="00491873"/>
    <w:rsid w:val="004932C0"/>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3F9"/>
    <w:rsid w:val="004C39F7"/>
    <w:rsid w:val="004C57EE"/>
    <w:rsid w:val="004C75B8"/>
    <w:rsid w:val="004D10E1"/>
    <w:rsid w:val="004D33A0"/>
    <w:rsid w:val="004D72F0"/>
    <w:rsid w:val="004E052D"/>
    <w:rsid w:val="004E2F32"/>
    <w:rsid w:val="004E74CA"/>
    <w:rsid w:val="004E77FA"/>
    <w:rsid w:val="004F0237"/>
    <w:rsid w:val="004F0C46"/>
    <w:rsid w:val="004F1191"/>
    <w:rsid w:val="004F135A"/>
    <w:rsid w:val="004F5D0B"/>
    <w:rsid w:val="004F7613"/>
    <w:rsid w:val="004F7D11"/>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0C35"/>
    <w:rsid w:val="005F15FD"/>
    <w:rsid w:val="005F1A08"/>
    <w:rsid w:val="005F36C6"/>
    <w:rsid w:val="005F50EB"/>
    <w:rsid w:val="005F6577"/>
    <w:rsid w:val="005F691A"/>
    <w:rsid w:val="005F7051"/>
    <w:rsid w:val="005F73C2"/>
    <w:rsid w:val="005F75E5"/>
    <w:rsid w:val="00600EB4"/>
    <w:rsid w:val="00601BBE"/>
    <w:rsid w:val="00602A2B"/>
    <w:rsid w:val="006053BC"/>
    <w:rsid w:val="0060662C"/>
    <w:rsid w:val="0060776E"/>
    <w:rsid w:val="006116F5"/>
    <w:rsid w:val="00611F5C"/>
    <w:rsid w:val="00611F85"/>
    <w:rsid w:val="00613419"/>
    <w:rsid w:val="00614646"/>
    <w:rsid w:val="00620758"/>
    <w:rsid w:val="00620B3C"/>
    <w:rsid w:val="00620B62"/>
    <w:rsid w:val="00621A21"/>
    <w:rsid w:val="0062325C"/>
    <w:rsid w:val="00625547"/>
    <w:rsid w:val="006260A2"/>
    <w:rsid w:val="00626EA4"/>
    <w:rsid w:val="00630034"/>
    <w:rsid w:val="006330CA"/>
    <w:rsid w:val="00633552"/>
    <w:rsid w:val="006358A2"/>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5701"/>
    <w:rsid w:val="006D60E6"/>
    <w:rsid w:val="006D61B9"/>
    <w:rsid w:val="006D7A71"/>
    <w:rsid w:val="006D7BA9"/>
    <w:rsid w:val="006D7C28"/>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59A7"/>
    <w:rsid w:val="00840CFC"/>
    <w:rsid w:val="00841DBB"/>
    <w:rsid w:val="00841DD8"/>
    <w:rsid w:val="008425D9"/>
    <w:rsid w:val="00843147"/>
    <w:rsid w:val="00846688"/>
    <w:rsid w:val="00851A61"/>
    <w:rsid w:val="00852909"/>
    <w:rsid w:val="00852BD2"/>
    <w:rsid w:val="00855734"/>
    <w:rsid w:val="0085618D"/>
    <w:rsid w:val="008572B5"/>
    <w:rsid w:val="008632E8"/>
    <w:rsid w:val="008642BC"/>
    <w:rsid w:val="008642D1"/>
    <w:rsid w:val="0086792D"/>
    <w:rsid w:val="00871203"/>
    <w:rsid w:val="008719D0"/>
    <w:rsid w:val="0087201B"/>
    <w:rsid w:val="00872572"/>
    <w:rsid w:val="00873247"/>
    <w:rsid w:val="0087425F"/>
    <w:rsid w:val="00876C26"/>
    <w:rsid w:val="00880920"/>
    <w:rsid w:val="008822A0"/>
    <w:rsid w:val="00883F85"/>
    <w:rsid w:val="00884F41"/>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09AC"/>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411A"/>
    <w:rsid w:val="0091681F"/>
    <w:rsid w:val="00916C59"/>
    <w:rsid w:val="0092101A"/>
    <w:rsid w:val="00921CEE"/>
    <w:rsid w:val="009231EA"/>
    <w:rsid w:val="009239B9"/>
    <w:rsid w:val="00925768"/>
    <w:rsid w:val="00927908"/>
    <w:rsid w:val="0092799A"/>
    <w:rsid w:val="009307F6"/>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0F9"/>
    <w:rsid w:val="009756FB"/>
    <w:rsid w:val="00975D6D"/>
    <w:rsid w:val="00976E4D"/>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562"/>
    <w:rsid w:val="009E58FF"/>
    <w:rsid w:val="009E63DA"/>
    <w:rsid w:val="009E74E6"/>
    <w:rsid w:val="009F1156"/>
    <w:rsid w:val="009F35CD"/>
    <w:rsid w:val="009F3DA5"/>
    <w:rsid w:val="009F4DAC"/>
    <w:rsid w:val="009F5C5A"/>
    <w:rsid w:val="009F5EF6"/>
    <w:rsid w:val="009F629E"/>
    <w:rsid w:val="009F6418"/>
    <w:rsid w:val="00A03FF8"/>
    <w:rsid w:val="00A0400C"/>
    <w:rsid w:val="00A0451C"/>
    <w:rsid w:val="00A059BE"/>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3"/>
    <w:rsid w:val="00CA39E7"/>
    <w:rsid w:val="00CA4877"/>
    <w:rsid w:val="00CA5763"/>
    <w:rsid w:val="00CA5C8F"/>
    <w:rsid w:val="00CA5D5F"/>
    <w:rsid w:val="00CB1DBA"/>
    <w:rsid w:val="00CB1FBD"/>
    <w:rsid w:val="00CB3549"/>
    <w:rsid w:val="00CB5411"/>
    <w:rsid w:val="00CB5460"/>
    <w:rsid w:val="00CC1409"/>
    <w:rsid w:val="00CC1C9A"/>
    <w:rsid w:val="00CC3E80"/>
    <w:rsid w:val="00CC4E9B"/>
    <w:rsid w:val="00CC7683"/>
    <w:rsid w:val="00CD144C"/>
    <w:rsid w:val="00CD1C32"/>
    <w:rsid w:val="00CD5035"/>
    <w:rsid w:val="00CD7876"/>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EE5"/>
    <w:rsid w:val="00D327EF"/>
    <w:rsid w:val="00D32898"/>
    <w:rsid w:val="00D36236"/>
    <w:rsid w:val="00D3645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2376"/>
    <w:rsid w:val="00D836B4"/>
    <w:rsid w:val="00D83D09"/>
    <w:rsid w:val="00D84DDB"/>
    <w:rsid w:val="00D859E7"/>
    <w:rsid w:val="00D90908"/>
    <w:rsid w:val="00D90B59"/>
    <w:rsid w:val="00D91059"/>
    <w:rsid w:val="00D91A4C"/>
    <w:rsid w:val="00D91BF1"/>
    <w:rsid w:val="00D9428B"/>
    <w:rsid w:val="00D94D29"/>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5783"/>
    <w:rsid w:val="00E75BB6"/>
    <w:rsid w:val="00E764A0"/>
    <w:rsid w:val="00E80088"/>
    <w:rsid w:val="00E81651"/>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955"/>
    <w:rsid w:val="00F17ED7"/>
    <w:rsid w:val="00F17F76"/>
    <w:rsid w:val="00F21741"/>
    <w:rsid w:val="00F22C62"/>
    <w:rsid w:val="00F23623"/>
    <w:rsid w:val="00F23AC7"/>
    <w:rsid w:val="00F243EC"/>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1CF1"/>
    <w:rsid w:val="00F73CE7"/>
    <w:rsid w:val="00F74777"/>
    <w:rsid w:val="00F75E83"/>
    <w:rsid w:val="00F7710A"/>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C58"/>
    <w:rsid w:val="00FD462E"/>
    <w:rsid w:val="00FD5807"/>
    <w:rsid w:val="00FE115A"/>
    <w:rsid w:val="00FE1FA6"/>
    <w:rsid w:val="00FE2E19"/>
    <w:rsid w:val="00FE3359"/>
    <w:rsid w:val="00FE5B6F"/>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8.zip" TargetMode="External"/><Relationship Id="rId299" Type="http://schemas.openxmlformats.org/officeDocument/2006/relationships/hyperlink" Target="file:///C:\3GPP_SA6-ongoing_meeting\SA_6-69\docs\S6-254180.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027.zip" TargetMode="External"/><Relationship Id="rId159" Type="http://schemas.openxmlformats.org/officeDocument/2006/relationships/hyperlink" Target="file:///C:\3GPP_SA6-ongoing_meeting\SA_6-69\docs\S6-254283.zip" TargetMode="External"/><Relationship Id="rId324" Type="http://schemas.openxmlformats.org/officeDocument/2006/relationships/hyperlink" Target="file:///C:\3GPP_SA6-ongoing_meeting\SA_6-69\docs\S6-254159.zip" TargetMode="External"/><Relationship Id="rId366" Type="http://schemas.openxmlformats.org/officeDocument/2006/relationships/hyperlink" Target="file:///C:\3GPP_SA6-ongoing_meeting\SA_6-69\Docs\S6-254116.zip" TargetMode="External"/><Relationship Id="rId170" Type="http://schemas.openxmlformats.org/officeDocument/2006/relationships/hyperlink" Target="file:///C:\3GPP_SA6-ongoing_meeting\SA_6-69\docs\S6-254051.zip" TargetMode="External"/><Relationship Id="rId226" Type="http://schemas.openxmlformats.org/officeDocument/2006/relationships/hyperlink" Target="file:///C:\3GPP_SA6-ongoing_meeting\SA_6-69\docs\S6-254070.zip" TargetMode="External"/><Relationship Id="rId433" Type="http://schemas.openxmlformats.org/officeDocument/2006/relationships/hyperlink" Target="tel:+4721933737,,223589837" TargetMode="External"/><Relationship Id="rId268" Type="http://schemas.openxmlformats.org/officeDocument/2006/relationships/hyperlink" Target="file:///C:\3GPP_SA6-ongoing_meeting\SA_6-69\docs\S6-254136.zip" TargetMode="External"/><Relationship Id="rId32" Type="http://schemas.openxmlformats.org/officeDocument/2006/relationships/hyperlink" Target="file:///C:\3GPP_SA6-ongoing_meeting\SA_6-69\docs\S6-254073.zip" TargetMode="External"/><Relationship Id="rId74" Type="http://schemas.openxmlformats.org/officeDocument/2006/relationships/hyperlink" Target="file:///C:\3GPP_SA6-ongoing_meeting\SA_6-69\docs\S6-254054.zip" TargetMode="External"/><Relationship Id="rId128" Type="http://schemas.openxmlformats.org/officeDocument/2006/relationships/hyperlink" Target="file:///C:\3GPP_SA6-ongoing_meeting\SA_6-69\docs\S6-254242.zip" TargetMode="External"/><Relationship Id="rId335" Type="http://schemas.openxmlformats.org/officeDocument/2006/relationships/hyperlink" Target="file:///C:\3GPP_SA6-ongoing_meeting\SA_6-69\docs\S6-254287.zip" TargetMode="External"/><Relationship Id="rId377" Type="http://schemas.openxmlformats.org/officeDocument/2006/relationships/hyperlink" Target="file:///C:\3GPP_SA6-ongoing_meeting\SA_6-69\Docs\S6-254213.zip" TargetMode="External"/><Relationship Id="rId5" Type="http://schemas.openxmlformats.org/officeDocument/2006/relationships/webSettings" Target="webSettings.xml"/><Relationship Id="rId181" Type="http://schemas.openxmlformats.org/officeDocument/2006/relationships/hyperlink" Target="file:///C:\3GPP_SA6-ongoing_meeting\SA_6-69\docs\S6-254298.zip" TargetMode="External"/><Relationship Id="rId237" Type="http://schemas.openxmlformats.org/officeDocument/2006/relationships/hyperlink" Target="file:///C:\3GPP_SA6-ongoing_meeting\SA_6-69\docs\S6-254067.zip" TargetMode="External"/><Relationship Id="rId402" Type="http://schemas.openxmlformats.org/officeDocument/2006/relationships/hyperlink" Target="tel:+390230578180,,223589837" TargetMode="External"/><Relationship Id="rId279" Type="http://schemas.openxmlformats.org/officeDocument/2006/relationships/hyperlink" Target="file:///C:\3GPP_SA6-ongoing_meeting\SA_6-69\docs\S6-254175.zip" TargetMode="External"/><Relationship Id="rId444" Type="http://schemas.openxmlformats.org/officeDocument/2006/relationships/hyperlink" Target="tel:+3228937002,,319976997" TargetMode="External"/><Relationship Id="rId43" Type="http://schemas.openxmlformats.org/officeDocument/2006/relationships/hyperlink" Target="file:///C:\3GPP_SA6-ongoing_meeting\SA_6-69\docs\S6-254310.zip" TargetMode="External"/><Relationship Id="rId139" Type="http://schemas.openxmlformats.org/officeDocument/2006/relationships/hyperlink" Target="file:///C:\3GPP_SA6-ongoing_meeting\SA_6-69\docs\S6-254085.zip" TargetMode="External"/><Relationship Id="rId290" Type="http://schemas.openxmlformats.org/officeDocument/2006/relationships/hyperlink" Target="file:///C:\3GPP_SA6-ongoing_meeting\SA_6-69\docs\S6-254117.zip" TargetMode="External"/><Relationship Id="rId304" Type="http://schemas.openxmlformats.org/officeDocument/2006/relationships/hyperlink" Target="file:///C:\3GPP_SA6-ongoing_meeting\SA_6-69\docs\S6-254079.zip" TargetMode="External"/><Relationship Id="rId346" Type="http://schemas.openxmlformats.org/officeDocument/2006/relationships/hyperlink" Target="file:///C:\3GPP_SA6-ongoing_meeting\SA_6-69\docs\S6-254062.zip" TargetMode="External"/><Relationship Id="rId388" Type="http://schemas.openxmlformats.org/officeDocument/2006/relationships/hyperlink" Target="file:///C:\3GPP_SA6-ongoing_meeting\SA_6-69\docs\S6-254008.zip" TargetMode="External"/><Relationship Id="rId85" Type="http://schemas.openxmlformats.org/officeDocument/2006/relationships/hyperlink" Target="file:///C:\3GPP_SA6-ongoing_meeting\SA_6-69\docs\S6-254263.zip" TargetMode="External"/><Relationship Id="rId150" Type="http://schemas.openxmlformats.org/officeDocument/2006/relationships/hyperlink" Target="file:///C:\3GPP_SA6-ongoing_meeting\SA_6-69\docs\S6-254393.zip" TargetMode="External"/><Relationship Id="rId192" Type="http://schemas.openxmlformats.org/officeDocument/2006/relationships/hyperlink" Target="file:///C:\3GPP_SA6-ongoing_meeting\SA_6-69\docs\S6-254303.zip" TargetMode="External"/><Relationship Id="rId206" Type="http://schemas.openxmlformats.org/officeDocument/2006/relationships/hyperlink" Target="file:///C:\3GPP_SA6-ongoing_meeting\SA_6-69\docs\S6-254191.zip" TargetMode="External"/><Relationship Id="rId413" Type="http://schemas.openxmlformats.org/officeDocument/2006/relationships/hyperlink" Target="tel:+443302210097,,223589837" TargetMode="External"/><Relationship Id="rId248" Type="http://schemas.openxmlformats.org/officeDocument/2006/relationships/hyperlink" Target="file:///C:\3GPP_SA6-ongoing_meeting\SA_6-69\docs\S6-254132.zip" TargetMode="External"/><Relationship Id="rId455" Type="http://schemas.openxmlformats.org/officeDocument/2006/relationships/hyperlink" Target="tel:+81120242200,,319976997"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021.zip" TargetMode="External"/><Relationship Id="rId315" Type="http://schemas.openxmlformats.org/officeDocument/2006/relationships/hyperlink" Target="file:///C:\3GPP_SA6-ongoing_meeting\SA_6-69\docs\S6-254209.zip" TargetMode="External"/><Relationship Id="rId357" Type="http://schemas.openxmlformats.org/officeDocument/2006/relationships/hyperlink" Target="file:///C:\3GPP_SA6-ongoing_meeting\SA_6-69\Docs\S6-254330.zip" TargetMode="External"/><Relationship Id="rId54" Type="http://schemas.openxmlformats.org/officeDocument/2006/relationships/hyperlink" Target="file:///C:\3GPP_SA6-ongoing_meeting\SA_6-69\docs\S6-254144.zip" TargetMode="External"/><Relationship Id="rId96" Type="http://schemas.openxmlformats.org/officeDocument/2006/relationships/hyperlink" Target="file:///C:\3GPP_SA6-ongoing_meeting\SA_6-69\docs\S6-254346.zip" TargetMode="External"/><Relationship Id="rId161" Type="http://schemas.openxmlformats.org/officeDocument/2006/relationships/hyperlink" Target="file:///C:\3GPP_SA6-ongoing_meeting\SA_6-69\docs\S6-254362.zip" TargetMode="External"/><Relationship Id="rId217" Type="http://schemas.openxmlformats.org/officeDocument/2006/relationships/hyperlink" Target="file:///C:\3GPP_SA6-ongoing_meeting\SA_6-69\docs\S6-254223.zip" TargetMode="External"/><Relationship Id="rId399" Type="http://schemas.openxmlformats.org/officeDocument/2006/relationships/hyperlink" Target="tel:18002669775,,223589837" TargetMode="External"/><Relationship Id="rId259" Type="http://schemas.openxmlformats.org/officeDocument/2006/relationships/hyperlink" Target="file:///C:\3GPP_SA6-ongoing_meeting\SA_6-69\docs\S6-254250.zip" TargetMode="External"/><Relationship Id="rId424" Type="http://schemas.openxmlformats.org/officeDocument/2006/relationships/hyperlink" Target="tel:+4972160596510,,223589837" TargetMode="External"/><Relationship Id="rId466" Type="http://schemas.openxmlformats.org/officeDocument/2006/relationships/hyperlink" Target="tel:+12245013318,,31997699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100.zip" TargetMode="External"/><Relationship Id="rId270" Type="http://schemas.openxmlformats.org/officeDocument/2006/relationships/hyperlink" Target="file:///C:\3GPP_SA6-ongoing_meeting\SA_6-69\docs\S6-254198.zip" TargetMode="External"/><Relationship Id="rId326" Type="http://schemas.openxmlformats.org/officeDocument/2006/relationships/hyperlink" Target="file:///C:\3GPP_SA6-ongoing_meeting\SA_6-69\docs\S6-254295.zip" TargetMode="External"/><Relationship Id="rId65" Type="http://schemas.openxmlformats.org/officeDocument/2006/relationships/hyperlink" Target="file:///C:\3GPP_SA6-ongoing_meeting\SA_6-69\docs\S6-254029.zip" TargetMode="External"/><Relationship Id="rId130" Type="http://schemas.openxmlformats.org/officeDocument/2006/relationships/hyperlink" Target="file:///C:\3GPP_SA6-ongoing_meeting\SA_6-69\docs\S6-254243.zip" TargetMode="External"/><Relationship Id="rId368" Type="http://schemas.openxmlformats.org/officeDocument/2006/relationships/hyperlink" Target="file:///C:\3GPP_SA6-ongoing_meeting\SA_6-69\Docs\S6-254241.zip" TargetMode="External"/><Relationship Id="rId172" Type="http://schemas.openxmlformats.org/officeDocument/2006/relationships/hyperlink" Target="file:///C:\3GPP_SA6-ongoing_meeting\SA_6-69\docs\S6-254162.zip" TargetMode="External"/><Relationship Id="rId228" Type="http://schemas.openxmlformats.org/officeDocument/2006/relationships/hyperlink" Target="file:///C:\3GPP_SA6-ongoing_meeting\SA_6-69\docs\S6-254229.zip" TargetMode="External"/><Relationship Id="rId435" Type="http://schemas.openxmlformats.org/officeDocument/2006/relationships/hyperlink" Target="tel:+351800819683,,223589837" TargetMode="External"/><Relationship Id="rId281" Type="http://schemas.openxmlformats.org/officeDocument/2006/relationships/hyperlink" Target="file:///C:\3GPP_SA6-ongoing_meeting\SA_6-69\docs\S6-254197.zip" TargetMode="External"/><Relationship Id="rId337" Type="http://schemas.openxmlformats.org/officeDocument/2006/relationships/hyperlink" Target="file:///C:\3GPP_SA6-ongoing_meeting\SA_6-69\docs\S6-254296.zip" TargetMode="External"/><Relationship Id="rId34" Type="http://schemas.openxmlformats.org/officeDocument/2006/relationships/hyperlink" Target="file:///C:\3GPP_SA6-ongoing_meeting\SA_6-69\docs\S6-254075.zip" TargetMode="External"/><Relationship Id="rId76" Type="http://schemas.openxmlformats.org/officeDocument/2006/relationships/hyperlink" Target="file:///C:\3GPP_SA6-ongoing_meeting\SA_6-69\docs\S6-254176.zip" TargetMode="External"/><Relationship Id="rId141" Type="http://schemas.openxmlformats.org/officeDocument/2006/relationships/hyperlink" Target="file:///C:\3GPP_SA6-ongoing_meeting\SA_6-69\docs\S6-254065.zip" TargetMode="External"/><Relationship Id="rId379" Type="http://schemas.openxmlformats.org/officeDocument/2006/relationships/hyperlink" Target="file:///C:\3GPP_SA6-ongoing_meeting\SA_6-69\Docs\S6-254339.zip" TargetMode="External"/><Relationship Id="rId7" Type="http://schemas.openxmlformats.org/officeDocument/2006/relationships/endnotes" Target="endnotes.xml"/><Relationship Id="rId183" Type="http://schemas.openxmlformats.org/officeDocument/2006/relationships/hyperlink" Target="file:///C:\3GPP_SA6-ongoing_meeting\SA_6-69\docs\S6-254291.zip" TargetMode="External"/><Relationship Id="rId239" Type="http://schemas.openxmlformats.org/officeDocument/2006/relationships/hyperlink" Target="file:///C:\3GPP_SA6-ongoing_meeting\SA_6-69\docs\S6-254127.zip" TargetMode="External"/><Relationship Id="rId390" Type="http://schemas.openxmlformats.org/officeDocument/2006/relationships/hyperlink" Target="tel:+61290917603,,223589837" TargetMode="External"/><Relationship Id="rId404" Type="http://schemas.openxmlformats.org/officeDocument/2006/relationships/hyperlink" Target="tel:+82806180880,,223589837" TargetMode="External"/><Relationship Id="rId446" Type="http://schemas.openxmlformats.org/officeDocument/2006/relationships/hyperlink" Target="tel:+864008866143,,319976997" TargetMode="External"/><Relationship Id="rId250" Type="http://schemas.openxmlformats.org/officeDocument/2006/relationships/hyperlink" Target="file:///C:\3GPP_SA6-ongoing_meeting\SA_6-69\docs\S6-254133.zip" TargetMode="External"/><Relationship Id="rId292" Type="http://schemas.openxmlformats.org/officeDocument/2006/relationships/hyperlink" Target="file:///C:\3GPP_SA6-ongoing_meeting\SA_6-69\docs\S6-254119.zip" TargetMode="External"/><Relationship Id="rId306" Type="http://schemas.openxmlformats.org/officeDocument/2006/relationships/hyperlink" Target="file:///C:\3GPP_SA6-ongoing_meeting\SA_6-69\docs\S6-254081.zip" TargetMode="External"/><Relationship Id="rId45" Type="http://schemas.openxmlformats.org/officeDocument/2006/relationships/hyperlink" Target="file:///C:\3GPP_SA6-ongoing_meeting\SA_6-69\docs\S6-254108.zip" TargetMode="External"/><Relationship Id="rId87" Type="http://schemas.openxmlformats.org/officeDocument/2006/relationships/hyperlink" Target="file:///C:\3GPP_SA6-ongoing_meeting\SA_6-69\docs\S6-254244.zip" TargetMode="External"/><Relationship Id="rId110" Type="http://schemas.openxmlformats.org/officeDocument/2006/relationships/hyperlink" Target="file:///C:\3GPP_SA6-ongoing_meeting\SA_6-69\docs\S6-254091.zip" TargetMode="External"/><Relationship Id="rId348" Type="http://schemas.openxmlformats.org/officeDocument/2006/relationships/hyperlink" Target="file:///C:\3GPP_SA6-ongoing_meeting\SA_6-69\docs\S6-254212.zip" TargetMode="External"/><Relationship Id="rId152" Type="http://schemas.openxmlformats.org/officeDocument/2006/relationships/hyperlink" Target="file:///C:\3GPP_SA6-ongoing_meeting\SA_6-69\docs\S6-254278.zip" TargetMode="External"/><Relationship Id="rId194" Type="http://schemas.openxmlformats.org/officeDocument/2006/relationships/hyperlink" Target="file:///C:\3GPP_SA6-ongoing_meeting\SA_6-69\docs\S6-254305.zip" TargetMode="External"/><Relationship Id="rId208" Type="http://schemas.openxmlformats.org/officeDocument/2006/relationships/hyperlink" Target="file:///C:\3GPP_SA6-ongoing_meeting\SA_6-69\docs\S6-254152.zip" TargetMode="External"/><Relationship Id="rId415" Type="http://schemas.openxmlformats.org/officeDocument/2006/relationships/hyperlink" Target="https://www.gotomeet.me/3GPPSA6" TargetMode="External"/><Relationship Id="rId457" Type="http://schemas.openxmlformats.org/officeDocument/2006/relationships/hyperlink" Target="tel:+31207941375,,319976997" TargetMode="External"/><Relationship Id="rId261" Type="http://schemas.openxmlformats.org/officeDocument/2006/relationships/hyperlink" Target="file:///C:\3GPP_SA6-ongoing_meeting\SA_6-69\docs\S6-254154.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313.zip" TargetMode="External"/><Relationship Id="rId317" Type="http://schemas.openxmlformats.org/officeDocument/2006/relationships/hyperlink" Target="file:///C:\3GPP_SA6-ongoing_meeting\SA_6-69\docs\S6-254253.zip" TargetMode="External"/><Relationship Id="rId359" Type="http://schemas.openxmlformats.org/officeDocument/2006/relationships/hyperlink" Target="file:///C:\3GPP_SA6-ongoing_meeting\SA_6-69\Docs\S6-254332.zip" TargetMode="External"/><Relationship Id="rId98" Type="http://schemas.openxmlformats.org/officeDocument/2006/relationships/hyperlink" Target="file:///C:\3GPP_SA6-ongoing_meeting\SA_6-69\docs\S6-254348.zip" TargetMode="External"/><Relationship Id="rId121" Type="http://schemas.openxmlformats.org/officeDocument/2006/relationships/hyperlink" Target="file:///C:\3GPP_SA6-ongoing_meeting\SA_6-69\docs\S6-254102.zip" TargetMode="External"/><Relationship Id="rId163" Type="http://schemas.openxmlformats.org/officeDocument/2006/relationships/hyperlink" Target="file:///C:\3GPP_SA6-ongoing_meeting\SA_6-69\docs\S6-254200.zip" TargetMode="External"/><Relationship Id="rId219" Type="http://schemas.openxmlformats.org/officeDocument/2006/relationships/hyperlink" Target="file:///C:\3GPP_SA6-ongoing_meeting\SA_6-69\docs\S6-254224.zip" TargetMode="External"/><Relationship Id="rId370" Type="http://schemas.openxmlformats.org/officeDocument/2006/relationships/hyperlink" Target="file:///C:\3GPP_SA6-ongoing_meeting\SA_6-69\Docs\S6-254333.zip" TargetMode="External"/><Relationship Id="rId426" Type="http://schemas.openxmlformats.org/officeDocument/2006/relationships/hyperlink" Target="tel:+35315360756,,223589837" TargetMode="External"/><Relationship Id="rId230" Type="http://schemas.openxmlformats.org/officeDocument/2006/relationships/hyperlink" Target="file:///C:\3GPP_SA6-ongoing_meeting\SA_6-69\docs\S6-254288.zip" TargetMode="External"/><Relationship Id="rId468" Type="http://schemas.openxmlformats.org/officeDocument/2006/relationships/fontTable" Target="fontTable.xm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31.zip" TargetMode="External"/><Relationship Id="rId272" Type="http://schemas.openxmlformats.org/officeDocument/2006/relationships/hyperlink" Target="file:///C:\3GPP_SA6-ongoing_meeting\SA_6-69\docs\S6-254323.zip" TargetMode="External"/><Relationship Id="rId328" Type="http://schemas.openxmlformats.org/officeDocument/2006/relationships/hyperlink" Target="file:///C:\3GPP_SA6-ongoing_meeting\SA_6-69\docs\S6-254064.zip" TargetMode="External"/><Relationship Id="rId132" Type="http://schemas.openxmlformats.org/officeDocument/2006/relationships/hyperlink" Target="file:///C:\3GPP_SA6-ongoing_meeting\SA_6-69\docs\S6-254041.zip" TargetMode="External"/><Relationship Id="rId174" Type="http://schemas.openxmlformats.org/officeDocument/2006/relationships/hyperlink" Target="file:///C:\3GPP_SA6-ongoing_meeting\SA_6-69\docs\S6-254164.zip" TargetMode="External"/><Relationship Id="rId381" Type="http://schemas.openxmlformats.org/officeDocument/2006/relationships/hyperlink" Target="file:///C:\3GPP_SA6-ongoing_meeting\SA_6-69\Docs\S6-254364.zip" TargetMode="External"/><Relationship Id="rId241" Type="http://schemas.openxmlformats.org/officeDocument/2006/relationships/hyperlink" Target="file:///C:\3GPP_SA6-ongoing_meeting\SA_6-69\docs\S6-254375.zip" TargetMode="External"/><Relationship Id="rId437" Type="http://schemas.openxmlformats.org/officeDocument/2006/relationships/hyperlink" Target="tel:+46775757471,,223589837" TargetMode="External"/><Relationship Id="rId36" Type="http://schemas.openxmlformats.org/officeDocument/2006/relationships/hyperlink" Target="file:///C:\3GPP_SA6-ongoing_meeting\SA_6-69\docs\S6-254077.zip" TargetMode="External"/><Relationship Id="rId283" Type="http://schemas.openxmlformats.org/officeDocument/2006/relationships/hyperlink" Target="file:///C:\3GPP_SA6-ongoing_meeting\SA_6-69\docs\S6-254050.zip" TargetMode="External"/><Relationship Id="rId339" Type="http://schemas.openxmlformats.org/officeDocument/2006/relationships/hyperlink" Target="file:///C:\3GPP_SA6-ongoing_meeting\SA_6-69\docs\S6-254311.zip" TargetMode="External"/><Relationship Id="rId78" Type="http://schemas.openxmlformats.org/officeDocument/2006/relationships/hyperlink" Target="file:///C:\3GPP_SA6-ongoing_meeting\SA_6-69\docs\S6-254265.zip" TargetMode="External"/><Relationship Id="rId101" Type="http://schemas.openxmlformats.org/officeDocument/2006/relationships/hyperlink" Target="file:///C:\3GPP_SA6-ongoing_meeting\SA_6-69\docs\S6-254352.zip" TargetMode="External"/><Relationship Id="rId143" Type="http://schemas.openxmlformats.org/officeDocument/2006/relationships/hyperlink" Target="file:///C:\3GPP_SA6-ongoing_meeting\SA_6-69\docs\S6-254271.zip" TargetMode="External"/><Relationship Id="rId185" Type="http://schemas.openxmlformats.org/officeDocument/2006/relationships/hyperlink" Target="file:///C:\3GPP_SA6-ongoing_meeting\SA_6-69\docs\S6-254184.zip" TargetMode="External"/><Relationship Id="rId350" Type="http://schemas.openxmlformats.org/officeDocument/2006/relationships/hyperlink" Target="file:///C:\3GPP_SA6-ongoing_meeting\SA_6-69\Docs\S6-254020.zip" TargetMode="External"/><Relationship Id="rId406" Type="http://schemas.openxmlformats.org/officeDocument/2006/relationships/hyperlink" Target="tel:+6499132226,,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115.zip" TargetMode="External"/><Relationship Id="rId392" Type="http://schemas.openxmlformats.org/officeDocument/2006/relationships/hyperlink" Target="tel:+3228937002,,223589837" TargetMode="External"/><Relationship Id="rId448" Type="http://schemas.openxmlformats.org/officeDocument/2006/relationships/hyperlink" Target="tel:+358923170556,,319976997" TargetMode="External"/><Relationship Id="rId252" Type="http://schemas.openxmlformats.org/officeDocument/2006/relationships/hyperlink" Target="file:///C:\3GPP_SA6-ongoing_meeting\SA_6-69\docs\S6-254134.zip" TargetMode="External"/><Relationship Id="rId294" Type="http://schemas.openxmlformats.org/officeDocument/2006/relationships/hyperlink" Target="file:///C:\3GPP_SA6-ongoing_meeting\SA_6-69\docs\S6-254121.zip" TargetMode="External"/><Relationship Id="rId308" Type="http://schemas.openxmlformats.org/officeDocument/2006/relationships/hyperlink" Target="file:///C:\3GPP_SA6-ongoing_meeting\SA_6-69\docs\S6-254161.zip" TargetMode="External"/><Relationship Id="rId47" Type="http://schemas.openxmlformats.org/officeDocument/2006/relationships/hyperlink" Target="file:///C:\3GPP_SA6-ongoing_meeting\SA_6-69\docs\S6-254110.zip" TargetMode="External"/><Relationship Id="rId89" Type="http://schemas.openxmlformats.org/officeDocument/2006/relationships/hyperlink" Target="file:///C:\3GPP_SA6-ongoing_meeting\SA_6-69\docs\S6-254246.zip" TargetMode="External"/><Relationship Id="rId112" Type="http://schemas.openxmlformats.org/officeDocument/2006/relationships/hyperlink" Target="file:///C:\3GPP_SA6-ongoing_meeting\SA_6-69\docs\S6-254093.zip" TargetMode="External"/><Relationship Id="rId154" Type="http://schemas.openxmlformats.org/officeDocument/2006/relationships/hyperlink" Target="file:///C:\3GPP_SA6-ongoing_meeting\SA_6-69\docs\S6-254086.zip" TargetMode="External"/><Relationship Id="rId361" Type="http://schemas.openxmlformats.org/officeDocument/2006/relationships/hyperlink" Target="file:///C:\3GPP_SA6-ongoing_meeting\SA_6-69\Docs\S6-254335.zip" TargetMode="External"/><Relationship Id="rId196" Type="http://schemas.openxmlformats.org/officeDocument/2006/relationships/hyperlink" Target="file:///C:\3GPP_SA6-ongoing_meeting\SA_6-69\docs\S6-254146.zip" TargetMode="External"/><Relationship Id="rId417" Type="http://schemas.openxmlformats.org/officeDocument/2006/relationships/hyperlink" Target="tel:+43720815337,,223589837" TargetMode="External"/><Relationship Id="rId459" Type="http://schemas.openxmlformats.org/officeDocument/2006/relationships/hyperlink" Target="tel:+4721933737,,31997699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226.zip" TargetMode="External"/><Relationship Id="rId263" Type="http://schemas.openxmlformats.org/officeDocument/2006/relationships/hyperlink" Target="file:///C:\3GPP_SA6-ongoing_meeting\SA_6-69\docs\S6-254322.zip" TargetMode="External"/><Relationship Id="rId319" Type="http://schemas.openxmlformats.org/officeDocument/2006/relationships/hyperlink" Target="file:///C:\3GPP_SA6-ongoing_meeting\SA_6-69\docs\S6-254045.zip" TargetMode="External"/><Relationship Id="rId470" Type="http://schemas.openxmlformats.org/officeDocument/2006/relationships/theme" Target="theme/theme1.xml"/><Relationship Id="rId58" Type="http://schemas.openxmlformats.org/officeDocument/2006/relationships/hyperlink" Target="file:///C:\3GPP_SA6-ongoing_meeting\SA_6-69\Docs\S6-254316.zip" TargetMode="External"/><Relationship Id="rId123" Type="http://schemas.openxmlformats.org/officeDocument/2006/relationships/hyperlink" Target="file:///C:\3GPP_SA6-ongoing_meeting\SA_6-69\docs\S6-254104.zip" TargetMode="External"/><Relationship Id="rId330" Type="http://schemas.openxmlformats.org/officeDocument/2006/relationships/hyperlink" Target="file:///C:\3GPP_SA6-ongoing_meeting\SA_6-69\docs\S6-254267.zip" TargetMode="External"/><Relationship Id="rId165" Type="http://schemas.openxmlformats.org/officeDocument/2006/relationships/hyperlink" Target="file:///C:\3GPP_SA6-ongoing_meeting\SA_6-69\docs\S6-254202.zip" TargetMode="External"/><Relationship Id="rId372" Type="http://schemas.openxmlformats.org/officeDocument/2006/relationships/hyperlink" Target="file:///C:\3GPP_SA6-ongoing_meeting\SA_6-69\Docs\S6-254340.zip" TargetMode="External"/><Relationship Id="rId428" Type="http://schemas.openxmlformats.org/officeDocument/2006/relationships/hyperlink" Target="tel:+390230578180,,223589837" TargetMode="External"/><Relationship Id="rId232" Type="http://schemas.openxmlformats.org/officeDocument/2006/relationships/hyperlink" Target="file:///C:\3GPP_SA6-ongoing_meeting\SA_6-69\docs\S6-254230.zip" TargetMode="External"/><Relationship Id="rId274" Type="http://schemas.openxmlformats.org/officeDocument/2006/relationships/hyperlink" Target="file:///C:\3GPP_SA6-ongoing_meeting\SA_6-69\docs\S6-254233.zip"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3.zip" TargetMode="External"/><Relationship Id="rId134" Type="http://schemas.openxmlformats.org/officeDocument/2006/relationships/hyperlink" Target="file:///C:\3GPP_SA6-ongoing_meeting\SA_6-69\docs\S6-254043.zip" TargetMode="External"/><Relationship Id="rId80" Type="http://schemas.openxmlformats.org/officeDocument/2006/relationships/hyperlink" Target="file:///C:\3GPP_SA6-ongoing_meeting\SA_6-69\docs\S6-254187.zip" TargetMode="External"/><Relationship Id="rId176" Type="http://schemas.openxmlformats.org/officeDocument/2006/relationships/hyperlink" Target="file:///C:\3GPP_SA6-ongoing_meeting\SA_6-69\docs\S6-254186.zip" TargetMode="External"/><Relationship Id="rId341" Type="http://schemas.openxmlformats.org/officeDocument/2006/relationships/hyperlink" Target="file:///C:\3GPP_SA6-ongoing_meeting\SA_6-69\docs\S6-254057.zip" TargetMode="External"/><Relationship Id="rId383" Type="http://schemas.openxmlformats.org/officeDocument/2006/relationships/hyperlink" Target="file:///C:\3GPP_SA6-ongoing_meeting\SA_6-69\Docs\S6-254024.zip" TargetMode="External"/><Relationship Id="rId439" Type="http://schemas.openxmlformats.org/officeDocument/2006/relationships/hyperlink" Target="tel:+443302210097,,223589837" TargetMode="External"/><Relationship Id="rId201" Type="http://schemas.openxmlformats.org/officeDocument/2006/relationships/hyperlink" Target="file:///C:\3GPP_SA6-ongoing_meeting\SA_6-69\docs\S6-254112.zip" TargetMode="External"/><Relationship Id="rId243" Type="http://schemas.openxmlformats.org/officeDocument/2006/relationships/hyperlink" Target="file:///C:\3GPP_SA6-ongoing_meeting\SA_6-69\docs\S6-254376.zip" TargetMode="External"/><Relationship Id="rId285" Type="http://schemas.openxmlformats.org/officeDocument/2006/relationships/hyperlink" Target="file:///C:\3GPP_SA6-ongoing_meeting\SA_6-69\docs\S6-254304.zip" TargetMode="External"/><Relationship Id="rId450" Type="http://schemas.openxmlformats.org/officeDocument/2006/relationships/hyperlink" Target="tel:+4972160596510,,319976997" TargetMode="External"/><Relationship Id="rId38" Type="http://schemas.openxmlformats.org/officeDocument/2006/relationships/hyperlink" Target="file:///C:\3GPP_SA6-ongoing_meeting\SA_6-69\docs\S6-254240.zip" TargetMode="External"/><Relationship Id="rId103" Type="http://schemas.openxmlformats.org/officeDocument/2006/relationships/hyperlink" Target="file:///C:\3GPP_SA6-ongoing_meeting\SA_6-69\docs\S6-254354.zip" TargetMode="External"/><Relationship Id="rId310" Type="http://schemas.openxmlformats.org/officeDocument/2006/relationships/hyperlink" Target="file:///C:\3GPP_SA6-ongoing_meeting\SA_6-69\docs\S6-254206.zip" TargetMode="External"/><Relationship Id="rId91" Type="http://schemas.openxmlformats.org/officeDocument/2006/relationships/hyperlink" Target="file:///C:\3GPP_SA6-ongoing_meeting\SA_6-69\docs\S6-254125.zip" TargetMode="External"/><Relationship Id="rId145" Type="http://schemas.openxmlformats.org/officeDocument/2006/relationships/hyperlink" Target="file:///C:\3GPP_SA6-ongoing_meeting\SA_6-69\docs\S6-254344.zip" TargetMode="External"/><Relationship Id="rId187" Type="http://schemas.openxmlformats.org/officeDocument/2006/relationships/hyperlink" Target="file:///C:\3GPP_SA6-ongoing_meeting\SA_6-69\docs\S6-254299.zip" TargetMode="External"/><Relationship Id="rId352" Type="http://schemas.openxmlformats.org/officeDocument/2006/relationships/hyperlink" Target="file:///C:\3GPP_SA6-ongoing_meeting\SA_6-69\Docs\S6-254325.zip" TargetMode="External"/><Relationship Id="rId394" Type="http://schemas.openxmlformats.org/officeDocument/2006/relationships/hyperlink" Target="tel:+864008866143,,223589837" TargetMode="External"/><Relationship Id="rId408" Type="http://schemas.openxmlformats.org/officeDocument/2006/relationships/hyperlink" Target="tel:+488001124748,,223589837" TargetMode="External"/><Relationship Id="rId212" Type="http://schemas.openxmlformats.org/officeDocument/2006/relationships/hyperlink" Target="file:///C:\3GPP_SA6-ongoing_meeting\SA_6-69\docs\S6-254222.zip" TargetMode="External"/><Relationship Id="rId254" Type="http://schemas.openxmlformats.org/officeDocument/2006/relationships/hyperlink" Target="file:///C:\3GPP_SA6-ongoing_meeting\SA_6-69\docs\S6-254135.zip" TargetMode="External"/><Relationship Id="rId49" Type="http://schemas.openxmlformats.org/officeDocument/2006/relationships/hyperlink" Target="file:///C:\3GPP_SA6-ongoing_meeting\SA_6-69\docs\S6-254140.zip" TargetMode="External"/><Relationship Id="rId114" Type="http://schemas.openxmlformats.org/officeDocument/2006/relationships/hyperlink" Target="file:///C:\3GPP_SA6-ongoing_meeting\SA_6-69\docs\S6-254095.zip" TargetMode="External"/><Relationship Id="rId296" Type="http://schemas.openxmlformats.org/officeDocument/2006/relationships/hyperlink" Target="file:///C:\3GPP_SA6-ongoing_meeting\SA_6-69\docs\S6-254319.zip" TargetMode="External"/><Relationship Id="rId461" Type="http://schemas.openxmlformats.org/officeDocument/2006/relationships/hyperlink" Target="tel:+351800784711,,319976997" TargetMode="External"/><Relationship Id="rId60" Type="http://schemas.openxmlformats.org/officeDocument/2006/relationships/hyperlink" Target="file:///C:\3GPP_SA6-ongoing_meeting\SA_6-69\Docs\S6-254318.zip" TargetMode="External"/><Relationship Id="rId156" Type="http://schemas.openxmlformats.org/officeDocument/2006/relationships/hyperlink" Target="file:///C:\3GPP_SA6-ongoing_meeting\SA_6-69\docs\S6-254282.zip" TargetMode="External"/><Relationship Id="rId198" Type="http://schemas.openxmlformats.org/officeDocument/2006/relationships/hyperlink" Target="file:///C:\3GPP_SA6-ongoing_meeting\SA_6-69\docs\S6-254314.zip" TargetMode="External"/><Relationship Id="rId321" Type="http://schemas.openxmlformats.org/officeDocument/2006/relationships/hyperlink" Target="file:///C:\3GPP_SA6-ongoing_meeting\SA_6-69\docs\S6-254156.zip" TargetMode="External"/><Relationship Id="rId363" Type="http://schemas.openxmlformats.org/officeDocument/2006/relationships/hyperlink" Target="file:///C:\3GPP_SA6-ongoing_meeting\SA_6-69\Docs\S6-254048.zip" TargetMode="External"/><Relationship Id="rId419" Type="http://schemas.openxmlformats.org/officeDocument/2006/relationships/hyperlink" Target="tel:+16474979373,,223589837" TargetMode="External"/><Relationship Id="rId223" Type="http://schemas.openxmlformats.org/officeDocument/2006/relationships/hyperlink" Target="file:///C:\3GPP_SA6-ongoing_meeting\SA_6-69\docs\S6-254169.zip" TargetMode="External"/><Relationship Id="rId430" Type="http://schemas.openxmlformats.org/officeDocument/2006/relationships/hyperlink" Target="tel:+82806180880,,223589837"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172.zip" TargetMode="External"/><Relationship Id="rId125" Type="http://schemas.openxmlformats.org/officeDocument/2006/relationships/hyperlink" Target="file:///C:\3GPP_SA6-ongoing_meeting\SA_6-69\docs\S6-254124.zip" TargetMode="External"/><Relationship Id="rId167" Type="http://schemas.openxmlformats.org/officeDocument/2006/relationships/hyperlink" Target="file:///C:\3GPP_SA6-ongoing_meeting\SA_6-69\docs\S6-254650.zip" TargetMode="External"/><Relationship Id="rId332" Type="http://schemas.openxmlformats.org/officeDocument/2006/relationships/hyperlink" Target="file:///C:\3GPP_SA6-ongoing_meeting\SA_6-69\docs\S6-254269.zip" TargetMode="External"/><Relationship Id="rId374" Type="http://schemas.openxmlformats.org/officeDocument/2006/relationships/hyperlink" Target="file:///C:\3GPP_SA6-ongoing_meeting\SA_6-69\Docs\S6-254290.zip" TargetMode="External"/><Relationship Id="rId71" Type="http://schemas.openxmlformats.org/officeDocument/2006/relationships/hyperlink" Target="file:///C:\3GPP_SA6-ongoing_meeting\SA_6-69\docs\S6-254035.zip" TargetMode="External"/><Relationship Id="rId234" Type="http://schemas.openxmlformats.org/officeDocument/2006/relationships/hyperlink" Target="file:///C:\3GPP_SA6-ongoing_meeting\SA_6-69\docs\S6-254194.zip" TargetMode="External"/><Relationship Id="rId2" Type="http://schemas.openxmlformats.org/officeDocument/2006/relationships/numbering" Target="numbering.xml"/><Relationship Id="rId29" Type="http://schemas.openxmlformats.org/officeDocument/2006/relationships/hyperlink" Target="file:///C:\3GPP_SA6-ongoing_meeting\SA_6-69\docs\S6-254036.zip" TargetMode="External"/><Relationship Id="rId276" Type="http://schemas.openxmlformats.org/officeDocument/2006/relationships/hyperlink" Target="file:///C:\3GPP_SA6-ongoing_meeting\SA_6-69\docs\S6-254321.zip" TargetMode="External"/><Relationship Id="rId441" Type="http://schemas.openxmlformats.org/officeDocument/2006/relationships/hyperlink" Target="https://meet.goto.com/3GPPSA6-parallel" TargetMode="External"/><Relationship Id="rId40" Type="http://schemas.openxmlformats.org/officeDocument/2006/relationships/hyperlink" Target="file:///C:\3GPP_SA6-ongoing_meeting\SA_6-69\docs\S6-254258.zip" TargetMode="External"/><Relationship Id="rId136" Type="http://schemas.openxmlformats.org/officeDocument/2006/relationships/hyperlink" Target="file:///C:\3GPP_SA6-ongoing_meeting\SA_6-69\docs\S6-254044.zip" TargetMode="External"/><Relationship Id="rId178" Type="http://schemas.openxmlformats.org/officeDocument/2006/relationships/hyperlink" Target="file:///C:\3GPP_SA6-ongoing_meeting\SA_6-69\docs\S6-254166.zip" TargetMode="External"/><Relationship Id="rId301" Type="http://schemas.openxmlformats.org/officeDocument/2006/relationships/hyperlink" Target="file:///C:\3GPP_SA6-ongoing_meeting\SA_6-69\docs\S6-254211.zip" TargetMode="External"/><Relationship Id="rId343" Type="http://schemas.openxmlformats.org/officeDocument/2006/relationships/hyperlink" Target="file:///C:\3GPP_SA6-ongoing_meeting\SA_6-69\docs\S6-254059.zip" TargetMode="External"/><Relationship Id="rId82" Type="http://schemas.openxmlformats.org/officeDocument/2006/relationships/hyperlink" Target="file:///C:\3GPP_SA6-ongoing_meeting\SA_6-69\docs\S6-254215.zip" TargetMode="External"/><Relationship Id="rId203" Type="http://schemas.openxmlformats.org/officeDocument/2006/relationships/hyperlink" Target="file:///C:\3GPP_SA6-ongoing_meeting\SA_6-69\docs\S6-254190.zip" TargetMode="External"/><Relationship Id="rId385" Type="http://schemas.openxmlformats.org/officeDocument/2006/relationships/hyperlink" Target="file:///C:\3GPP_SA6-ongoing_meeting\SA_6-69\docs\S6-254171.zip"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195.zip" TargetMode="External"/><Relationship Id="rId245" Type="http://schemas.openxmlformats.org/officeDocument/2006/relationships/hyperlink" Target="file:///C:\3GPP_SA6-ongoing_meeting\SA_6-69\docs\S6-254377.zip" TargetMode="External"/><Relationship Id="rId266" Type="http://schemas.openxmlformats.org/officeDocument/2006/relationships/hyperlink" Target="file:///C:\3GPP_SA6-ongoing_meeting\SA_6-69\docs\S6-254248.zip" TargetMode="External"/><Relationship Id="rId287" Type="http://schemas.openxmlformats.org/officeDocument/2006/relationships/hyperlink" Target="file:///C:\3GPP_SA6-ongoing_meeting\SA_6-69\docs\S6-254235.zip" TargetMode="External"/><Relationship Id="rId410" Type="http://schemas.openxmlformats.org/officeDocument/2006/relationships/hyperlink" Target="tel:+34912718488,,223589837" TargetMode="External"/><Relationship Id="rId431" Type="http://schemas.openxmlformats.org/officeDocument/2006/relationships/hyperlink" Target="tel:+31207941375,,223589837" TargetMode="External"/><Relationship Id="rId452" Type="http://schemas.openxmlformats.org/officeDocument/2006/relationships/hyperlink" Target="tel:+35315360756,,319976997" TargetMode="External"/><Relationship Id="rId30" Type="http://schemas.openxmlformats.org/officeDocument/2006/relationships/hyperlink" Target="https://www.3gpp.org/specifications-groups/working-procedures" TargetMode="External"/><Relationship Id="rId105" Type="http://schemas.openxmlformats.org/officeDocument/2006/relationships/hyperlink" Target="file:///C:\3GPP_SA6-ongoing_meeting\SA_6-69\docs\S6-254357.zip" TargetMode="External"/><Relationship Id="rId126" Type="http://schemas.openxmlformats.org/officeDocument/2006/relationships/hyperlink" Target="file:///C:\3GPP_SA6-ongoing_meeting\SA_6-69\docs\S6-254038.zip" TargetMode="External"/><Relationship Id="rId147" Type="http://schemas.openxmlformats.org/officeDocument/2006/relationships/hyperlink" Target="file:///C:\3GPP_SA6-ongoing_meeting\SA_6-69\docs\S6-254182.zip" TargetMode="External"/><Relationship Id="rId168" Type="http://schemas.openxmlformats.org/officeDocument/2006/relationships/hyperlink" Target="file:///C:\3GPP_SA6-ongoing_meeting\SA_6-69\docs\S6-254201.zip" TargetMode="External"/><Relationship Id="rId312" Type="http://schemas.openxmlformats.org/officeDocument/2006/relationships/hyperlink" Target="file:///C:\3GPP_SA6-ongoing_meeting\SA_6-69\docs\S6-254208.zip" TargetMode="External"/><Relationship Id="rId333" Type="http://schemas.openxmlformats.org/officeDocument/2006/relationships/hyperlink" Target="file:///C:\3GPP_SA6-ongoing_meeting\SA_6-69\docs\S6-254280.zip" TargetMode="External"/><Relationship Id="rId354" Type="http://schemas.openxmlformats.org/officeDocument/2006/relationships/hyperlink" Target="file:///C:\3GPP_SA6-ongoing_meeting\SA_6-69\Docs\S6-254327.zip" TargetMode="External"/><Relationship Id="rId51" Type="http://schemas.openxmlformats.org/officeDocument/2006/relationships/hyperlink" Target="file:///C:\3GPP_SA6-ongoing_meeting\SA_6-69\docs\S6-254142.zip" TargetMode="External"/><Relationship Id="rId72" Type="http://schemas.openxmlformats.org/officeDocument/2006/relationships/hyperlink" Target="file:///C:\3GPP_SA6-ongoing_meeting\SA_6-69\docs\S6-254052.zip" TargetMode="External"/><Relationship Id="rId93" Type="http://schemas.openxmlformats.org/officeDocument/2006/relationships/hyperlink" Target="file:///C:\3GPP_SA6-ongoing_meeting\SA_6-69\docs\S6-254341.zip" TargetMode="External"/><Relationship Id="rId189" Type="http://schemas.openxmlformats.org/officeDocument/2006/relationships/hyperlink" Target="file:///C:\3GPP_SA6-ongoing_meeting\SA_6-69\docs\S6-254629.zip" TargetMode="External"/><Relationship Id="rId375" Type="http://schemas.openxmlformats.org/officeDocument/2006/relationships/hyperlink" Target="file:///C:\3GPP_SA6-ongoing_meeting\SA_6-69\Docs\S6-254306.zip" TargetMode="External"/><Relationship Id="rId396" Type="http://schemas.openxmlformats.org/officeDocument/2006/relationships/hyperlink" Target="tel:+358923170556,,223589837" TargetMode="External"/><Relationship Id="rId3" Type="http://schemas.openxmlformats.org/officeDocument/2006/relationships/styles" Target="styles.xml"/><Relationship Id="rId214" Type="http://schemas.openxmlformats.org/officeDocument/2006/relationships/hyperlink" Target="file:///C:\3GPP_SA6-ongoing_meeting\SA_6-69\docs\S6-254239.zip" TargetMode="External"/><Relationship Id="rId235" Type="http://schemas.openxmlformats.org/officeDocument/2006/relationships/hyperlink" Target="file:///C:\3GPP_SA6-ongoing_meeting\SA_6-69\docs\S6-254232.zip" TargetMode="External"/><Relationship Id="rId256" Type="http://schemas.openxmlformats.org/officeDocument/2006/relationships/hyperlink" Target="file:///C:\3GPP_SA6-ongoing_meeting\SA_6-69\docs\S6-254343.zip" TargetMode="External"/><Relationship Id="rId277" Type="http://schemas.openxmlformats.org/officeDocument/2006/relationships/hyperlink" Target="file:///C:\3GPP_SA6-ongoing_meeting\SA_6-69\docs\S6-254072.zip" TargetMode="External"/><Relationship Id="rId298" Type="http://schemas.openxmlformats.org/officeDocument/2006/relationships/hyperlink" Target="file:///C:\3GPP_SA6-ongoing_meeting\SA_6-69\docs\S6-254123.zip" TargetMode="External"/><Relationship Id="rId400" Type="http://schemas.openxmlformats.org/officeDocument/2006/relationships/hyperlink" Target="tel:+35315360756,,223589837" TargetMode="External"/><Relationship Id="rId421" Type="http://schemas.openxmlformats.org/officeDocument/2006/relationships/hyperlink" Target="tel:+4532720369,,223589837" TargetMode="External"/><Relationship Id="rId442" Type="http://schemas.openxmlformats.org/officeDocument/2006/relationships/hyperlink" Target="tel:+61290917603,,319976997" TargetMode="External"/><Relationship Id="rId463" Type="http://schemas.openxmlformats.org/officeDocument/2006/relationships/hyperlink" Target="tel:+46853527818,,319976997" TargetMode="External"/><Relationship Id="rId116" Type="http://schemas.openxmlformats.org/officeDocument/2006/relationships/hyperlink" Target="file:///C:\3GPP_SA6-ongoing_meeting\SA_6-69\docs\S6-254097.zip" TargetMode="External"/><Relationship Id="rId137" Type="http://schemas.openxmlformats.org/officeDocument/2006/relationships/hyperlink" Target="file:///C:\3GPP_SA6-ongoing_meeting\SA_6-69\docs\S6-254259.zip" TargetMode="External"/><Relationship Id="rId158" Type="http://schemas.openxmlformats.org/officeDocument/2006/relationships/hyperlink" Target="file:///C:\3GPP_SA6-ongoing_meeting\SA_6-69\docs\S6-254181.zip" TargetMode="External"/><Relationship Id="rId302" Type="http://schemas.openxmlformats.org/officeDocument/2006/relationships/hyperlink" Target="file:///C:\3GPP_SA6-ongoing_meeting\SA_6-69\docs\S6-254307.zip" TargetMode="External"/><Relationship Id="rId323" Type="http://schemas.openxmlformats.org/officeDocument/2006/relationships/hyperlink" Target="file:///C:\3GPP_SA6-ongoing_meeting\SA_6-69\docs\S6-254158.zip" TargetMode="External"/><Relationship Id="rId344" Type="http://schemas.openxmlformats.org/officeDocument/2006/relationships/hyperlink" Target="file:///C:\3GPP_SA6-ongoing_meeting\SA_6-69\docs\S6-254060.zip" TargetMode="External"/><Relationship Id="rId20" Type="http://schemas.openxmlformats.org/officeDocument/2006/relationships/hyperlink" Target="file:///C:\3GPP_SA6-ongoing_meeting\SA_6-69\docs\S6-254016.zip" TargetMode="External"/><Relationship Id="rId41" Type="http://schemas.openxmlformats.org/officeDocument/2006/relationships/hyperlink" Target="file:///C:\3GPP_SA6-ongoing_meeting\SA_6-69\docs\S6-254261.zip" TargetMode="External"/><Relationship Id="rId62" Type="http://schemas.openxmlformats.org/officeDocument/2006/relationships/hyperlink" Target="file:///C:\3GPP_SA6-ongoing_meeting\SA_6-69\docs\S6-254026.zip" TargetMode="External"/><Relationship Id="rId83" Type="http://schemas.openxmlformats.org/officeDocument/2006/relationships/hyperlink" Target="file:///C:\3GPP_SA6-ongoing_meeting\SA_6-69\docs\S6-254178.zip" TargetMode="External"/><Relationship Id="rId179" Type="http://schemas.openxmlformats.org/officeDocument/2006/relationships/hyperlink" Target="file:///C:\3GPP_SA6-ongoing_meeting\SA_6-69\docs\S6-254277.zip" TargetMode="External"/><Relationship Id="rId365" Type="http://schemas.openxmlformats.org/officeDocument/2006/relationships/hyperlink" Target="file:///C:\3GPP_SA6-ongoing_meeting\SA_6-69\Docs\S6-254126.zip" TargetMode="External"/><Relationship Id="rId386" Type="http://schemas.openxmlformats.org/officeDocument/2006/relationships/hyperlink" Target="file:///C:\3GPP_SA6-ongoing_meeting\SA_6-69\docs\S6-254006.zip" TargetMode="External"/><Relationship Id="rId190" Type="http://schemas.openxmlformats.org/officeDocument/2006/relationships/hyperlink" Target="file:///C:\3GPP_SA6-ongoing_meeting\SA_6-69\docs\S6-254301.zip" TargetMode="External"/><Relationship Id="rId204" Type="http://schemas.openxmlformats.org/officeDocument/2006/relationships/hyperlink" Target="file:///C:\3GPP_SA6-ongoing_meeting\SA_6-69\docs\S6-254221.zip" TargetMode="External"/><Relationship Id="rId225" Type="http://schemas.openxmlformats.org/officeDocument/2006/relationships/hyperlink" Target="file:///C:\3GPP_SA6-ongoing_meeting\SA_6-69\docs\S6-254228.zip" TargetMode="External"/><Relationship Id="rId246" Type="http://schemas.openxmlformats.org/officeDocument/2006/relationships/hyperlink" Target="file:///C:\3GPP_SA6-ongoing_meeting\SA_6-69\docs\S6-254131.zip" TargetMode="External"/><Relationship Id="rId267" Type="http://schemas.openxmlformats.org/officeDocument/2006/relationships/hyperlink" Target="file:///C:\3GPP_SA6-ongoing_meeting\SA_6-69\docs\S6-254082.zip" TargetMode="External"/><Relationship Id="rId288" Type="http://schemas.openxmlformats.org/officeDocument/2006/relationships/hyperlink" Target="file:///C:\3GPP_SA6-ongoing_meeting\SA_6-69\docs\S6-254286.zip" TargetMode="External"/><Relationship Id="rId411" Type="http://schemas.openxmlformats.org/officeDocument/2006/relationships/hyperlink" Target="tel:+46775757471,,223589837" TargetMode="External"/><Relationship Id="rId432" Type="http://schemas.openxmlformats.org/officeDocument/2006/relationships/hyperlink" Target="tel:+6499132226,,223589837" TargetMode="External"/><Relationship Id="rId453" Type="http://schemas.openxmlformats.org/officeDocument/2006/relationships/hyperlink" Target="tel:+9721809388020,,319976997" TargetMode="External"/><Relationship Id="rId106" Type="http://schemas.openxmlformats.org/officeDocument/2006/relationships/hyperlink" Target="file:///C:\3GPP_SA6-ongoing_meeting\SA_6-69\docs\S6-254358.zip" TargetMode="External"/><Relationship Id="rId127" Type="http://schemas.openxmlformats.org/officeDocument/2006/relationships/hyperlink" Target="file:///C:\3GPP_SA6-ongoing_meeting\SA_6-69\docs\S6-254039.zip" TargetMode="External"/><Relationship Id="rId313" Type="http://schemas.openxmlformats.org/officeDocument/2006/relationships/hyperlink" Target="file:///C:\3GPP_SA6-ongoing_meeting\SA_6-69\docs\S6-254203.zip" TargetMode="External"/><Relationship Id="rId10" Type="http://schemas.openxmlformats.org/officeDocument/2006/relationships/hyperlink" Target="file:///C:\3GPP_SA6-ongoing_meeting\SA_6-69\docs\S6-254003.zip" TargetMode="External"/><Relationship Id="rId31" Type="http://schemas.openxmlformats.org/officeDocument/2006/relationships/hyperlink" Target="https://www.3gpp.org/specifications-groups/working-agreements" TargetMode="External"/><Relationship Id="rId52" Type="http://schemas.openxmlformats.org/officeDocument/2006/relationships/hyperlink" Target="file:///C:\3GPP_SA6-ongoing_meeting\SA_6-69\docs\S6-254293.zip" TargetMode="External"/><Relationship Id="rId73" Type="http://schemas.openxmlformats.org/officeDocument/2006/relationships/hyperlink" Target="file:///C:\3GPP_SA6-ongoing_meeting\SA_6-69\docs\S6-254053.zip" TargetMode="External"/><Relationship Id="rId94" Type="http://schemas.openxmlformats.org/officeDocument/2006/relationships/hyperlink" Target="file:///C:\3GPP_SA6-ongoing_meeting\SA_6-69\docs\S6-254359.zip" TargetMode="External"/><Relationship Id="rId148" Type="http://schemas.openxmlformats.org/officeDocument/2006/relationships/hyperlink" Target="file:///C:\3GPP_SA6-ongoing_meeting\SA_6-69\docs\S6-254392.zip" TargetMode="External"/><Relationship Id="rId169" Type="http://schemas.openxmlformats.org/officeDocument/2006/relationships/hyperlink" Target="file:///C:\3GPP_SA6-ongoing_meeting\SA_6-69\docs\S6-254281.zip" TargetMode="External"/><Relationship Id="rId334" Type="http://schemas.openxmlformats.org/officeDocument/2006/relationships/hyperlink" Target="file:///C:\3GPP_SA6-ongoing_meeting\SA_6-69\docs\S6-254285.zip" TargetMode="External"/><Relationship Id="rId355" Type="http://schemas.openxmlformats.org/officeDocument/2006/relationships/hyperlink" Target="file:///C:\3GPP_SA6-ongoing_meeting\SA_6-69\Docs\S6-254328.zip" TargetMode="External"/><Relationship Id="rId376" Type="http://schemas.openxmlformats.org/officeDocument/2006/relationships/hyperlink" Target="file:///C:\3GPP_SA6-ongoing_meeting\SA_6-69\Docs\S6-254237.zip" TargetMode="External"/><Relationship Id="rId397" Type="http://schemas.openxmlformats.org/officeDocument/2006/relationships/hyperlink" Target="tel:+33170950590,,223589837" TargetMode="External"/><Relationship Id="rId4" Type="http://schemas.openxmlformats.org/officeDocument/2006/relationships/settings" Target="settings.xml"/><Relationship Id="rId180" Type="http://schemas.openxmlformats.org/officeDocument/2006/relationships/hyperlink" Target="file:///C:\3GPP_SA6-ongoing_meeting\SA_6-69\docs\S6-254167.zip" TargetMode="External"/><Relationship Id="rId215" Type="http://schemas.openxmlformats.org/officeDocument/2006/relationships/hyperlink" Target="file:///C:\3GPP_SA6-ongoing_meeting\SA_6-69\docs\S6-254150.zip" TargetMode="External"/><Relationship Id="rId236" Type="http://schemas.openxmlformats.org/officeDocument/2006/relationships/hyperlink" Target="file:///C:\3GPP_SA6-ongoing_meeting\SA_6-69\docs\S6-254320.zip" TargetMode="External"/><Relationship Id="rId257" Type="http://schemas.openxmlformats.org/officeDocument/2006/relationships/hyperlink" Target="file:///C:\3GPP_SA6-ongoing_meeting\SA_6-69\docs\S6-254275.zip" TargetMode="External"/><Relationship Id="rId278" Type="http://schemas.openxmlformats.org/officeDocument/2006/relationships/hyperlink" Target="file:///C:\3GPP_SA6-ongoing_meeting\SA_6-69\docs\S6-254196.zip" TargetMode="External"/><Relationship Id="rId401" Type="http://schemas.openxmlformats.org/officeDocument/2006/relationships/hyperlink" Target="tel:+9721809388020,,223589837" TargetMode="External"/><Relationship Id="rId422" Type="http://schemas.openxmlformats.org/officeDocument/2006/relationships/hyperlink" Target="tel:+358923170556,,223589837" TargetMode="External"/><Relationship Id="rId443" Type="http://schemas.openxmlformats.org/officeDocument/2006/relationships/hyperlink" Target="tel:+43720815337,,319976997" TargetMode="External"/><Relationship Id="rId464" Type="http://schemas.openxmlformats.org/officeDocument/2006/relationships/hyperlink" Target="tel:+41225459960,,319976997" TargetMode="External"/><Relationship Id="rId303" Type="http://schemas.openxmlformats.org/officeDocument/2006/relationships/hyperlink" Target="file:///C:\3GPP_SA6-ongoing_meeting\SA_6-69\docs\S6-254308.zip" TargetMode="External"/><Relationship Id="rId42" Type="http://schemas.openxmlformats.org/officeDocument/2006/relationships/hyperlink" Target="file:///C:\3GPP_SA6-ongoing_meeting\SA_6-69\docs\S6-254309.zip" TargetMode="External"/><Relationship Id="rId84" Type="http://schemas.openxmlformats.org/officeDocument/2006/relationships/hyperlink" Target="file:///C:\3GPP_SA6-ongoing_meeting\SA_6-69\docs\S6-254179.zip" TargetMode="External"/><Relationship Id="rId138" Type="http://schemas.openxmlformats.org/officeDocument/2006/relationships/hyperlink" Target="file:///C:\3GPP_SA6-ongoing_meeting\SA_6-69\docs\S6-254218.zip" TargetMode="External"/><Relationship Id="rId345" Type="http://schemas.openxmlformats.org/officeDocument/2006/relationships/hyperlink" Target="file:///C:\3GPP_SA6-ongoing_meeting\SA_6-69\docs\S6-254061.zip" TargetMode="External"/><Relationship Id="rId387" Type="http://schemas.openxmlformats.org/officeDocument/2006/relationships/hyperlink" Target="file:///C:\3GPP_SA6-ongoing_meeting\SA_6-69\docs\S6-254007.zip" TargetMode="External"/><Relationship Id="rId191" Type="http://schemas.openxmlformats.org/officeDocument/2006/relationships/hyperlink" Target="file:///C:\3GPP_SA6-ongoing_meeting\SA_6-69\docs\S6-254630.zip" TargetMode="External"/><Relationship Id="rId205" Type="http://schemas.openxmlformats.org/officeDocument/2006/relationships/hyperlink" Target="file:///C:\3GPP_SA6-ongoing_meeting\SA_6-69\docs\S6-254113.zip" TargetMode="External"/><Relationship Id="rId247" Type="http://schemas.openxmlformats.org/officeDocument/2006/relationships/hyperlink" Target="file:///C:\3GPP_SA6-ongoing_meeting\SA_6-69\docs\S6-254378.zip" TargetMode="External"/><Relationship Id="rId412" Type="http://schemas.openxmlformats.org/officeDocument/2006/relationships/hyperlink" Target="tel:+41315208100,,223589837" TargetMode="External"/><Relationship Id="rId107" Type="http://schemas.openxmlformats.org/officeDocument/2006/relationships/hyperlink" Target="file:///C:\3GPP_SA6-ongoing_meeting\SA_6-69\docs\S6-254360.zip" TargetMode="External"/><Relationship Id="rId289" Type="http://schemas.openxmlformats.org/officeDocument/2006/relationships/hyperlink" Target="file:///C:\3GPP_SA6-ongoing_meeting\SA_6-69\docs\S6-254236.zip" TargetMode="External"/><Relationship Id="rId454" Type="http://schemas.openxmlformats.org/officeDocument/2006/relationships/hyperlink" Target="tel:+390230578180,,319976997"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3.zip" TargetMode="External"/><Relationship Id="rId149" Type="http://schemas.openxmlformats.org/officeDocument/2006/relationships/hyperlink" Target="file:///C:\3GPP_SA6-ongoing_meeting\SA_6-69\docs\S6-254188.zip" TargetMode="External"/><Relationship Id="rId314" Type="http://schemas.openxmlformats.org/officeDocument/2006/relationships/hyperlink" Target="file:///C:\3GPP_SA6-ongoing_meeting\SA_6-69\docs\S6-254204.zip" TargetMode="External"/><Relationship Id="rId356" Type="http://schemas.openxmlformats.org/officeDocument/2006/relationships/hyperlink" Target="file:///C:\3GPP_SA6-ongoing_meeting\SA_6-69\Docs\S6-254329.zip" TargetMode="External"/><Relationship Id="rId398" Type="http://schemas.openxmlformats.org/officeDocument/2006/relationships/hyperlink" Target="tel:+4972160596510,,223589837" TargetMode="External"/><Relationship Id="rId95" Type="http://schemas.openxmlformats.org/officeDocument/2006/relationships/hyperlink" Target="file:///C:\3GPP_SA6-ongoing_meeting\SA_6-69\docs\S6-254345.zip" TargetMode="External"/><Relationship Id="rId160" Type="http://schemas.openxmlformats.org/officeDocument/2006/relationships/hyperlink" Target="file:///C:\3GPP_SA6-ongoing_meeting\SA_6-69\docs\S6-254398.zip" TargetMode="External"/><Relationship Id="rId216" Type="http://schemas.openxmlformats.org/officeDocument/2006/relationships/hyperlink" Target="file:///C:\3GPP_SA6-ongoing_meeting\SA_6-69\docs\S6-254151.zip" TargetMode="External"/><Relationship Id="rId423" Type="http://schemas.openxmlformats.org/officeDocument/2006/relationships/hyperlink" Target="tel:+33170950590,,223589837" TargetMode="External"/><Relationship Id="rId258" Type="http://schemas.openxmlformats.org/officeDocument/2006/relationships/hyperlink" Target="file:///C:\3GPP_SA6-ongoing_meeting\SA_6-69\docs\S6-254249.zip" TargetMode="External"/><Relationship Id="rId465" Type="http://schemas.openxmlformats.org/officeDocument/2006/relationships/hyperlink" Target="tel:+443302210097,,319976997"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028.zip" TargetMode="External"/><Relationship Id="rId118" Type="http://schemas.openxmlformats.org/officeDocument/2006/relationships/hyperlink" Target="file:///C:\3GPP_SA6-ongoing_meeting\SA_6-69\docs\S6-254099.zip" TargetMode="External"/><Relationship Id="rId325" Type="http://schemas.openxmlformats.org/officeDocument/2006/relationships/hyperlink" Target="file:///C:\3GPP_SA6-ongoing_meeting\SA_6-69\docs\S6-254160.zip" TargetMode="External"/><Relationship Id="rId367" Type="http://schemas.openxmlformats.org/officeDocument/2006/relationships/hyperlink" Target="file:///C:\3GPP_SA6-ongoing_meeting\SA_6-69\Docs\S6-254336.zip" TargetMode="External"/><Relationship Id="rId171" Type="http://schemas.openxmlformats.org/officeDocument/2006/relationships/hyperlink" Target="file:///C:\3GPP_SA6-ongoing_meeting\SA_6-69\docs\S6-254138.zip" TargetMode="External"/><Relationship Id="rId227" Type="http://schemas.openxmlformats.org/officeDocument/2006/relationships/hyperlink" Target="file:///C:\3GPP_SA6-ongoing_meeting\SA_6-69\docs\S6-254170.zip" TargetMode="External"/><Relationship Id="rId269" Type="http://schemas.openxmlformats.org/officeDocument/2006/relationships/hyperlink" Target="file:///C:\3GPP_SA6-ongoing_meeting\SA_6-69\docs\S6-254137.zip" TargetMode="External"/><Relationship Id="rId434" Type="http://schemas.openxmlformats.org/officeDocument/2006/relationships/hyperlink" Target="tel:+488001124748,,223589837" TargetMode="External"/><Relationship Id="rId33" Type="http://schemas.openxmlformats.org/officeDocument/2006/relationships/hyperlink" Target="file:///C:\3GPP_SA6-ongoing_meeting\SA_6-69\docs\S6-254074.zip" TargetMode="External"/><Relationship Id="rId129" Type="http://schemas.openxmlformats.org/officeDocument/2006/relationships/hyperlink" Target="file:///C:\3GPP_SA6-ongoing_meeting\SA_6-69\docs\S6-254040.zip" TargetMode="External"/><Relationship Id="rId280" Type="http://schemas.openxmlformats.org/officeDocument/2006/relationships/hyperlink" Target="file:///C:\3GPP_SA6-ongoing_meeting\SA_6-69\docs\S6-254037.zip" TargetMode="External"/><Relationship Id="rId336" Type="http://schemas.openxmlformats.org/officeDocument/2006/relationships/hyperlink" Target="file:///C:\3GPP_SA6-ongoing_meeting\SA_6-69\docs\S6-254294.zip" TargetMode="External"/><Relationship Id="rId75" Type="http://schemas.openxmlformats.org/officeDocument/2006/relationships/hyperlink" Target="file:///C:\3GPP_SA6-ongoing_meeting\SA_6-69\docs\S6-254055.zip" TargetMode="External"/><Relationship Id="rId140" Type="http://schemas.openxmlformats.org/officeDocument/2006/relationships/hyperlink" Target="file:///C:\3GPP_SA6-ongoing_meeting\SA_6-69\docs\S6-254219.zip" TargetMode="External"/><Relationship Id="rId182" Type="http://schemas.openxmlformats.org/officeDocument/2006/relationships/hyperlink" Target="file:///C:\3GPP_SA6-ongoing_meeting\SA_6-69\docs\S6-254284.zip" TargetMode="External"/><Relationship Id="rId378" Type="http://schemas.openxmlformats.org/officeDocument/2006/relationships/hyperlink" Target="file:///C:\3GPP_SA6-ongoing_meeting\SA_6-69\Docs\S6-254214.zip" TargetMode="External"/><Relationship Id="rId403" Type="http://schemas.openxmlformats.org/officeDocument/2006/relationships/hyperlink" Target="tel:+81120242200,,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068.zip" TargetMode="External"/><Relationship Id="rId445" Type="http://schemas.openxmlformats.org/officeDocument/2006/relationships/hyperlink" Target="tel:+16474979376,,319976997" TargetMode="External"/><Relationship Id="rId291" Type="http://schemas.openxmlformats.org/officeDocument/2006/relationships/hyperlink" Target="file:///C:\3GPP_SA6-ongoing_meeting\SA_6-69\docs\S6-254118.zip" TargetMode="External"/><Relationship Id="rId305" Type="http://schemas.openxmlformats.org/officeDocument/2006/relationships/hyperlink" Target="file:///C:\3GPP_SA6-ongoing_meeting\SA_6-69\docs\S6-254080.zip" TargetMode="External"/><Relationship Id="rId347" Type="http://schemas.openxmlformats.org/officeDocument/2006/relationships/hyperlink" Target="file:///C:\3GPP_SA6-ongoing_meeting\SA_6-69\docs\S6-254063.zip" TargetMode="External"/><Relationship Id="rId44" Type="http://schemas.openxmlformats.org/officeDocument/2006/relationships/hyperlink" Target="file:///C:\3GPP_SA6-ongoing_meeting\SA_6-69\docs\S6-254251.zip" TargetMode="External"/><Relationship Id="rId86" Type="http://schemas.openxmlformats.org/officeDocument/2006/relationships/hyperlink" Target="file:///C:\3GPP_SA6-ongoing_meeting\SA_6-69\docs\S6-254264.zip" TargetMode="External"/><Relationship Id="rId151" Type="http://schemas.openxmlformats.org/officeDocument/2006/relationships/hyperlink" Target="file:///C:\3GPP_SA6-ongoing_meeting\SA_6-69\docs\S6-254066.zip" TargetMode="External"/><Relationship Id="rId389" Type="http://schemas.openxmlformats.org/officeDocument/2006/relationships/hyperlink" Target="https://www.gotomeet.me/3GPPSA6" TargetMode="External"/><Relationship Id="rId193" Type="http://schemas.openxmlformats.org/officeDocument/2006/relationships/hyperlink" Target="file:///C:\3GPP_SA6-ongoing_meeting\SA_6-69\docs\S6-254631.zip" TargetMode="External"/><Relationship Id="rId207" Type="http://schemas.openxmlformats.org/officeDocument/2006/relationships/hyperlink" Target="file:///C:\3GPP_SA6-ongoing_meeting\SA_6-69\docs\S6-254193.zip" TargetMode="External"/><Relationship Id="rId249" Type="http://schemas.openxmlformats.org/officeDocument/2006/relationships/hyperlink" Target="file:///C:\3GPP_SA6-ongoing_meeting\SA_6-69\docs\S6-254379.zip" TargetMode="External"/><Relationship Id="rId414" Type="http://schemas.openxmlformats.org/officeDocument/2006/relationships/hyperlink" Target="tel:+16467493117,,223589837" TargetMode="External"/><Relationship Id="rId456" Type="http://schemas.openxmlformats.org/officeDocument/2006/relationships/hyperlink" Target="tel:+82806180880,,31997699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022.zip" TargetMode="External"/><Relationship Id="rId260" Type="http://schemas.openxmlformats.org/officeDocument/2006/relationships/hyperlink" Target="file:///C:\3GPP_SA6-ongoing_meeting\SA_6-69\docs\S6-254273.zip" TargetMode="External"/><Relationship Id="rId316" Type="http://schemas.openxmlformats.org/officeDocument/2006/relationships/hyperlink" Target="file:///C:\3GPP_SA6-ongoing_meeting\SA_6-69\docs\S6-254252.zip" TargetMode="External"/><Relationship Id="rId55" Type="http://schemas.openxmlformats.org/officeDocument/2006/relationships/hyperlink" Target="file:///C:\3GPP_SA6-ongoing_meeting\SA_6-69\Docs\S6-254312.zip" TargetMode="External"/><Relationship Id="rId97" Type="http://schemas.openxmlformats.org/officeDocument/2006/relationships/hyperlink" Target="file:///C:\3GPP_SA6-ongoing_meeting\SA_6-69\docs\S6-254347.zip" TargetMode="External"/><Relationship Id="rId120" Type="http://schemas.openxmlformats.org/officeDocument/2006/relationships/hyperlink" Target="file:///C:\3GPP_SA6-ongoing_meeting\SA_6-69\docs\S6-254101.zip" TargetMode="External"/><Relationship Id="rId358" Type="http://schemas.openxmlformats.org/officeDocument/2006/relationships/hyperlink" Target="file:///C:\3GPP_SA6-ongoing_meeting\SA_6-69\Docs\S6-254331.zip" TargetMode="External"/><Relationship Id="rId162" Type="http://schemas.openxmlformats.org/officeDocument/2006/relationships/hyperlink" Target="file:///C:\3GPP_SA6-ongoing_meeting\SA_6-69\docs\S6-254363.zip" TargetMode="External"/><Relationship Id="rId218" Type="http://schemas.openxmlformats.org/officeDocument/2006/relationships/hyperlink" Target="file:///C:\3GPP_SA6-ongoing_meeting\SA_6-69\docs\S6-254168.zip" TargetMode="External"/><Relationship Id="rId425" Type="http://schemas.openxmlformats.org/officeDocument/2006/relationships/hyperlink" Target="tel:18002669775,,223589837" TargetMode="External"/><Relationship Id="rId467" Type="http://schemas.openxmlformats.org/officeDocument/2006/relationships/header" Target="header1.xml"/><Relationship Id="rId271" Type="http://schemas.openxmlformats.org/officeDocument/2006/relationships/hyperlink" Target="file:///C:\3GPP_SA6-ongoing_meeting\SA_6-69\docs\S6-254199.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30.zip" TargetMode="External"/><Relationship Id="rId131" Type="http://schemas.openxmlformats.org/officeDocument/2006/relationships/hyperlink" Target="file:///C:\3GPP_SA6-ongoing_meeting\SA_6-69\docs\S6-254610.zip" TargetMode="External"/><Relationship Id="rId327" Type="http://schemas.openxmlformats.org/officeDocument/2006/relationships/hyperlink" Target="file:///C:\3GPP_SA6-ongoing_meeting\SA_6-69\docs\S6-254025.zip" TargetMode="External"/><Relationship Id="rId369" Type="http://schemas.openxmlformats.org/officeDocument/2006/relationships/hyperlink" Target="file:///C:\3GPP_SA6-ongoing_meeting\SA_6-69\Docs\S6-254270.zip" TargetMode="External"/><Relationship Id="rId173" Type="http://schemas.openxmlformats.org/officeDocument/2006/relationships/hyperlink" Target="file:///C:\3GPP_SA6-ongoing_meeting\SA_6-69\docs\S6-254163.zip" TargetMode="External"/><Relationship Id="rId229" Type="http://schemas.openxmlformats.org/officeDocument/2006/relationships/hyperlink" Target="file:///C:\3GPP_SA6-ongoing_meeting\SA_6-69\docs\S6-254089.zip" TargetMode="External"/><Relationship Id="rId380" Type="http://schemas.openxmlformats.org/officeDocument/2006/relationships/hyperlink" Target="file:///C:\3GPP_SA6-ongoing_meeting\SA_6-69\Docs\S6-254090.zip" TargetMode="External"/><Relationship Id="rId436" Type="http://schemas.openxmlformats.org/officeDocument/2006/relationships/hyperlink" Target="tel:+34912718488,,223589837" TargetMode="External"/><Relationship Id="rId240" Type="http://schemas.openxmlformats.org/officeDocument/2006/relationships/hyperlink" Target="file:///C:\3GPP_SA6-ongoing_meeting\SA_6-69\docs\S6-254128.zip" TargetMode="External"/><Relationship Id="rId35" Type="http://schemas.openxmlformats.org/officeDocument/2006/relationships/hyperlink" Target="file:///C:\3GPP_SA6-ongoing_meeting\SA_6-69\docs\S6-254076.zip" TargetMode="External"/><Relationship Id="rId77" Type="http://schemas.openxmlformats.org/officeDocument/2006/relationships/hyperlink" Target="file:///C:\3GPP_SA6-ongoing_meeting\SA_6-69\docs\S6-254177.zip" TargetMode="External"/><Relationship Id="rId100" Type="http://schemas.openxmlformats.org/officeDocument/2006/relationships/hyperlink" Target="file:///C:\3GPP_SA6-ongoing_meeting\SA_6-69\docs\S6-254351.zip" TargetMode="External"/><Relationship Id="rId282" Type="http://schemas.openxmlformats.org/officeDocument/2006/relationships/hyperlink" Target="file:///C:\3GPP_SA6-ongoing_meeting\SA_6-69\docs\S6-254049.zip" TargetMode="External"/><Relationship Id="rId338" Type="http://schemas.openxmlformats.org/officeDocument/2006/relationships/hyperlink" Target="file:///C:\3GPP_SA6-ongoing_meeting\SA_6-69\docs\S6-254302.zip"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60.zip" TargetMode="External"/><Relationship Id="rId184" Type="http://schemas.openxmlformats.org/officeDocument/2006/relationships/hyperlink" Target="file:///C:\3GPP_SA6-ongoing_meeting\SA_6-69\docs\S6-254183.zip" TargetMode="External"/><Relationship Id="rId391" Type="http://schemas.openxmlformats.org/officeDocument/2006/relationships/hyperlink" Target="tel:+43720815337,,223589837" TargetMode="External"/><Relationship Id="rId405" Type="http://schemas.openxmlformats.org/officeDocument/2006/relationships/hyperlink" Target="tel:+31207941375,,223589837" TargetMode="External"/><Relationship Id="rId447" Type="http://schemas.openxmlformats.org/officeDocument/2006/relationships/hyperlink" Target="tel:+4532720369,,319976997" TargetMode="External"/><Relationship Id="rId251" Type="http://schemas.openxmlformats.org/officeDocument/2006/relationships/hyperlink" Target="file:///C:\3GPP_SA6-ongoing_meeting\SA_6-69\docs\S6-254380.zip" TargetMode="External"/><Relationship Id="rId46" Type="http://schemas.openxmlformats.org/officeDocument/2006/relationships/hyperlink" Target="file:///C:\3GPP_SA6-ongoing_meeting\SA_6-69\docs\S6-254109.zip" TargetMode="External"/><Relationship Id="rId293" Type="http://schemas.openxmlformats.org/officeDocument/2006/relationships/hyperlink" Target="file:///C:\3GPP_SA6-ongoing_meeting\SA_6-69\docs\S6-254120.zip" TargetMode="External"/><Relationship Id="rId307" Type="http://schemas.openxmlformats.org/officeDocument/2006/relationships/hyperlink" Target="file:///C:\3GPP_SA6-ongoing_meeting\SA_6-69\docs\S6-254155.zip" TargetMode="External"/><Relationship Id="rId349" Type="http://schemas.openxmlformats.org/officeDocument/2006/relationships/hyperlink" Target="file:///C:\3GPP_SA6-ongoing_meeting\SA_6-69\docs\S6-254216.zip" TargetMode="External"/><Relationship Id="rId88" Type="http://schemas.openxmlformats.org/officeDocument/2006/relationships/hyperlink" Target="file:///C:\3GPP_SA6-ongoing_meeting\SA_6-69\docs\S6-254245.zip" TargetMode="External"/><Relationship Id="rId111" Type="http://schemas.openxmlformats.org/officeDocument/2006/relationships/hyperlink" Target="file:///C:\3GPP_SA6-ongoing_meeting\SA_6-69\docs\S6-254092.zip" TargetMode="External"/><Relationship Id="rId153" Type="http://schemas.openxmlformats.org/officeDocument/2006/relationships/hyperlink" Target="file:///C:\3GPP_SA6-ongoing_meeting\SA_6-69\docs\S6-254279.zip" TargetMode="External"/><Relationship Id="rId195" Type="http://schemas.openxmlformats.org/officeDocument/2006/relationships/hyperlink" Target="file:///C:\3GPP_SA6-ongoing_meeting\SA_6-69\docs\S6-254145.zip" TargetMode="External"/><Relationship Id="rId209" Type="http://schemas.openxmlformats.org/officeDocument/2006/relationships/hyperlink" Target="file:///C:\3GPP_SA6-ongoing_meeting\SA_6-69\docs\S6-254069.zip" TargetMode="External"/><Relationship Id="rId360" Type="http://schemas.openxmlformats.org/officeDocument/2006/relationships/hyperlink" Target="file:///C:\3GPP_SA6-ongoing_meeting\SA_6-69\Docs\S6-254334.zip" TargetMode="External"/><Relationship Id="rId416" Type="http://schemas.openxmlformats.org/officeDocument/2006/relationships/hyperlink" Target="tel:+61290917603,,223589837" TargetMode="External"/><Relationship Id="rId220" Type="http://schemas.openxmlformats.org/officeDocument/2006/relationships/hyperlink" Target="file:///C:\3GPP_SA6-ongoing_meeting\SA_6-69\docs\S6-254225.zip" TargetMode="External"/><Relationship Id="rId458" Type="http://schemas.openxmlformats.org/officeDocument/2006/relationships/hyperlink" Target="tel:+6499132226,,319976997"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315.zip" TargetMode="External"/><Relationship Id="rId262" Type="http://schemas.openxmlformats.org/officeDocument/2006/relationships/hyperlink" Target="file:///C:\3GPP_SA6-ongoing_meeting\SA_6-69\docs\S6-254274.zip" TargetMode="External"/><Relationship Id="rId318" Type="http://schemas.openxmlformats.org/officeDocument/2006/relationships/hyperlink" Target="file:///C:\3GPP_SA6-ongoing_meeting\SA_6-69\docs\S6-254254.zip" TargetMode="External"/><Relationship Id="rId99" Type="http://schemas.openxmlformats.org/officeDocument/2006/relationships/hyperlink" Target="file:///C:\3GPP_SA6-ongoing_meeting\SA_6-69\docs\S6-254350.zip" TargetMode="External"/><Relationship Id="rId122" Type="http://schemas.openxmlformats.org/officeDocument/2006/relationships/hyperlink" Target="file:///C:\3GPP_SA6-ongoing_meeting\SA_6-69\docs\S6-254103.zip" TargetMode="External"/><Relationship Id="rId164" Type="http://schemas.openxmlformats.org/officeDocument/2006/relationships/hyperlink" Target="file:///C:\3GPP_SA6-ongoing_meeting\SA_6-69\docs\S6-254601.zip" TargetMode="External"/><Relationship Id="rId371" Type="http://schemas.openxmlformats.org/officeDocument/2006/relationships/hyperlink" Target="file:///C:\3GPP_SA6-ongoing_meeting\SA_6-69\Docs\S6-254071.zip" TargetMode="External"/><Relationship Id="rId427" Type="http://schemas.openxmlformats.org/officeDocument/2006/relationships/hyperlink" Target="tel:+9721809388020,,223589837" TargetMode="External"/><Relationship Id="rId469" Type="http://schemas.microsoft.com/office/2011/relationships/people" Target="people.xml"/><Relationship Id="rId26" Type="http://schemas.openxmlformats.org/officeDocument/2006/relationships/hyperlink" Target="file:///C:\3GPP_SA6-ongoing_meeting\SA_6-69\docs\S6-254255.zip" TargetMode="External"/><Relationship Id="rId231" Type="http://schemas.openxmlformats.org/officeDocument/2006/relationships/hyperlink" Target="file:///C:\3GPP_SA6-ongoing_meeting\SA_6-69\docs\S6-254522.zip" TargetMode="External"/><Relationship Id="rId273" Type="http://schemas.openxmlformats.org/officeDocument/2006/relationships/hyperlink" Target="file:///C:\3GPP_SA6-ongoing_meeting\SA_6-69\docs\S6-254173.zip" TargetMode="External"/><Relationship Id="rId329" Type="http://schemas.openxmlformats.org/officeDocument/2006/relationships/hyperlink" Target="file:///C:\3GPP_SA6-ongoing_meeting\SA_6-69\docs\S6-254114.zip" TargetMode="External"/><Relationship Id="rId68" Type="http://schemas.openxmlformats.org/officeDocument/2006/relationships/hyperlink" Target="file:///C:\3GPP_SA6-ongoing_meeting\SA_6-69\docs\S6-254032.zip" TargetMode="External"/><Relationship Id="rId133" Type="http://schemas.openxmlformats.org/officeDocument/2006/relationships/hyperlink" Target="file:///C:\3GPP_SA6-ongoing_meeting\SA_6-69\docs\S6-254042.zip" TargetMode="External"/><Relationship Id="rId175" Type="http://schemas.openxmlformats.org/officeDocument/2006/relationships/hyperlink" Target="file:///C:\3GPP_SA6-ongoing_meeting\SA_6-69\docs\S6-254276.zip" TargetMode="External"/><Relationship Id="rId340" Type="http://schemas.openxmlformats.org/officeDocument/2006/relationships/hyperlink" Target="file:///C:\3GPP_SA6-ongoing_meeting\SA_6-69\docs\S6-254056.zip" TargetMode="External"/><Relationship Id="rId200" Type="http://schemas.openxmlformats.org/officeDocument/2006/relationships/hyperlink" Target="file:///C:\3GPP_SA6-ongoing_meeting\SA_6-69\docs\S6-254149.zip" TargetMode="External"/><Relationship Id="rId382" Type="http://schemas.openxmlformats.org/officeDocument/2006/relationships/hyperlink" Target="file:///C:\3GPP_SA6-ongoing_meeting\SA_6-69\Docs\S6-254023.zip" TargetMode="External"/><Relationship Id="rId438" Type="http://schemas.openxmlformats.org/officeDocument/2006/relationships/hyperlink" Target="tel:+41315208100,,223589837" TargetMode="External"/><Relationship Id="rId242" Type="http://schemas.openxmlformats.org/officeDocument/2006/relationships/hyperlink" Target="file:///C:\3GPP_SA6-ongoing_meeting\SA_6-69\docs\S6-254129.zip" TargetMode="External"/><Relationship Id="rId284" Type="http://schemas.openxmlformats.org/officeDocument/2006/relationships/hyperlink" Target="file:///C:\3GPP_SA6-ongoing_meeting\SA_6-69\docs\S6-254234.zip" TargetMode="External"/><Relationship Id="rId37" Type="http://schemas.openxmlformats.org/officeDocument/2006/relationships/hyperlink" Target="file:///C:\3GPP_SA6-ongoing_meeting\SA_6-69\docs\S6-254078.zip" TargetMode="External"/><Relationship Id="rId79" Type="http://schemas.openxmlformats.org/officeDocument/2006/relationships/hyperlink" Target="file:///C:\3GPP_SA6-ongoing_meeting\SA_6-69\docs\S6-254266.zip" TargetMode="External"/><Relationship Id="rId102" Type="http://schemas.openxmlformats.org/officeDocument/2006/relationships/hyperlink" Target="file:///C:\3GPP_SA6-ongoing_meeting\SA_6-69\docs\S6-254353.zip" TargetMode="External"/><Relationship Id="rId144" Type="http://schemas.openxmlformats.org/officeDocument/2006/relationships/hyperlink" Target="file:///C:\3GPP_SA6-ongoing_meeting\SA_6-69\docs\S6-254262.zip" TargetMode="External"/><Relationship Id="rId90" Type="http://schemas.openxmlformats.org/officeDocument/2006/relationships/hyperlink" Target="file:///C:\3GPP_SA6-ongoing_meeting\SA_6-69\docs\S6-254247.zip" TargetMode="External"/><Relationship Id="rId186" Type="http://schemas.openxmlformats.org/officeDocument/2006/relationships/hyperlink" Target="file:///C:\3GPP_SA6-ongoing_meeting\SA_6-69\docs\S6-254185.zip" TargetMode="External"/><Relationship Id="rId351" Type="http://schemas.openxmlformats.org/officeDocument/2006/relationships/hyperlink" Target="file:///C:\3GPP_SA6-ongoing_meeting\SA_6-69\Docs\S6-254324.zip" TargetMode="External"/><Relationship Id="rId393" Type="http://schemas.openxmlformats.org/officeDocument/2006/relationships/hyperlink" Target="tel:+16474979373,,223589837" TargetMode="External"/><Relationship Id="rId407" Type="http://schemas.openxmlformats.org/officeDocument/2006/relationships/hyperlink" Target="tel:+4721933737,,223589837" TargetMode="External"/><Relationship Id="rId449" Type="http://schemas.openxmlformats.org/officeDocument/2006/relationships/hyperlink" Target="tel:+33170950590,,319976997" TargetMode="External"/><Relationship Id="rId211" Type="http://schemas.openxmlformats.org/officeDocument/2006/relationships/hyperlink" Target="file:///C:\3GPP_SA6-ongoing_meeting\SA_6-69\docs\S6-254192.zip" TargetMode="External"/><Relationship Id="rId253" Type="http://schemas.openxmlformats.org/officeDocument/2006/relationships/hyperlink" Target="file:///C:\3GPP_SA6-ongoing_meeting\SA_6-69\docs\S6-254381.zip" TargetMode="External"/><Relationship Id="rId295" Type="http://schemas.openxmlformats.org/officeDocument/2006/relationships/hyperlink" Target="file:///C:\3GPP_SA6-ongoing_meeting\SA_6-69\docs\S6-254122.zip" TargetMode="External"/><Relationship Id="rId309" Type="http://schemas.openxmlformats.org/officeDocument/2006/relationships/hyperlink" Target="file:///C:\3GPP_SA6-ongoing_meeting\SA_6-69\docs\S6-254205.zip" TargetMode="External"/><Relationship Id="rId460" Type="http://schemas.openxmlformats.org/officeDocument/2006/relationships/hyperlink" Target="tel:+488001124748,,319976997" TargetMode="External"/><Relationship Id="rId48" Type="http://schemas.openxmlformats.org/officeDocument/2006/relationships/hyperlink" Target="file:///C:\3GPP_SA6-ongoing_meeting\SA_6-69\docs\S6-254111.zip" TargetMode="External"/><Relationship Id="rId113" Type="http://schemas.openxmlformats.org/officeDocument/2006/relationships/hyperlink" Target="file:///C:\3GPP_SA6-ongoing_meeting\SA_6-69\docs\S6-254094.zip" TargetMode="External"/><Relationship Id="rId320" Type="http://schemas.openxmlformats.org/officeDocument/2006/relationships/hyperlink" Target="file:///C:\3GPP_SA6-ongoing_meeting\SA_6-69\docs\S6-254046.zip" TargetMode="External"/><Relationship Id="rId155" Type="http://schemas.openxmlformats.org/officeDocument/2006/relationships/hyperlink" Target="file:///C:\3GPP_SA6-ongoing_meeting\SA_6-69\docs\S6-254272.zip" TargetMode="External"/><Relationship Id="rId197" Type="http://schemas.openxmlformats.org/officeDocument/2006/relationships/hyperlink" Target="file:///C:\3GPP_SA6-ongoing_meeting\SA_6-69\docs\S6-254147.zip" TargetMode="External"/><Relationship Id="rId362" Type="http://schemas.openxmlformats.org/officeDocument/2006/relationships/hyperlink" Target="file:///C:\3GPP_SA6-ongoing_meeting\SA_6-69\Docs\S6-254337.zip" TargetMode="External"/><Relationship Id="rId418" Type="http://schemas.openxmlformats.org/officeDocument/2006/relationships/hyperlink" Target="tel:+3228937002,,223589837" TargetMode="External"/><Relationship Id="rId222" Type="http://schemas.openxmlformats.org/officeDocument/2006/relationships/hyperlink" Target="file:///C:\3GPP_SA6-ongoing_meeting\SA_6-69\docs\S6-254227.zip" TargetMode="External"/><Relationship Id="rId264" Type="http://schemas.openxmlformats.org/officeDocument/2006/relationships/hyperlink" Target="file:///C:\3GPP_SA6-ongoing_meeting\SA_6-69\docs\S6-254153.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7.zip" TargetMode="External"/><Relationship Id="rId124" Type="http://schemas.openxmlformats.org/officeDocument/2006/relationships/hyperlink" Target="file:///C:\3GPP_SA6-ongoing_meeting\SA_6-69\docs\S6-254105.zip" TargetMode="External"/><Relationship Id="rId70" Type="http://schemas.openxmlformats.org/officeDocument/2006/relationships/hyperlink" Target="file:///C:\3GPP_SA6-ongoing_meeting\SA_6-69\docs\S6-254034.zip" TargetMode="External"/><Relationship Id="rId166" Type="http://schemas.openxmlformats.org/officeDocument/2006/relationships/hyperlink" Target="file:///C:\3GPP_SA6-ongoing_meeting\SA_6-69\docs\S6-254342.zip" TargetMode="External"/><Relationship Id="rId331" Type="http://schemas.openxmlformats.org/officeDocument/2006/relationships/hyperlink" Target="file:///C:\3GPP_SA6-ongoing_meeting\SA_6-69\docs\S6-254268.zip" TargetMode="External"/><Relationship Id="rId373" Type="http://schemas.openxmlformats.org/officeDocument/2006/relationships/hyperlink" Target="file:///C:\3GPP_SA6-ongoing_meeting\SA_6-69\Docs\S6-254349.zip" TargetMode="External"/><Relationship Id="rId429" Type="http://schemas.openxmlformats.org/officeDocument/2006/relationships/hyperlink" Target="tel:+81120242200,,22358983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231.zip" TargetMode="External"/><Relationship Id="rId440" Type="http://schemas.openxmlformats.org/officeDocument/2006/relationships/hyperlink" Target="tel:+16467493117,,22358983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174.zip" TargetMode="External"/><Relationship Id="rId300" Type="http://schemas.openxmlformats.org/officeDocument/2006/relationships/hyperlink" Target="file:///C:\3GPP_SA6-ongoing_meeting\SA_6-69\docs\S6-254210.zip" TargetMode="External"/><Relationship Id="rId81" Type="http://schemas.openxmlformats.org/officeDocument/2006/relationships/hyperlink" Target="file:///C:\3GPP_SA6-ongoing_meeting\SA_6-69\docs\S6-254297.zip" TargetMode="External"/><Relationship Id="rId135" Type="http://schemas.openxmlformats.org/officeDocument/2006/relationships/hyperlink" Target="file:///C:\3GPP_SA6-ongoing_meeting\SA_6-69\docs\S6-254217.zip" TargetMode="External"/><Relationship Id="rId177" Type="http://schemas.openxmlformats.org/officeDocument/2006/relationships/hyperlink" Target="file:///C:\3GPP_SA6-ongoing_meeting\SA_6-69\docs\S6-254165.zip" TargetMode="External"/><Relationship Id="rId342" Type="http://schemas.openxmlformats.org/officeDocument/2006/relationships/hyperlink" Target="file:///C:\3GPP_SA6-ongoing_meeting\SA_6-69\docs\S6-254058.zip" TargetMode="External"/><Relationship Id="rId384" Type="http://schemas.openxmlformats.org/officeDocument/2006/relationships/hyperlink" Target="file:///C:\3GPP_SA6-ongoing_meeting\SA_6-69\Docs\S6-254338.zip" TargetMode="External"/><Relationship Id="rId202" Type="http://schemas.openxmlformats.org/officeDocument/2006/relationships/hyperlink" Target="file:///C:\3GPP_SA6-ongoing_meeting\SA_6-69\docs\S6-254148.zip" TargetMode="External"/><Relationship Id="rId244" Type="http://schemas.openxmlformats.org/officeDocument/2006/relationships/hyperlink" Target="file:///C:\3GPP_SA6-ongoing_meeting\SA_6-69\docs\S6-254130.zip" TargetMode="External"/><Relationship Id="rId39" Type="http://schemas.openxmlformats.org/officeDocument/2006/relationships/hyperlink" Target="file:///C:\3GPP_SA6-ongoing_meeting\SA_6-69\docs\S6-254256.zip" TargetMode="External"/><Relationship Id="rId286" Type="http://schemas.openxmlformats.org/officeDocument/2006/relationships/hyperlink" Target="file:///C:\3GPP_SA6-ongoing_meeting\SA_6-69\docs\S6-254088.zip" TargetMode="External"/><Relationship Id="rId451" Type="http://schemas.openxmlformats.org/officeDocument/2006/relationships/hyperlink" Target="tel:18002669775,,319976997" TargetMode="External"/><Relationship Id="rId50" Type="http://schemas.openxmlformats.org/officeDocument/2006/relationships/hyperlink" Target="file:///C:\3GPP_SA6-ongoing_meeting\SA_6-69\docs\S6-254141.zip" TargetMode="External"/><Relationship Id="rId104" Type="http://schemas.openxmlformats.org/officeDocument/2006/relationships/hyperlink" Target="file:///C:\3GPP_SA6-ongoing_meeting\SA_6-69\docs\S6-254355.zip" TargetMode="External"/><Relationship Id="rId146" Type="http://schemas.openxmlformats.org/officeDocument/2006/relationships/hyperlink" Target="file:///C:\3GPP_SA6-ongoing_meeting\SA_6-69\docs\S6-254087.zip" TargetMode="External"/><Relationship Id="rId188" Type="http://schemas.openxmlformats.org/officeDocument/2006/relationships/hyperlink" Target="file:///C:\3GPP_SA6-ongoing_meeting\SA_6-69\docs\S6-254300.zip" TargetMode="External"/><Relationship Id="rId311" Type="http://schemas.openxmlformats.org/officeDocument/2006/relationships/hyperlink" Target="file:///C:\3GPP_SA6-ongoing_meeting\SA_6-69\docs\S6-254207.zip" TargetMode="External"/><Relationship Id="rId353" Type="http://schemas.openxmlformats.org/officeDocument/2006/relationships/hyperlink" Target="file:///C:\3GPP_SA6-ongoing_meeting\SA_6-69\Docs\S6-254326.zip" TargetMode="External"/><Relationship Id="rId395" Type="http://schemas.openxmlformats.org/officeDocument/2006/relationships/hyperlink" Target="tel:+4532720369,,223589837" TargetMode="External"/><Relationship Id="rId409" Type="http://schemas.openxmlformats.org/officeDocument/2006/relationships/hyperlink" Target="tel:+351800819683,,223589837" TargetMode="External"/><Relationship Id="rId92" Type="http://schemas.openxmlformats.org/officeDocument/2006/relationships/hyperlink" Target="file:///C:\3GPP_SA6-ongoing_meeting\SA_6-69\docs\S6-254106.zip" TargetMode="External"/><Relationship Id="rId213" Type="http://schemas.openxmlformats.org/officeDocument/2006/relationships/hyperlink" Target="file:///C:\3GPP_SA6-ongoing_meeting\SA_6-69\docs\S6-254238.zip" TargetMode="External"/><Relationship Id="rId420" Type="http://schemas.openxmlformats.org/officeDocument/2006/relationships/hyperlink" Target="tel:+864008866143,,223589837" TargetMode="External"/><Relationship Id="rId255" Type="http://schemas.openxmlformats.org/officeDocument/2006/relationships/hyperlink" Target="file:///C:\3GPP_SA6-ongoing_meeting\SA_6-69\docs\S6-254382.zip" TargetMode="External"/><Relationship Id="rId297" Type="http://schemas.openxmlformats.org/officeDocument/2006/relationships/hyperlink" Target="file:///C:\3GPP_SA6-ongoing_meeting\SA_6-69\docs\S6-254107.zip" TargetMode="External"/><Relationship Id="rId462" Type="http://schemas.openxmlformats.org/officeDocument/2006/relationships/hyperlink" Target="tel:+34932751230,,319976997" TargetMode="External"/><Relationship Id="rId115" Type="http://schemas.openxmlformats.org/officeDocument/2006/relationships/hyperlink" Target="file:///C:\3GPP_SA6-ongoing_meeting\SA_6-69\docs\S6-254096.zip" TargetMode="External"/><Relationship Id="rId157" Type="http://schemas.openxmlformats.org/officeDocument/2006/relationships/hyperlink" Target="file:///C:\3GPP_SA6-ongoing_meeting\SA_6-69\docs\S6-254220.zip" TargetMode="External"/><Relationship Id="rId322" Type="http://schemas.openxmlformats.org/officeDocument/2006/relationships/hyperlink" Target="file:///C:\3GPP_SA6-ongoing_meeting\SA_6-69\docs\S6-254157.zip" TargetMode="External"/><Relationship Id="rId364" Type="http://schemas.openxmlformats.org/officeDocument/2006/relationships/hyperlink" Target="file:///C:\3GPP_SA6-ongoing_meeting\SA_6-69\Docs\S6-254084.zip" TargetMode="External"/><Relationship Id="rId61" Type="http://schemas.openxmlformats.org/officeDocument/2006/relationships/hyperlink" Target="file:///C:\3GPP_SA6-ongoing_meeting\SA_6-69\docs\S6-254257.zip" TargetMode="External"/><Relationship Id="rId199" Type="http://schemas.openxmlformats.org/officeDocument/2006/relationships/hyperlink" Target="file:///C:\3GPP_SA6-ongoing_meeting\SA_6-69\docs\S6-2541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12</TotalTime>
  <Pages>49</Pages>
  <Words>21658</Words>
  <Characters>115655</Characters>
  <Application>Microsoft Office Word</Application>
  <DocSecurity>0</DocSecurity>
  <Lines>2891</Lines>
  <Paragraphs>1855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5</cp:revision>
  <dcterms:created xsi:type="dcterms:W3CDTF">2025-10-16T00:52:00Z</dcterms:created>
  <dcterms:modified xsi:type="dcterms:W3CDTF">2025-10-16T01:22:00Z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