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843"/>
        <w:gridCol w:w="1701"/>
        <w:gridCol w:w="1433"/>
        <w:gridCol w:w="1275"/>
      </w:tblGrid>
      <w:tr w:rsidR="00E36A21" w:rsidRPr="00E36A21" w14:paraId="3573E1EC" w14:textId="77777777" w:rsidTr="00170497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2EAF66F5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E1764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3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170497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9B0F75" w14:textId="356C87C2" w:rsidR="002A7D53" w:rsidRPr="00194480" w:rsidDel="00194480" w:rsidRDefault="0020117A" w:rsidP="0020117A">
            <w:pPr>
              <w:pStyle w:val="TAH"/>
              <w:rPr>
                <w:del w:id="1" w:author="1013" w:date="2025-10-13T23:37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2" w:author="1013" w:date="2025-10-13T23:37:00Z">
              <w:r w:rsidRPr="00194480" w:rsidDel="00194480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  <w:rPrChange w:id="3" w:author="1013" w:date="2025-10-13T23:3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 xml:space="preserve">breakout </w:delText>
              </w:r>
              <w:r w:rsidR="005963D2" w:rsidRPr="00194480" w:rsidDel="00194480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  <w:rPrChange w:id="4" w:author="1013" w:date="2025-10-13T23:3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>2</w:delText>
              </w:r>
              <w:r w:rsidRPr="00194480" w:rsidDel="00194480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  <w:rPrChange w:id="5" w:author="1013" w:date="2025-10-13T23:3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>-Q0</w:delText>
              </w:r>
              <w:r w:rsidRPr="00194480" w:rsidDel="00194480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</w:rPr>
                <w:delText xml:space="preserve"> </w:delText>
              </w:r>
            </w:del>
          </w:p>
          <w:p w14:paraId="12EDC5C1" w14:textId="7ADE2B62" w:rsidR="0020117A" w:rsidRPr="00194480" w:rsidDel="00194480" w:rsidRDefault="0020117A" w:rsidP="0020117A">
            <w:pPr>
              <w:pStyle w:val="TAH"/>
              <w:rPr>
                <w:del w:id="6" w:author="1013" w:date="2025-10-13T23:37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7" w:author="1013" w:date="2025-10-13T23:37:00Z">
              <w:r w:rsidRPr="00194480" w:rsidDel="00194480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  <w:rPrChange w:id="8" w:author="1013" w:date="2025-10-13T23:3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(open)</w:delText>
              </w:r>
            </w:del>
          </w:p>
          <w:p w14:paraId="7EF021D9" w14:textId="6F4C9E03" w:rsidR="00E36A21" w:rsidRPr="00EA2BAB" w:rsidRDefault="0020117A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9" w:author="1013" w:date="2025-10-13T23:37:00Z">
              <w:r w:rsidRPr="00194480" w:rsidDel="00194480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(</w:delText>
              </w:r>
              <w:r w:rsidR="00F55060" w:rsidRPr="00194480" w:rsidDel="00194480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</w:delText>
              </w:r>
              <w:r w:rsidRPr="00194480" w:rsidDel="00194480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5m)</w:delText>
              </w:r>
            </w:del>
            <w:ins w:id="10" w:author="1013" w:date="2025-10-13T23:37:00Z">
              <w:r w:rsidR="00194480" w:rsidRPr="0019448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1" w:author="1013" w:date="2025-10-13T23:3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t>NA</w:t>
              </w:r>
            </w:ins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616213" w14:textId="1BAB34C4" w:rsidR="002A7D53" w:rsidDel="00703C52" w:rsidRDefault="00E36A21" w:rsidP="00FC5A0A">
            <w:pPr>
              <w:pStyle w:val="TAH"/>
              <w:rPr>
                <w:del w:id="12" w:author="1014" w:date="2025-10-14T19:10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13" w:author="1014" w:date="2025-10-14T19:10:00Z">
              <w:r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4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>breakout 3-Q0</w:delText>
              </w:r>
              <w:r w:rsidR="0020117A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 xml:space="preserve"> </w:delText>
              </w:r>
            </w:del>
          </w:p>
          <w:p w14:paraId="1B3051C6" w14:textId="18F16BAE" w:rsidR="000D3F21" w:rsidRPr="00173D4B" w:rsidDel="00703C52" w:rsidRDefault="0020117A" w:rsidP="00FC5A0A">
            <w:pPr>
              <w:pStyle w:val="TAH"/>
              <w:rPr>
                <w:del w:id="15" w:author="1014" w:date="2025-10-14T19:10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16" w:author="1014" w:date="2025-10-14T19:10:00Z">
              <w:r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7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(open)</w:delText>
              </w:r>
            </w:del>
          </w:p>
          <w:p w14:paraId="5D4F78BE" w14:textId="3E4BE0EF" w:rsidR="00BC5280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18" w:author="1014" w:date="2025-10-14T19:10:00Z">
              <w:r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9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 xml:space="preserve"> </w:delText>
              </w:r>
              <w:r w:rsidR="000D3F21"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0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>(</w:delText>
              </w:r>
              <w:r w:rsidR="00F55060"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1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>5</w:delText>
              </w:r>
              <w:r w:rsidR="000D3F21"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2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>5m)</w:delText>
              </w:r>
            </w:del>
            <w:ins w:id="23" w:author="1014" w:date="2025-10-14T19:10:00Z">
              <w:r w:rsidR="00703C52" w:rsidRPr="007B38F7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4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t>NA</w:t>
              </w:r>
            </w:ins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1A37F1D" w14:textId="77777777" w:rsidR="002A7D53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4-Q0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2FE48F16" w14:textId="56C86A51" w:rsidR="0020117A" w:rsidRPr="00173D4B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open)</w:t>
            </w:r>
          </w:p>
          <w:p w14:paraId="4CD80BFB" w14:textId="423BFA67" w:rsidR="00E36A21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36F112" w14:textId="7CEBDF58" w:rsidR="00E36A21" w:rsidRPr="00E36A21" w:rsidRDefault="00A72D7C" w:rsidP="003D4DDB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A2BAB">
              <w:rPr>
                <w:rFonts w:asciiTheme="minorHAnsi" w:hAnsiTheme="minorHAnsi" w:cstheme="minorHAnsi"/>
                <w:b w:val="0"/>
                <w:sz w:val="21"/>
                <w:szCs w:val="18"/>
                <w:lang w:val="en-US" w:eastAsia="zh-CN"/>
              </w:rPr>
              <w:t>NA</w:t>
            </w:r>
          </w:p>
        </w:tc>
      </w:tr>
      <w:tr w:rsidR="000518F2" w:rsidRPr="00E36A21" w14:paraId="1068FBC8" w14:textId="77777777" w:rsidTr="00170497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77777777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</w:tc>
      </w:tr>
      <w:tr w:rsidR="00B6563C" w:rsidRPr="00E36A21" w14:paraId="7F9DB0A6" w14:textId="77777777" w:rsidTr="00170497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CCA58E7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37144F">
              <w:rPr>
                <w:rFonts w:asciiTheme="minorHAnsi" w:hAnsiTheme="minorHAnsi" w:cstheme="minorHAnsi"/>
                <w:bCs/>
                <w:sz w:val="21"/>
                <w:szCs w:val="18"/>
              </w:rPr>
              <w:t>26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43B80F7" w14:textId="77777777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5E38455" w14:textId="77777777" w:rsidR="000B4C83" w:rsidRDefault="004708DC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.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53100BB8" w14:textId="04587451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- 16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D135616" w14:textId="6BAFDD2B" w:rsidR="0096408E" w:rsidRPr="00CE614D" w:rsidRDefault="00C04583" w:rsidP="0006047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(90m)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F1DB54E" w14:textId="6E9344FB" w:rsidR="00B6563C" w:rsidRPr="00E36A21" w:rsidRDefault="00B6563C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084AF8" w14:textId="075A6325" w:rsidR="00D9259B" w:rsidRPr="004163DC" w:rsidDel="004163DC" w:rsidRDefault="00D9259B" w:rsidP="00D9259B">
            <w:pPr>
              <w:pStyle w:val="TAH"/>
              <w:rPr>
                <w:del w:id="25" w:author="1013" w:date="2025-10-14T08:47:00Z"/>
                <w:rFonts w:asciiTheme="minorHAnsi" w:hAnsiTheme="minorHAnsi" w:cstheme="minorHAnsi"/>
                <w:bCs/>
                <w:sz w:val="21"/>
                <w:szCs w:val="21"/>
                <w:rPrChange w:id="26" w:author="1013" w:date="2025-10-14T08:47:00Z">
                  <w:rPr>
                    <w:del w:id="27" w:author="1013" w:date="2025-10-14T08:47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del w:id="28" w:author="1013" w:date="2025-10-14T08:47:00Z">
              <w:r w:rsidRPr="004163DC" w:rsidDel="004163DC">
                <w:rPr>
                  <w:rFonts w:asciiTheme="minorHAnsi" w:hAnsiTheme="minorHAnsi" w:cstheme="minorHAnsi"/>
                  <w:bCs/>
                  <w:sz w:val="21"/>
                  <w:szCs w:val="21"/>
                  <w:rPrChange w:id="29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 xml:space="preserve">breakout </w:delText>
              </w:r>
            </w:del>
          </w:p>
          <w:p w14:paraId="3F30D4D9" w14:textId="5557826D" w:rsidR="00D9259B" w:rsidRPr="004163DC" w:rsidDel="004163DC" w:rsidRDefault="006E1C2B" w:rsidP="00D9259B">
            <w:pPr>
              <w:pStyle w:val="TAH"/>
              <w:rPr>
                <w:del w:id="30" w:author="1013" w:date="2025-10-14T08:47:00Z"/>
                <w:rFonts w:asciiTheme="minorHAnsi" w:hAnsiTheme="minorHAnsi" w:cstheme="minorHAnsi"/>
                <w:bCs/>
                <w:sz w:val="21"/>
                <w:szCs w:val="21"/>
                <w:rPrChange w:id="31" w:author="1013" w:date="2025-10-14T08:47:00Z">
                  <w:rPr>
                    <w:del w:id="32" w:author="1013" w:date="2025-10-14T08:47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del w:id="33" w:author="1013" w:date="2025-10-14T08:47:00Z">
              <w:r w:rsidRPr="004163DC" w:rsidDel="004163DC">
                <w:rPr>
                  <w:rFonts w:asciiTheme="minorHAnsi" w:hAnsiTheme="minorHAnsi" w:cstheme="minorHAnsi"/>
                  <w:bCs/>
                  <w:sz w:val="21"/>
                  <w:szCs w:val="21"/>
                  <w:rPrChange w:id="34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>2</w:delText>
              </w:r>
              <w:r w:rsidR="00D9259B" w:rsidRPr="004163DC" w:rsidDel="004163DC">
                <w:rPr>
                  <w:rFonts w:asciiTheme="minorHAnsi" w:hAnsiTheme="minorHAnsi" w:cstheme="minorHAnsi"/>
                  <w:bCs/>
                  <w:sz w:val="21"/>
                  <w:szCs w:val="21"/>
                  <w:rPrChange w:id="35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>-Q</w:delText>
              </w:r>
              <w:r w:rsidRPr="004163DC" w:rsidDel="004163DC">
                <w:rPr>
                  <w:rFonts w:asciiTheme="minorHAnsi" w:hAnsiTheme="minorHAnsi" w:cstheme="minorHAnsi"/>
                  <w:bCs/>
                  <w:sz w:val="21"/>
                  <w:szCs w:val="21"/>
                  <w:rPrChange w:id="36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>1</w:delText>
              </w:r>
            </w:del>
          </w:p>
          <w:p w14:paraId="7AA4E84F" w14:textId="193362EC" w:rsidR="00BD03E8" w:rsidRPr="004163DC" w:rsidDel="004163DC" w:rsidRDefault="00BD03E8" w:rsidP="00D9259B">
            <w:pPr>
              <w:pStyle w:val="TAH"/>
              <w:rPr>
                <w:del w:id="37" w:author="1013" w:date="2025-10-14T08:47:00Z"/>
                <w:rFonts w:asciiTheme="minorHAnsi" w:hAnsiTheme="minorHAnsi" w:cstheme="minorHAnsi"/>
                <w:bCs/>
                <w:sz w:val="21"/>
                <w:szCs w:val="21"/>
                <w:rPrChange w:id="38" w:author="1013" w:date="2025-10-14T08:47:00Z">
                  <w:rPr>
                    <w:del w:id="39" w:author="1013" w:date="2025-10-14T08:47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</w:p>
          <w:p w14:paraId="6F9436E3" w14:textId="06EE8927" w:rsidR="00987F06" w:rsidRPr="004163DC" w:rsidRDefault="00BD03E8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rPrChange w:id="40" w:author="1013" w:date="2025-10-14T08:47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del w:id="41" w:author="1013" w:date="2025-10-14T08:47:00Z">
              <w:r w:rsidRPr="004163DC" w:rsidDel="004163DC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42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(open)</w:delText>
              </w:r>
            </w:del>
            <w:ins w:id="43" w:author="1013" w:date="2025-10-14T08:47:00Z">
              <w:r w:rsidR="004163DC" w:rsidRPr="004163DC">
                <w:rPr>
                  <w:rFonts w:asciiTheme="minorHAnsi" w:hAnsiTheme="minorHAnsi" w:cstheme="minorHAnsi"/>
                  <w:bCs/>
                  <w:sz w:val="21"/>
                  <w:szCs w:val="21"/>
                  <w:rPrChange w:id="44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t>NA</w:t>
              </w:r>
            </w:ins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58839D3" w14:textId="110D54D8" w:rsidR="0096408E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(10)</w:t>
            </w: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430C77" w14:textId="77777777" w:rsidR="00BD03E8" w:rsidRDefault="00BD03E8" w:rsidP="00BD03E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45F03C" w14:textId="12B3BA79" w:rsidR="0096408E" w:rsidRPr="00D8125C" w:rsidRDefault="00D8125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73887D3B" w14:textId="2BD9AEBA" w:rsidR="00B6563C" w:rsidRPr="00D8125C" w:rsidRDefault="00BD03E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proofErr w:type="spellStart"/>
            <w:r w:rsidRPr="00BF53F9">
              <w:rPr>
                <w:rFonts w:cs="Arial"/>
                <w:szCs w:val="18"/>
              </w:rPr>
              <w:t>AdNRM</w:t>
            </w:r>
            <w:proofErr w:type="spellEnd"/>
            <w:r w:rsidR="000B4C83">
              <w:rPr>
                <w:rFonts w:cs="Arial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3B75BE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43F40B87" w14:textId="77777777" w:rsidR="00C60E28" w:rsidRDefault="00D8125C" w:rsidP="00C60E2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45m)</w:t>
            </w:r>
          </w:p>
          <w:p w14:paraId="1973C776" w14:textId="77777777" w:rsidR="00D8125C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09B7A76D" w14:textId="11F569DE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6.20.12 </w:t>
            </w:r>
          </w:p>
          <w:p w14:paraId="16F2F19C" w14:textId="460C754E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PM</w:t>
            </w:r>
            <w:r w:rsidR="000B4C83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TMQ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- 10 </w:t>
            </w:r>
          </w:p>
          <w:p w14:paraId="69C9A005" w14:textId="2FF8C51F" w:rsidR="00D8125C" w:rsidRPr="0096408E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45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300A9C7C" w14:textId="78C0CCDF" w:rsidR="00E45553" w:rsidRDefault="00E45553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5C02EA88" w14:textId="77777777" w:rsidR="00037AEF" w:rsidRPr="005C6AD8" w:rsidRDefault="00736062" w:rsidP="00037AEF">
            <w:pPr>
              <w:pStyle w:val="TAH"/>
              <w:rPr>
                <w:ins w:id="45" w:author="1014" w:date="2025-10-14T19:09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46" w:author="1014" w:date="2025-10-14T19:09:00Z">
              <w:r w:rsidRPr="0016530D" w:rsidDel="00037AEF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(</w:delText>
              </w:r>
            </w:del>
            <w:ins w:id="47" w:author="1014" w:date="2025-10-14T19:09:00Z">
              <w:r w:rsidR="00037AEF" w:rsidRPr="005C6AD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6.20.5</w:t>
              </w:r>
            </w:ins>
          </w:p>
          <w:p w14:paraId="6A7D9CFA" w14:textId="60404474" w:rsidR="00037AEF" w:rsidRDefault="00037AEF" w:rsidP="00736062">
            <w:pPr>
              <w:pStyle w:val="TAH"/>
              <w:rPr>
                <w:ins w:id="48" w:author="1014" w:date="2025-10-14T19:08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ins w:id="49" w:author="1014" w:date="2025-10-14T19:09:00Z">
              <w:r w:rsidRPr="005C6AD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EE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 (45m)</w:t>
              </w:r>
            </w:ins>
          </w:p>
          <w:p w14:paraId="34F0676C" w14:textId="255D95B5" w:rsidR="00736062" w:rsidRPr="003F07F0" w:rsidRDefault="001F3CF0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rPrChange w:id="50" w:author="1014" w:date="2025-10-14T19:13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ins w:id="51" w:author="1014" w:date="2025-10-14T10:57:00Z">
              <w:r w:rsidRPr="003F07F0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6.20.2 </w:t>
              </w:r>
            </w:ins>
            <w:del w:id="52" w:author="1014" w:date="2025-10-14T10:32:00Z">
              <w:r w:rsidR="00736062" w:rsidRPr="003F07F0" w:rsidDel="000B0643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53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open</w:delText>
              </w:r>
            </w:del>
            <w:ins w:id="54" w:author="1014" w:date="2025-10-14T10:32:00Z">
              <w:r w:rsidR="000B0643" w:rsidRPr="003F07F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55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>AIML</w:t>
              </w:r>
            </w:ins>
            <w:ins w:id="56" w:author="1014" w:date="2025-10-14T19:13:00Z">
              <w:r w:rsidR="003F07F0" w:rsidRPr="003F07F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57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 xml:space="preserve"> (45m</w:t>
              </w:r>
            </w:ins>
            <w:r w:rsidR="00736062" w:rsidRPr="003F07F0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  <w:rPrChange w:id="58" w:author="1014" w:date="2025-10-14T19:13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val="en-US" w:eastAsia="zh-CN"/>
                  </w:rPr>
                </w:rPrChange>
              </w:rPr>
              <w:t>)</w:t>
            </w:r>
          </w:p>
          <w:p w14:paraId="17806D5E" w14:textId="77777777" w:rsidR="00736062" w:rsidRDefault="00736062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595E5C86" w14:textId="5857FD22" w:rsidR="0096408E" w:rsidRPr="00403AE5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6F564CD" w14:textId="6C086C20" w:rsidR="00B6563C" w:rsidRPr="00883FEA" w:rsidRDefault="00B6563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5910D359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7.3 Pre-Rel-1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</w:t>
            </w:r>
            <w:r w:rsidR="008F089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F4923" w14:textId="77777777" w:rsidR="00B16DE0" w:rsidRDefault="00B16DE0" w:rsidP="00B16DE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2D429D15" w14:textId="3B958521" w:rsidR="00C76F08" w:rsidRDefault="00B16DE0" w:rsidP="00B16DE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 xml:space="preserve"> </w:t>
            </w:r>
            <w:r w:rsidR="00C76F08"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98A0BEA" w14:textId="48C258EF" w:rsidR="000B4C83" w:rsidRDefault="000B4C83" w:rsidP="00C76F08">
            <w:pPr>
              <w:pStyle w:val="TAH"/>
              <w:rPr>
                <w:ins w:id="59" w:author="1015" w:date="2025-10-15T19:10:00Z"/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96E1C1D" w14:textId="77777777" w:rsidR="009C0C58" w:rsidRPr="00736062" w:rsidRDefault="009C0C58" w:rsidP="009C0C58">
            <w:pPr>
              <w:pStyle w:val="TAH"/>
              <w:rPr>
                <w:ins w:id="60" w:author="1015" w:date="2025-10-15T19:10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61" w:author="1015" w:date="2025-10-15T19:10:00Z">
              <w:r w:rsidRPr="00736062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6</w:t>
              </w:r>
              <w:r w:rsidRPr="0073606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.19 (others) Cont. </w:t>
              </w:r>
            </w:ins>
          </w:p>
          <w:p w14:paraId="10398E7B" w14:textId="77777777" w:rsidR="009C0C58" w:rsidRPr="00736062" w:rsidRDefault="009C0C58" w:rsidP="009C0C58">
            <w:pPr>
              <w:pStyle w:val="TAH"/>
              <w:rPr>
                <w:ins w:id="62" w:author="1015" w:date="2025-10-15T19:10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63" w:author="1015" w:date="2025-10-15T19:10:00Z">
              <w:r w:rsidRPr="00736062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- 6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8</w:t>
              </w:r>
            </w:ins>
          </w:p>
          <w:p w14:paraId="7FE17CE7" w14:textId="77777777" w:rsidR="00250445" w:rsidRDefault="00250445" w:rsidP="00250445">
            <w:pPr>
              <w:pStyle w:val="TAH"/>
              <w:rPr>
                <w:ins w:id="64" w:author="1015" w:date="2025-10-15T17:46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65" w:author="1015" w:date="2025-10-15T17:46:00Z"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6.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4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Rel-1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CRs - 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4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</w:t>
              </w:r>
            </w:ins>
          </w:p>
          <w:p w14:paraId="0881B464" w14:textId="77777777" w:rsidR="00250445" w:rsidRPr="00E772C8" w:rsidRDefault="00250445" w:rsidP="00250445">
            <w:pPr>
              <w:pStyle w:val="TAH"/>
              <w:rPr>
                <w:ins w:id="66" w:author="1015" w:date="2025-10-15T17:46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67" w:author="1015" w:date="2025-10-15T17:46:00Z"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6.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Rel-1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8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CRs - 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30</w:t>
              </w:r>
            </w:ins>
          </w:p>
          <w:p w14:paraId="72F20737" w14:textId="77777777" w:rsidR="00250445" w:rsidRDefault="00250445" w:rsidP="00250445">
            <w:pPr>
              <w:pStyle w:val="TAH"/>
              <w:rPr>
                <w:ins w:id="68" w:author="1015" w:date="2025-10-15T17:46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69" w:author="1015" w:date="2025-10-15T17:46:00Z"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(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25/45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m)</w:t>
              </w:r>
              <w:bookmarkStart w:id="70" w:name="_GoBack"/>
              <w:bookmarkEnd w:id="70"/>
            </w:ins>
          </w:p>
          <w:p w14:paraId="2C5AB536" w14:textId="77777777" w:rsidR="00250445" w:rsidRDefault="00250445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4D99ADA" w14:textId="224B9673" w:rsidR="004D1BFE" w:rsidRDefault="004D1BFE" w:rsidP="00C76F08">
            <w:pPr>
              <w:pStyle w:val="TAH"/>
              <w:rPr>
                <w:ins w:id="71" w:author="1014" w:date="2025-10-14T14:57:00Z"/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0B0D9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  <w:t>Late contributions</w:t>
            </w:r>
          </w:p>
          <w:p w14:paraId="3B4A45BC" w14:textId="31851221" w:rsidR="00BD6525" w:rsidRDefault="001F6DF4" w:rsidP="001F6DF4">
            <w:pPr>
              <w:pStyle w:val="TAH"/>
              <w:rPr>
                <w:ins w:id="72" w:author="1014" w:date="2025-10-14T15:04:00Z"/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ins w:id="73" w:author="1014" w:date="2025-10-14T14:57:00Z">
              <w:r w:rsidRPr="005C6AD8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</w:rPr>
                <w:t xml:space="preserve">Check status of 4638 </w:t>
              </w:r>
            </w:ins>
          </w:p>
          <w:p w14:paraId="75B32717" w14:textId="48713D52" w:rsidR="001F6DF4" w:rsidRPr="005C6AD8" w:rsidRDefault="001F6DF4" w:rsidP="001F6DF4">
            <w:pPr>
              <w:pStyle w:val="TAH"/>
              <w:rPr>
                <w:ins w:id="74" w:author="1014" w:date="2025-10-14T14:57:00Z"/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  <w:ins w:id="75" w:author="1014" w:date="2025-10-14T14:57:00Z">
              <w:r w:rsidRPr="005C6AD8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</w:rPr>
                <w:t>(6G OAM SID)</w:t>
              </w:r>
            </w:ins>
          </w:p>
          <w:p w14:paraId="48D77C8A" w14:textId="77777777" w:rsidR="008B0B85" w:rsidRPr="001F6DF4" w:rsidRDefault="008B0B85" w:rsidP="00C76F08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rPrChange w:id="76" w:author="1014" w:date="2025-10-14T14:57:00Z">
                  <w:rPr>
                    <w:rFonts w:asciiTheme="minorHAnsi" w:hAnsiTheme="minorHAnsi" w:cstheme="minorHAnsi"/>
                    <w:i/>
                    <w:iCs/>
                    <w:sz w:val="24"/>
                    <w:szCs w:val="24"/>
                    <w:lang w:val="en-US"/>
                  </w:rPr>
                </w:rPrChange>
              </w:rPr>
            </w:pPr>
          </w:p>
          <w:p w14:paraId="0C682527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265F873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27FC53" w14:textId="3011A7B8" w:rsidR="00B6563C" w:rsidRPr="0096408E" w:rsidRDefault="00B6563C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170497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3B95E64A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C79146" w14:textId="77777777" w:rsidR="00A1774F" w:rsidRDefault="00A1774F" w:rsidP="00B6563C">
            <w:pPr>
              <w:pStyle w:val="TAH"/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B6563C" w:rsidRPr="00E36A21" w14:paraId="18EF9809" w14:textId="77777777" w:rsidTr="00086E32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77777777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</w:tr>
      <w:tr w:rsidR="00433878" w:rsidRPr="00E36A21" w14:paraId="4B24E907" w14:textId="77777777" w:rsidTr="00086E32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31D9A3" w14:textId="78D8A0B2" w:rsidR="00433878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2999BEEE" w14:textId="77777777" w:rsidR="00433878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393C169" w14:textId="6080C7CD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6.19.16</w:t>
            </w:r>
            <w:r w:rsidR="006E755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6E7554" w:rsidRPr="006E7554">
              <w:rPr>
                <w:rFonts w:asciiTheme="minorHAnsi" w:hAnsiTheme="minorHAnsi" w:cstheme="minorHAnsi"/>
                <w:bCs/>
                <w:sz w:val="21"/>
                <w:szCs w:val="18"/>
              </w:rPr>
              <w:t>IABM</w:t>
            </w:r>
            <w:r w:rsidR="00CB43E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-</w:t>
            </w:r>
            <w:r w:rsidR="00CB43E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7CB269DA" w14:textId="1C523D63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(1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8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1A09D01D" w14:textId="77777777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E143331" w14:textId="6E05F45F" w:rsidR="00433878" w:rsidRPr="00060474" w:rsidRDefault="00433878" w:rsidP="0037144F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 xml:space="preserve">6.19.6 </w:t>
            </w:r>
            <w:r w:rsidR="000B4C83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CMO</w:t>
            </w: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- 14</w:t>
            </w:r>
          </w:p>
          <w:p w14:paraId="1FD8142C" w14:textId="655D8321" w:rsidR="00433878" w:rsidRPr="00060474" w:rsidDel="0037144F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(72/45m)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02B24BB8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6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D2405D8" w14:textId="1022DF1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SID/WID -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1EA66B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9E30E3F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0B369F5" w14:textId="77777777" w:rsidR="000B4C83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6A64348" w14:textId="7989A608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05869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 w:rsidR="000B4C8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- 11</w:t>
            </w:r>
          </w:p>
          <w:p w14:paraId="31A439D9" w14:textId="35C90B3A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(45m)</w:t>
            </w:r>
          </w:p>
          <w:p w14:paraId="3F695B8A" w14:textId="77777777" w:rsidR="00433878" w:rsidRPr="00060474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3A3013B2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6.20.4</w:t>
            </w:r>
          </w:p>
          <w:p w14:paraId="66EA24C8" w14:textId="29C2CC5B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SBMA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- 10</w:t>
            </w:r>
          </w:p>
          <w:p w14:paraId="17F525DF" w14:textId="41BB60F4" w:rsidR="00433878" w:rsidRPr="00D91CE1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45/90m)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F920750" w14:textId="436913E4" w:rsidR="00433878" w:rsidRPr="00B6272B" w:rsidDel="00765A87" w:rsidRDefault="00433878" w:rsidP="0096408E">
            <w:pPr>
              <w:pStyle w:val="TAH"/>
              <w:rPr>
                <w:del w:id="77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78" w:author="1014" w:date="2025-10-14T19:12:00Z">
              <w:r w:rsidRPr="00B6272B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602F6F2A" w14:textId="2137A95E" w:rsidR="00433878" w:rsidDel="00765A87" w:rsidRDefault="00433878" w:rsidP="0096408E">
            <w:pPr>
              <w:pStyle w:val="TAH"/>
              <w:rPr>
                <w:del w:id="79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80" w:author="1014" w:date="2025-10-14T19:12:00Z">
              <w:r w:rsidRPr="00B6272B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2-Q</w:delText>
              </w:r>
              <w:r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</w:delText>
              </w:r>
            </w:del>
          </w:p>
          <w:p w14:paraId="2B729E80" w14:textId="4052AA58" w:rsidR="00433878" w:rsidRPr="00173D4B" w:rsidRDefault="00433878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81" w:author="1014" w:date="2025-10-14T19:12:00Z">
              <w:r w:rsidRPr="0016530D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(open)</w:delText>
              </w:r>
            </w:del>
            <w:ins w:id="82" w:author="1014" w:date="2025-10-14T19:12:00Z">
              <w:r w:rsidR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t>NA</w:t>
              </w:r>
            </w:ins>
          </w:p>
          <w:p w14:paraId="3C157F15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433878" w:rsidRPr="00E36A21" w:rsidRDefault="00433878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3733B9F" w14:textId="0019E52A" w:rsidR="00433878" w:rsidRPr="000068AE" w:rsidRDefault="00FC69B2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(15)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A56544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79B7A07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BE24871" w14:textId="771819F5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0EBD368C" w14:textId="06B21A28" w:rsidR="00D8125C" w:rsidRDefault="000B4C83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PMTMQ</w:t>
            </w:r>
            <w:r w:rsidR="00D8125C">
              <w:rPr>
                <w:rFonts w:cs="Arial"/>
                <w:szCs w:val="18"/>
              </w:rPr>
              <w:t xml:space="preserve"> Cont.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D8125C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45</w:t>
            </w:r>
            <w:r w:rsidR="00D8125C">
              <w:rPr>
                <w:rFonts w:asciiTheme="minorHAnsi" w:hAnsiTheme="minorHAnsi" w:cstheme="minorHAnsi"/>
                <w:bCs/>
                <w:sz w:val="21"/>
                <w:szCs w:val="18"/>
              </w:rPr>
              <w:t>/90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5B357E1D" w14:textId="4385B4F0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2070FB2" w14:textId="46923279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6.20.13</w:t>
            </w:r>
          </w:p>
          <w:p w14:paraId="358FA734" w14:textId="3AA631B3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NWDAFM</w:t>
            </w:r>
            <w:r w:rsidR="000B4C83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3</w:t>
            </w:r>
          </w:p>
          <w:p w14:paraId="40B54315" w14:textId="2AA6C012" w:rsid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20/36m)</w:t>
            </w:r>
          </w:p>
          <w:p w14:paraId="5A23409D" w14:textId="77777777" w:rsidR="00A92241" w:rsidRPr="00D8125C" w:rsidRDefault="00A92241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00C97332" w14:textId="26AF51AA" w:rsidR="00D8125C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5796A3A3" w14:textId="3C3E66D2" w:rsidR="00A92241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5</w:t>
            </w:r>
          </w:p>
          <w:p w14:paraId="23556090" w14:textId="5959081D" w:rsidR="00433878" w:rsidRDefault="00A92241" w:rsidP="00A92241">
            <w:pPr>
              <w:pStyle w:val="TAH"/>
              <w:rPr>
                <w:ins w:id="83" w:author="1015" w:date="2025-10-15T11:52:00Z"/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25/45m)</w:t>
            </w:r>
          </w:p>
          <w:p w14:paraId="47991D99" w14:textId="77777777" w:rsidR="00A5347D" w:rsidRDefault="00A5347D" w:rsidP="00A92241">
            <w:pPr>
              <w:pStyle w:val="TAH"/>
              <w:rPr>
                <w:ins w:id="84" w:author="1015" w:date="2025-10-15T11:52:00Z"/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1D662FBC" w14:textId="77777777" w:rsidR="00A5347D" w:rsidRPr="005430A0" w:rsidRDefault="00A5347D" w:rsidP="00A5347D">
            <w:pPr>
              <w:pStyle w:val="TAH"/>
              <w:rPr>
                <w:ins w:id="85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ins w:id="86" w:author="1015" w:date="2025-10-15T11:52:00Z">
              <w:r w:rsidRPr="005430A0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t>6.20.1</w:t>
              </w:r>
              <w:r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t>5</w:t>
              </w:r>
            </w:ins>
          </w:p>
          <w:p w14:paraId="7441F458" w14:textId="77777777" w:rsidR="00A5347D" w:rsidRPr="005430A0" w:rsidRDefault="00A5347D" w:rsidP="00A5347D">
            <w:pPr>
              <w:pStyle w:val="TAH"/>
              <w:rPr>
                <w:ins w:id="87" w:author="1015" w:date="2025-10-15T11:52:00Z"/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ins w:id="88" w:author="1015" w:date="2025-10-15T11:52:00Z">
              <w:r w:rsidRPr="005430A0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t>UMMR</w:t>
              </w:r>
              <w:r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t xml:space="preserve"> </w:t>
              </w:r>
              <w:r>
                <w:rPr>
                  <w:rFonts w:asciiTheme="minorHAnsi" w:hAnsiTheme="minorHAnsi" w:cstheme="minorHAnsi"/>
                  <w:sz w:val="21"/>
                  <w:szCs w:val="18"/>
                  <w:lang w:val="en-US" w:eastAsia="zh-CN"/>
                </w:rPr>
                <w:t>- 3</w:t>
              </w:r>
            </w:ins>
          </w:p>
          <w:p w14:paraId="2147C4E3" w14:textId="3683C55D" w:rsidR="00A5347D" w:rsidRDefault="00A5347D" w:rsidP="00A5347D">
            <w:pPr>
              <w:pStyle w:val="TAH"/>
              <w:rPr>
                <w:ins w:id="89" w:author="1015" w:date="2025-10-15T11:54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ins w:id="90" w:author="1015" w:date="2025-10-15T11:52:00Z">
              <w:r w:rsidRPr="005430A0">
                <w:rPr>
                  <w:rFonts w:asciiTheme="minorHAnsi" w:hAnsiTheme="minorHAnsi" w:cstheme="minorHAnsi" w:hint="eastAsia"/>
                  <w:sz w:val="21"/>
                  <w:szCs w:val="18"/>
                  <w:lang w:val="en-US"/>
                </w:rPr>
                <w:t>(</w:t>
              </w:r>
              <w:r w:rsidRPr="005430A0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t>18m)</w:t>
              </w:r>
            </w:ins>
          </w:p>
          <w:p w14:paraId="78374292" w14:textId="7B01C74F" w:rsidR="00A5347D" w:rsidRDefault="00A5347D" w:rsidP="00A5347D">
            <w:pPr>
              <w:pStyle w:val="TAH"/>
              <w:rPr>
                <w:ins w:id="91" w:author="1015" w:date="2025-10-15T11:54:00Z"/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7D414F94" w14:textId="77777777" w:rsidR="00A5347D" w:rsidRPr="00B915BB" w:rsidRDefault="00A5347D" w:rsidP="00A5347D">
            <w:pPr>
              <w:pStyle w:val="TAH"/>
              <w:rPr>
                <w:ins w:id="92" w:author="1015" w:date="2025-10-15T11:54:00Z"/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ins w:id="93" w:author="1015" w:date="2025-10-15T11:54:00Z">
              <w:r w:rsidRPr="00B915BB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</w:rPr>
                <w:t>Leftover Rel-20</w:t>
              </w:r>
            </w:ins>
          </w:p>
          <w:p w14:paraId="4D96E7A3" w14:textId="77777777" w:rsidR="00A5347D" w:rsidRPr="00630358" w:rsidRDefault="00A5347D" w:rsidP="00A5347D">
            <w:pPr>
              <w:pStyle w:val="TAH"/>
              <w:rPr>
                <w:ins w:id="94" w:author="1015" w:date="2025-10-15T11:54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95" w:author="1015" w:date="2025-10-15T11:54:00Z">
              <w:r w:rsidRPr="0063035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6.20.4</w:t>
              </w:r>
            </w:ins>
          </w:p>
          <w:p w14:paraId="0E480DAD" w14:textId="317072F6" w:rsidR="00A5347D" w:rsidRPr="005430A0" w:rsidRDefault="00A5347D" w:rsidP="00A5347D">
            <w:pPr>
              <w:pStyle w:val="TAH"/>
              <w:rPr>
                <w:ins w:id="96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ins w:id="97" w:author="1015" w:date="2025-10-15T11:54:00Z">
              <w:r w:rsidRPr="00037AEF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SBMA</w:t>
              </w:r>
            </w:ins>
          </w:p>
          <w:p w14:paraId="110391C9" w14:textId="21A71ECD" w:rsidR="00A5347D" w:rsidRPr="00E36A21" w:rsidRDefault="00A5347D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C736060" w14:textId="6956FC9B" w:rsidR="00736062" w:rsidRPr="006F2128" w:rsidRDefault="00736062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ins w:id="98" w:author="1014" w:date="2025-10-14T11:01:00Z">
              <w:r w:rsidR="00B5220E" w:rsidRPr="00B5220E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t>6.19.6</w:t>
              </w:r>
              <w:r w:rsidR="00B5220E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t xml:space="preserve"> </w:t>
              </w:r>
            </w:ins>
            <w:r w:rsidR="008F0894"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CMO</w:t>
            </w:r>
            <w:r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)</w:t>
            </w:r>
          </w:p>
          <w:p w14:paraId="49406C19" w14:textId="1C0A1879" w:rsidR="00736062" w:rsidRPr="00E36A21" w:rsidRDefault="00736062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9FC1C07" w14:textId="77777777" w:rsidR="00433878" w:rsidRDefault="00433878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77CBF130" w14:textId="77777777" w:rsidR="00433878" w:rsidRDefault="00433878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8591435" w14:textId="7AF22CED" w:rsidR="00433878" w:rsidRPr="006A7182" w:rsidRDefault="00433878" w:rsidP="0037022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Pre-Rel-18/Rel-18 /Rel-19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</w:t>
            </w:r>
            <w:r w:rsidR="008F089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(</w:t>
            </w:r>
            <w:proofErr w:type="spellStart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cont</w:t>
            </w:r>
            <w:proofErr w:type="spellEnd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’)</w:t>
            </w:r>
          </w:p>
          <w:p w14:paraId="0DDD6219" w14:textId="7DD3AF24" w:rsidR="00433878" w:rsidRPr="00E36A21" w:rsidRDefault="00433878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433878" w:rsidRPr="0089031A" w:rsidRDefault="0043387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D65F4C1" w14:textId="77777777" w:rsidR="00433878" w:rsidRPr="004E25C8" w:rsidRDefault="0043387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ED9878C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A31B79D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168631" w14:textId="5BD5F5B7" w:rsidR="00433878" w:rsidRPr="00E36A21" w:rsidRDefault="00433878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408D02F4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(1/2/3/4/5.1/5.2/5.3/5.4/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5.5/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170497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2D2EF" w14:textId="58E260F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22E80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2B2549" w14:textId="3E436466" w:rsidR="0096408E" w:rsidRPr="00E36A21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9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Short LUNCH (12:30-13:30)</w:t>
            </w:r>
          </w:p>
        </w:tc>
      </w:tr>
      <w:tr w:rsidR="0096408E" w:rsidRPr="00E36A21" w14:paraId="33D0FD5E" w14:textId="77777777" w:rsidTr="00170497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9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96408E" w:rsidRPr="00E36A21" w14:paraId="24AF5C56" w14:textId="77777777" w:rsidTr="00086E32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FC69B2" w:rsidRPr="00E36A21" w14:paraId="2A3984F2" w14:textId="77777777" w:rsidTr="00086E32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ABEC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A335E2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4057102B" w14:textId="6E0E8661" w:rsidR="00FC69B2" w:rsidRPr="007E6E53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Pr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New/Revised OAM</w:t>
            </w:r>
            <w:r w:rsidRPr="00433878" w:rsidDel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SIDs/WIDs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="007053F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</w:t>
            </w:r>
          </w:p>
          <w:p w14:paraId="67141F34" w14:textId="77777777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90m)</w:t>
            </w:r>
          </w:p>
          <w:p w14:paraId="6C47B648" w14:textId="5EFEC27D" w:rsidR="00FC69B2" w:rsidRPr="007E6E53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70CA55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(3)</w:t>
            </w:r>
          </w:p>
          <w:p w14:paraId="46A86EB1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AF9F28A" w14:textId="6C9E43F2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(6)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FA8D7B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B68E963" w14:textId="11D34094" w:rsidR="00FC69B2" w:rsidRPr="009016C0" w:rsidRDefault="009016C0" w:rsidP="00FC69B2">
            <w:pPr>
              <w:pStyle w:val="TAH"/>
              <w:rPr>
                <w:ins w:id="99" w:author="1013" w:date="2025-10-13T14:34:00Z"/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  <w:rPrChange w:id="100" w:author="1013" w:date="2025-10-13T14:34:00Z">
                  <w:rPr>
                    <w:ins w:id="101" w:author="1013" w:date="2025-10-13T14:34:00Z"/>
                    <w:rFonts w:asciiTheme="minorHAnsi" w:hAnsiTheme="minorHAnsi" w:cstheme="minorHAnsi"/>
                    <w:bCs/>
                    <w:sz w:val="21"/>
                    <w:szCs w:val="18"/>
                    <w:highlight w:val="green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  <w:ins w:id="102" w:author="1013" w:date="2025-10-13T14:33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103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 xml:space="preserve">Check </w:t>
              </w:r>
            </w:ins>
            <w:ins w:id="104" w:author="1013" w:date="2025-10-13T14:34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105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>status of</w:t>
              </w:r>
            </w:ins>
            <w:ins w:id="106" w:author="1013" w:date="2025-10-13T14:33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107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 xml:space="preserve"> 4638</w:t>
              </w:r>
            </w:ins>
            <w:ins w:id="108" w:author="1013" w:date="2025-10-13T14:34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109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 xml:space="preserve"> (6G OAM SID)</w:t>
              </w:r>
            </w:ins>
          </w:p>
          <w:p w14:paraId="70612D4D" w14:textId="77777777" w:rsidR="009016C0" w:rsidRPr="009016C0" w:rsidRDefault="009016C0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4787186" w14:textId="7777777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5BA7FCB7" w14:textId="77AB810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SBMA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 - 10</w:t>
            </w:r>
          </w:p>
          <w:p w14:paraId="6D21CC36" w14:textId="7AF2BA17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45/90m)</w:t>
            </w:r>
          </w:p>
          <w:p w14:paraId="44A430D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1712AE3" w14:textId="54877B2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5F247700" w14:textId="2A5A5B61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- 14</w:t>
            </w:r>
          </w:p>
          <w:p w14:paraId="34B24EC1" w14:textId="3487D82E" w:rsidR="00FC69B2" w:rsidRPr="006B308A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(45</w:t>
            </w:r>
            <w:r w:rsidR="00FB110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/62</w:t>
            </w: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0BB50589" w:rsidR="00FC69B2" w:rsidRPr="007641B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Start from 1</w:t>
            </w:r>
            <w:ins w:id="110" w:author="1014" w:date="2025-10-14T19:03:00Z">
              <w:r w:rsidR="00630358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t>5</w:t>
              </w:r>
            </w:ins>
            <w:del w:id="111" w:author="1014" w:date="2025-10-14T19:03:00Z">
              <w:r w:rsidR="007641BE" w:rsidRPr="007B5F7A" w:rsidDel="00630358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4</w:delText>
              </w:r>
            </w:del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:</w:t>
            </w:r>
            <w:ins w:id="112" w:author="1014" w:date="2025-10-14T19:03:00Z">
              <w:r w:rsidR="00630358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t>1</w:t>
              </w:r>
            </w:ins>
            <w:del w:id="113" w:author="1014" w:date="2025-10-14T19:03:00Z">
              <w:r w:rsidR="007641BE" w:rsidRPr="007B5F7A" w:rsidDel="00630358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4</w:delText>
              </w:r>
            </w:del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5</w:t>
            </w:r>
          </w:p>
          <w:p w14:paraId="40D3697A" w14:textId="2BDDCE86" w:rsidR="00FC69B2" w:rsidRPr="006F2128" w:rsidRDefault="007641BE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NDT)</w:t>
            </w:r>
          </w:p>
          <w:p w14:paraId="4C43601F" w14:textId="0CB060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10BE7B23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(15)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(</w:t>
            </w:r>
            <w:proofErr w:type="spellStart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ont</w:t>
            </w:r>
            <w:proofErr w:type="spellEnd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’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3AC2B2F" w14:textId="09585615" w:rsidR="00FC69B2" w:rsidDel="004F44E2" w:rsidRDefault="00FC69B2" w:rsidP="00FC69B2">
            <w:pPr>
              <w:pStyle w:val="TAH"/>
              <w:rPr>
                <w:del w:id="114" w:author="1015" w:date="2025-10-15T11:58:00Z"/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del w:id="115" w:author="1015" w:date="2025-10-15T11:58:00Z">
              <w:r w:rsidRPr="0089031A" w:rsidDel="004F44E2">
                <w:rPr>
                  <w:rFonts w:asciiTheme="minorHAnsi" w:hAnsiTheme="minorHAnsi" w:cstheme="minorHAnsi"/>
                  <w:bCs/>
                  <w:color w:val="FFFFFF" w:themeColor="background1"/>
                  <w:sz w:val="21"/>
                  <w:szCs w:val="18"/>
                  <w:highlight w:val="darkMagenta"/>
                  <w:shd w:val="clear" w:color="auto" w:fill="BDD6EE" w:themeFill="accent1" w:themeFillTint="66"/>
                </w:rPr>
                <w:delText>(Rel-20)</w:delText>
              </w:r>
            </w:del>
          </w:p>
          <w:p w14:paraId="4CE611FB" w14:textId="2386A1F8" w:rsidR="00FC69B2" w:rsidRPr="005430A0" w:rsidDel="00A5347D" w:rsidRDefault="00FC69B2" w:rsidP="00FC69B2">
            <w:pPr>
              <w:pStyle w:val="TAH"/>
              <w:rPr>
                <w:del w:id="116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del w:id="117" w:author="1015" w:date="2025-10-15T11:52:00Z"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6.20.14</w:delText>
              </w:r>
            </w:del>
          </w:p>
          <w:p w14:paraId="671D2ABE" w14:textId="5E0D6436" w:rsidR="00FC69B2" w:rsidRPr="005430A0" w:rsidDel="00A5347D" w:rsidRDefault="00FC69B2" w:rsidP="00FC69B2">
            <w:pPr>
              <w:pStyle w:val="TAH"/>
              <w:rPr>
                <w:del w:id="118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del w:id="119" w:author="1015" w:date="2025-10-15T11:52:00Z"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XRMM Cont.</w:delText>
              </w:r>
              <w:r w:rsidRPr="005430A0" w:rsidDel="00A5347D">
                <w:rPr>
                  <w:rFonts w:asciiTheme="minorHAnsi" w:hAnsiTheme="minorHAnsi" w:cstheme="minorHAnsi" w:hint="eastAsia"/>
                  <w:sz w:val="21"/>
                  <w:szCs w:val="18"/>
                  <w:lang w:val="en-US"/>
                </w:rPr>
                <w:delText>-</w:delText>
              </w:r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 xml:space="preserve"> 5</w:delText>
              </w:r>
            </w:del>
          </w:p>
          <w:p w14:paraId="60CA532F" w14:textId="3ED306FE" w:rsidR="00FC69B2" w:rsidRPr="005430A0" w:rsidDel="00A5347D" w:rsidRDefault="00FC69B2" w:rsidP="00FC69B2">
            <w:pPr>
              <w:pStyle w:val="TAH"/>
              <w:rPr>
                <w:del w:id="120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del w:id="121" w:author="1015" w:date="2025-10-15T11:52:00Z">
              <w:r w:rsidRPr="005430A0" w:rsidDel="00A5347D">
                <w:rPr>
                  <w:rFonts w:asciiTheme="minorHAnsi" w:hAnsiTheme="minorHAnsi" w:cstheme="minorHAnsi" w:hint="eastAsia"/>
                  <w:sz w:val="21"/>
                  <w:szCs w:val="18"/>
                  <w:lang w:val="en-US"/>
                </w:rPr>
                <w:delText>(</w:delText>
              </w:r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20/45m)</w:delText>
              </w:r>
            </w:del>
          </w:p>
          <w:p w14:paraId="6A7C000F" w14:textId="5943DC0D" w:rsidR="00FC69B2" w:rsidDel="00D508EF" w:rsidRDefault="00FC69B2" w:rsidP="00FC69B2">
            <w:pPr>
              <w:pStyle w:val="TAH"/>
              <w:rPr>
                <w:del w:id="122" w:author="1015" w:date="2025-10-15T11:56:00Z"/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3E99640" w14:textId="1EC96DE5" w:rsidR="00FC69B2" w:rsidRPr="005430A0" w:rsidDel="00A5347D" w:rsidRDefault="00FC69B2" w:rsidP="00FC69B2">
            <w:pPr>
              <w:pStyle w:val="TAH"/>
              <w:rPr>
                <w:del w:id="123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del w:id="124" w:author="1015" w:date="2025-10-15T11:52:00Z"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6.20.1</w:delText>
              </w:r>
              <w:r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5</w:delText>
              </w:r>
            </w:del>
          </w:p>
          <w:p w14:paraId="21CA3508" w14:textId="5E07F83C" w:rsidR="00FC69B2" w:rsidRPr="005430A0" w:rsidDel="00A5347D" w:rsidRDefault="00FC69B2" w:rsidP="00FC69B2">
            <w:pPr>
              <w:pStyle w:val="TAH"/>
              <w:rPr>
                <w:del w:id="125" w:author="1015" w:date="2025-10-15T11:52:00Z"/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del w:id="126" w:author="1015" w:date="2025-10-15T11:52:00Z"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UMMR</w:delText>
              </w:r>
              <w:r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 xml:space="preserve"> </w:delText>
              </w:r>
              <w:r w:rsidDel="00A5347D">
                <w:rPr>
                  <w:rFonts w:asciiTheme="minorHAnsi" w:hAnsiTheme="minorHAnsi" w:cstheme="minorHAnsi"/>
                  <w:sz w:val="21"/>
                  <w:szCs w:val="18"/>
                  <w:lang w:val="en-US" w:eastAsia="zh-CN"/>
                </w:rPr>
                <w:delText>- 3</w:delText>
              </w:r>
            </w:del>
          </w:p>
          <w:p w14:paraId="0E3C34E1" w14:textId="4B4E9B42" w:rsidR="00FC69B2" w:rsidRPr="005430A0" w:rsidDel="00A5347D" w:rsidRDefault="00FC69B2" w:rsidP="00FC69B2">
            <w:pPr>
              <w:pStyle w:val="TAH"/>
              <w:rPr>
                <w:del w:id="127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del w:id="128" w:author="1015" w:date="2025-10-15T11:52:00Z">
              <w:r w:rsidRPr="005430A0" w:rsidDel="00A5347D">
                <w:rPr>
                  <w:rFonts w:asciiTheme="minorHAnsi" w:hAnsiTheme="minorHAnsi" w:cstheme="minorHAnsi" w:hint="eastAsia"/>
                  <w:sz w:val="21"/>
                  <w:szCs w:val="18"/>
                  <w:lang w:val="en-US"/>
                </w:rPr>
                <w:delText>(</w:delText>
              </w:r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18m)</w:delText>
              </w:r>
            </w:del>
          </w:p>
          <w:p w14:paraId="4EBDD3C0" w14:textId="1B5DBB56" w:rsidR="00FC69B2" w:rsidDel="00D508EF" w:rsidRDefault="00FC69B2" w:rsidP="00FC69B2">
            <w:pPr>
              <w:pStyle w:val="TAH"/>
              <w:rPr>
                <w:ins w:id="129" w:author="1014" w:date="2025-10-14T18:59:00Z"/>
                <w:del w:id="130" w:author="1015" w:date="2025-10-15T11:56:00Z"/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AADC02B" w14:textId="244502FA" w:rsidR="00E20638" w:rsidRPr="009A0A7D" w:rsidDel="00A5347D" w:rsidRDefault="00E20638" w:rsidP="00FC69B2">
            <w:pPr>
              <w:pStyle w:val="TAH"/>
              <w:rPr>
                <w:ins w:id="131" w:author="1014" w:date="2025-10-14T18:59:00Z"/>
                <w:del w:id="132" w:author="1015" w:date="2025-10-15T11:54:00Z"/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  <w:rPrChange w:id="133" w:author="1014" w:date="2025-10-14T19:00:00Z">
                  <w:rPr>
                    <w:ins w:id="134" w:author="1014" w:date="2025-10-14T18:59:00Z"/>
                    <w:del w:id="135" w:author="1015" w:date="2025-10-15T11:54:00Z"/>
                    <w:rFonts w:asciiTheme="minorHAnsi" w:hAnsiTheme="minorHAnsi" w:cstheme="minorHAnsi"/>
                    <w:bCs/>
                    <w:sz w:val="21"/>
                    <w:szCs w:val="18"/>
                    <w:highlight w:val="green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  <w:ins w:id="136" w:author="1014" w:date="2025-10-14T18:59:00Z">
              <w:del w:id="137" w:author="1015" w:date="2025-10-15T11:54:00Z">
                <w:r w:rsidRPr="009A0A7D" w:rsidDel="00A5347D">
                  <w:rPr>
                    <w:rFonts w:asciiTheme="minorHAnsi" w:hAnsiTheme="minorHAnsi" w:cstheme="minorHAnsi"/>
                    <w:b w:val="0"/>
                    <w:bCs/>
                    <w:sz w:val="21"/>
                    <w:szCs w:val="18"/>
                    <w:highlight w:val="yellow"/>
                    <w:shd w:val="clear" w:color="auto" w:fill="BDD6EE" w:themeFill="accent1" w:themeFillTint="66"/>
                    <w:lang w:eastAsia="zh-CN"/>
                    <w:rPrChange w:id="138" w:author="1014" w:date="2025-10-14T19:00:00Z">
                      <w:rPr>
                        <w:rFonts w:asciiTheme="minorHAnsi" w:hAnsiTheme="minorHAnsi" w:cstheme="minorHAnsi"/>
                        <w:b w:val="0"/>
                        <w:bCs/>
                        <w:sz w:val="21"/>
                        <w:szCs w:val="18"/>
                        <w:highlight w:val="green"/>
                        <w:shd w:val="clear" w:color="auto" w:fill="BDD6EE" w:themeFill="accent1" w:themeFillTint="66"/>
                        <w:lang w:eastAsia="zh-CN"/>
                      </w:rPr>
                    </w:rPrChange>
                  </w:rPr>
                  <w:delText>Leftover Rel-20</w:delText>
                </w:r>
              </w:del>
            </w:ins>
          </w:p>
          <w:p w14:paraId="41415B8E" w14:textId="5B976DDD" w:rsidR="009A0A7D" w:rsidRPr="00630358" w:rsidDel="00A5347D" w:rsidRDefault="009A0A7D" w:rsidP="009A0A7D">
            <w:pPr>
              <w:pStyle w:val="TAH"/>
              <w:rPr>
                <w:ins w:id="139" w:author="1014" w:date="2025-10-14T18:59:00Z"/>
                <w:del w:id="140" w:author="1015" w:date="2025-10-15T11:54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41" w:author="1014" w:date="2025-10-14T18:59:00Z">
              <w:del w:id="142" w:author="1015" w:date="2025-10-15T11:54:00Z">
                <w:r w:rsidRPr="00630358" w:rsidDel="00A5347D">
                  <w:rPr>
                    <w:rFonts w:asciiTheme="minorHAnsi" w:hAnsiTheme="minorHAnsi" w:cstheme="minorHAnsi"/>
                    <w:sz w:val="21"/>
                    <w:szCs w:val="21"/>
                    <w:lang w:val="en-US" w:eastAsia="zh-CN"/>
                  </w:rPr>
                  <w:delText>6.20.4</w:delText>
                </w:r>
              </w:del>
            </w:ins>
          </w:p>
          <w:p w14:paraId="1C79CC0E" w14:textId="572E7C12" w:rsidR="00E20638" w:rsidRPr="00037AEF" w:rsidDel="00A5347D" w:rsidRDefault="009A0A7D" w:rsidP="009A0A7D">
            <w:pPr>
              <w:pStyle w:val="TAH"/>
              <w:rPr>
                <w:ins w:id="143" w:author="1014" w:date="2025-10-14T18:59:00Z"/>
                <w:del w:id="144" w:author="1015" w:date="2025-10-15T11:54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45" w:author="1014" w:date="2025-10-14T18:59:00Z">
              <w:del w:id="146" w:author="1015" w:date="2025-10-15T11:54:00Z">
                <w:r w:rsidRPr="00037AEF" w:rsidDel="00A5347D">
                  <w:rPr>
                    <w:rFonts w:asciiTheme="minorHAnsi" w:hAnsiTheme="minorHAnsi" w:cstheme="minorHAnsi"/>
                    <w:sz w:val="21"/>
                    <w:szCs w:val="21"/>
                    <w:lang w:val="en-US" w:eastAsia="zh-CN"/>
                  </w:rPr>
                  <w:delText>SBMA</w:delText>
                </w:r>
              </w:del>
            </w:ins>
          </w:p>
          <w:p w14:paraId="590D7CF8" w14:textId="08918788" w:rsidR="009A0A7D" w:rsidRPr="009A0A7D" w:rsidDel="00A5347D" w:rsidRDefault="009A0A7D" w:rsidP="009A0A7D">
            <w:pPr>
              <w:pStyle w:val="TAH"/>
              <w:rPr>
                <w:ins w:id="147" w:author="1014" w:date="2025-10-14T19:00:00Z"/>
                <w:del w:id="148" w:author="1015" w:date="2025-10-15T11:54:00Z"/>
                <w:rFonts w:asciiTheme="minorHAnsi" w:hAnsiTheme="minorHAnsi" w:cstheme="minorHAnsi"/>
                <w:sz w:val="21"/>
                <w:szCs w:val="21"/>
                <w:lang w:val="en-US" w:eastAsia="zh-CN"/>
                <w:rPrChange w:id="149" w:author="1014" w:date="2025-10-14T19:00:00Z">
                  <w:rPr>
                    <w:ins w:id="150" w:author="1014" w:date="2025-10-14T19:00:00Z"/>
                    <w:del w:id="151" w:author="1015" w:date="2025-10-15T11:54:00Z"/>
                    <w:rFonts w:asciiTheme="minorHAnsi" w:hAnsiTheme="minorHAnsi" w:cstheme="minorHAnsi"/>
                    <w:bCs/>
                    <w:sz w:val="21"/>
                    <w:szCs w:val="21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  <w:ins w:id="152" w:author="1014" w:date="2025-10-14T19:00:00Z">
              <w:del w:id="153" w:author="1015" w:date="2025-10-15T11:54:00Z">
                <w:r w:rsidRPr="009A0A7D" w:rsidDel="00A5347D">
                  <w:rPr>
                    <w:rFonts w:asciiTheme="minorHAnsi" w:hAnsiTheme="minorHAnsi" w:cstheme="minorHAnsi"/>
                    <w:b w:val="0"/>
                    <w:sz w:val="21"/>
                    <w:szCs w:val="21"/>
                    <w:lang w:val="en-US" w:eastAsia="zh-CN"/>
                    <w:rPrChange w:id="154" w:author="1014" w:date="2025-10-14T19:00:00Z">
                      <w:rPr>
                        <w:rFonts w:asciiTheme="minorHAnsi" w:hAnsiTheme="minorHAnsi" w:cstheme="minorHAnsi"/>
                        <w:b w:val="0"/>
                        <w:bCs/>
                        <w:sz w:val="21"/>
                        <w:szCs w:val="21"/>
                        <w:shd w:val="clear" w:color="auto" w:fill="BDD6EE" w:themeFill="accent1" w:themeFillTint="66"/>
                        <w:lang w:eastAsia="zh-CN"/>
                      </w:rPr>
                    </w:rPrChange>
                  </w:rPr>
                  <w:delText>6.20.5</w:delText>
                </w:r>
              </w:del>
            </w:ins>
          </w:p>
          <w:p w14:paraId="561404EB" w14:textId="462C8F57" w:rsidR="009A0A7D" w:rsidDel="00A5347D" w:rsidRDefault="009A0A7D" w:rsidP="009A0A7D">
            <w:pPr>
              <w:pStyle w:val="TAH"/>
              <w:rPr>
                <w:ins w:id="155" w:author="1014" w:date="2025-10-14T19:08:00Z"/>
                <w:del w:id="156" w:author="1015" w:date="2025-10-15T11:54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57" w:author="1014" w:date="2025-10-14T19:00:00Z">
              <w:del w:id="158" w:author="1015" w:date="2025-10-15T11:54:00Z">
                <w:r w:rsidRPr="009A0A7D" w:rsidDel="00A5347D">
                  <w:rPr>
                    <w:rFonts w:asciiTheme="minorHAnsi" w:hAnsiTheme="minorHAnsi" w:cstheme="minorHAnsi"/>
                    <w:b w:val="0"/>
                    <w:sz w:val="21"/>
                    <w:szCs w:val="21"/>
                    <w:lang w:val="en-US" w:eastAsia="zh-CN"/>
                    <w:rPrChange w:id="159" w:author="1014" w:date="2025-10-14T19:00:00Z">
                      <w:rPr>
                        <w:rFonts w:asciiTheme="minorHAnsi" w:hAnsiTheme="minorHAnsi" w:cstheme="minorHAnsi"/>
                        <w:b w:val="0"/>
                        <w:bCs/>
                        <w:sz w:val="21"/>
                        <w:szCs w:val="21"/>
                        <w:shd w:val="clear" w:color="auto" w:fill="BDD6EE" w:themeFill="accent1" w:themeFillTint="66"/>
                        <w:lang w:eastAsia="zh-CN"/>
                      </w:rPr>
                    </w:rPrChange>
                  </w:rPr>
                  <w:delText>EE</w:delText>
                </w:r>
              </w:del>
            </w:ins>
          </w:p>
          <w:p w14:paraId="7FB3AE37" w14:textId="00EB039B" w:rsidR="00037AEF" w:rsidDel="004F44E2" w:rsidRDefault="00037AEF" w:rsidP="009A0A7D">
            <w:pPr>
              <w:pStyle w:val="TAH"/>
              <w:rPr>
                <w:ins w:id="160" w:author="1014" w:date="2025-10-14T19:00:00Z"/>
                <w:del w:id="161" w:author="1015" w:date="2025-10-15T11:58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62" w:author="1014" w:date="2025-10-14T19:08:00Z">
              <w:del w:id="163" w:author="1015" w:date="2025-10-15T11:54:00Z">
                <w:r w:rsidDel="00A5347D">
                  <w:rPr>
                    <w:rFonts w:asciiTheme="minorHAnsi" w:hAnsiTheme="minorHAnsi" w:cstheme="minorHAnsi"/>
                    <w:sz w:val="21"/>
                    <w:szCs w:val="21"/>
                    <w:lang w:val="en-US" w:eastAsia="zh-CN"/>
                  </w:rPr>
                  <w:delText>New tdocs allocation from Breakout session</w:delText>
                </w:r>
              </w:del>
              <w:del w:id="164" w:author="1015" w:date="2025-10-15T11:58:00Z">
                <w:r w:rsidDel="004F44E2">
                  <w:rPr>
                    <w:rFonts w:asciiTheme="minorHAnsi" w:hAnsiTheme="minorHAnsi" w:cstheme="minorHAnsi"/>
                    <w:sz w:val="21"/>
                    <w:szCs w:val="21"/>
                    <w:lang w:val="en-US" w:eastAsia="zh-CN"/>
                  </w:rPr>
                  <w:delText>.</w:delText>
                </w:r>
              </w:del>
            </w:ins>
          </w:p>
          <w:p w14:paraId="7C2C39D4" w14:textId="52F60D7A" w:rsidR="00C37A98" w:rsidRPr="009A0A7D" w:rsidDel="004F44E2" w:rsidRDefault="00C37A98" w:rsidP="009A0A7D">
            <w:pPr>
              <w:pStyle w:val="TAH"/>
              <w:rPr>
                <w:del w:id="165" w:author="1015" w:date="2025-10-15T11:58:00Z"/>
                <w:rFonts w:asciiTheme="minorHAnsi" w:hAnsiTheme="minorHAnsi" w:cstheme="minorHAnsi"/>
                <w:sz w:val="21"/>
                <w:szCs w:val="21"/>
                <w:lang w:val="en-US" w:eastAsia="zh-CN"/>
                <w:rPrChange w:id="166" w:author="1014" w:date="2025-10-14T19:00:00Z">
                  <w:rPr>
                    <w:del w:id="167" w:author="1015" w:date="2025-10-15T11:58:00Z"/>
                    <w:rFonts w:asciiTheme="minorHAnsi" w:hAnsiTheme="minorHAnsi" w:cstheme="minorHAnsi"/>
                    <w:bCs/>
                    <w:sz w:val="21"/>
                    <w:szCs w:val="18"/>
                    <w:highlight w:val="green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</w:p>
          <w:p w14:paraId="13AAF793" w14:textId="416D325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7F6096E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A187665" w14:textId="77777777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.19 (others) </w:t>
            </w:r>
          </w:p>
          <w:p w14:paraId="59011FA8" w14:textId="64278850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- 6</w:t>
            </w:r>
            <w:r w:rsidR="007641B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20E88790" w14:textId="4B3CBC8B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52/117m)</w:t>
            </w:r>
          </w:p>
          <w:p w14:paraId="5EA7FA06" w14:textId="4BC9D85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812D7A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2BA570B" w14:textId="18A68D5D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889DEE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28F25B7" w14:textId="0B0DA048" w:rsidR="00FC69B2" w:rsidRPr="00E20638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  <w:rPrChange w:id="168" w:author="1014" w:date="2025-10-14T18:49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eastAsia="zh-CN"/>
                  </w:rPr>
                </w:rPrChange>
              </w:rPr>
            </w:pPr>
            <w:r w:rsidRPr="00E20638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  <w:rPrChange w:id="169" w:author="1014" w:date="2025-10-14T18:49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eastAsia="zh-CN"/>
                  </w:rPr>
                </w:rPrChange>
              </w:rPr>
              <w:t>(open)</w:t>
            </w:r>
          </w:p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473AF1A1" w14:textId="72DBFEF3" w:rsidR="00FC69B2" w:rsidRPr="00403AE5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51AA23E7" w14:textId="27782548" w:rsidR="00FC69B2" w:rsidRPr="00847BCB" w:rsidRDefault="00FC69B2" w:rsidP="00FC69B2">
            <w:pPr>
              <w:pStyle w:val="TAH"/>
              <w:rPr>
                <w:rFonts w:asciiTheme="minorHAnsi" w:hAnsiTheme="minorHAnsi" w:cstheme="minorHAnsi"/>
                <w:iCs/>
                <w:szCs w:val="18"/>
                <w:lang w:eastAsia="zh-CN"/>
              </w:rPr>
            </w:pPr>
          </w:p>
          <w:p w14:paraId="4092E6AB" w14:textId="7D49B1A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9FC7C7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1CAECCF" w14:textId="29BFF8A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0788BD8A" w14:textId="2B621A0F" w:rsidR="00BD6525" w:rsidRDefault="00FC69B2" w:rsidP="00FC69B2">
            <w:pPr>
              <w:pStyle w:val="TAH"/>
              <w:rPr>
                <w:ins w:id="170" w:author="1014" w:date="2025-10-14T15:04:00Z"/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  <w:p w14:paraId="07A43F32" w14:textId="77777777" w:rsidR="00FC69B2" w:rsidRDefault="00FC69B2" w:rsidP="00BD6525">
            <w:pPr>
              <w:rPr>
                <w:ins w:id="171" w:author="1014" w:date="2025-10-14T15:04:00Z"/>
                <w:highlight w:val="yellow"/>
                <w:lang w:eastAsia="zh-CN"/>
              </w:rPr>
            </w:pPr>
          </w:p>
          <w:p w14:paraId="348745C2" w14:textId="77777777" w:rsidR="00BD6525" w:rsidRDefault="00BD6525" w:rsidP="00BD6525">
            <w:pPr>
              <w:rPr>
                <w:ins w:id="172" w:author="1014" w:date="2025-10-14T15:04:00Z"/>
                <w:highlight w:val="yellow"/>
                <w:lang w:eastAsia="zh-CN"/>
              </w:rPr>
            </w:pPr>
          </w:p>
          <w:p w14:paraId="6D8E8657" w14:textId="431916AA" w:rsidR="00BD6525" w:rsidRPr="00BD6525" w:rsidRDefault="00BD6525">
            <w:pPr>
              <w:rPr>
                <w:highlight w:val="yellow"/>
                <w:lang w:eastAsia="zh-CN"/>
                <w:rPrChange w:id="173" w:author="1014" w:date="2025-10-14T15:04:00Z">
                  <w:rPr>
                    <w:rFonts w:asciiTheme="minorHAnsi" w:hAnsiTheme="minorHAnsi" w:cstheme="minorHAnsi"/>
                    <w:szCs w:val="18"/>
                    <w:highlight w:val="yellow"/>
                    <w:lang w:eastAsia="zh-CN"/>
                  </w:rPr>
                </w:rPrChange>
              </w:rPr>
              <w:pPrChange w:id="174" w:author="1014" w:date="2025-10-14T15:04:00Z">
                <w:pPr>
                  <w:pStyle w:val="TAH"/>
                </w:pPr>
              </w:pPrChange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170497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</w:tr>
      <w:tr w:rsidR="00FC69B2" w:rsidRPr="00E36A21" w14:paraId="429B4A99" w14:textId="77777777" w:rsidTr="008128DF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FC69B2" w:rsidRPr="00E36A21" w:rsidRDefault="00FC69B2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2BDA5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5463733A" w14:textId="6A379F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(Close before 16: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0)</w:t>
            </w:r>
          </w:p>
          <w:p w14:paraId="06484B8B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6B182CDC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  <w:p w14:paraId="776A430D" w14:textId="3C84753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FC69B2" w:rsidRPr="00E36A21" w14:paraId="2E477DF9" w14:textId="77777777" w:rsidTr="000B4C83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4F41A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4E13070" w14:textId="6497208E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-20 - 6</w:t>
            </w:r>
          </w:p>
          <w:p w14:paraId="42212B1B" w14:textId="02A145AE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5CF62B1C" w14:textId="1149585F" w:rsidR="00FC69B2" w:rsidRPr="008128DF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6B1E74D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78D0DE95" w14:textId="24E6D18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 w:rsidR="007053F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521EEDB6" w14:textId="27D42C0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60/90m)</w:t>
            </w:r>
          </w:p>
          <w:p w14:paraId="7AC41649" w14:textId="12395B6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50EF748B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(6)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4CF0E001" w14:textId="552E65F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11AFA7" w14:textId="23ED0EE1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0E8AB0" w14:textId="77777777" w:rsidR="00FB1108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1C20DB2" w14:textId="2DD56E74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5C5675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</w:t>
            </w:r>
          </w:p>
          <w:p w14:paraId="279E16E0" w14:textId="626C3187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B43E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MDA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- 8</w:t>
            </w:r>
          </w:p>
          <w:p w14:paraId="76E06288" w14:textId="4A7F398B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5C5675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45m)</w:t>
            </w:r>
          </w:p>
          <w:p w14:paraId="1931043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87A8294" w14:textId="688D0720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6.20.8</w:t>
            </w:r>
          </w:p>
          <w:p w14:paraId="3B0D19CF" w14:textId="5404D8B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060474">
              <w:rPr>
                <w:rFonts w:cs="Arial"/>
                <w:color w:val="00B0F0"/>
                <w:szCs w:val="18"/>
              </w:rPr>
              <w:t>MADCOL</w:t>
            </w:r>
            <w:r w:rsidRPr="00060474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- 6</w:t>
            </w:r>
          </w:p>
          <w:p w14:paraId="402B27CB" w14:textId="4160A5D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45/63m)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50ED0D0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81F4D26" w14:textId="5E9F0BFA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del w:id="175" w:author="1013" w:date="2025-10-13T12:39:00Z">
              <w:r w:rsidRPr="000B0D90" w:rsidDel="00FD3291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>(</w:delText>
              </w:r>
              <w:r w:rsidR="007641BE" w:rsidRPr="006F2128" w:rsidDel="00FD3291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  <w:r w:rsidRPr="000B0D90" w:rsidDel="00FD3291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>)</w:delText>
              </w:r>
            </w:del>
          </w:p>
          <w:p w14:paraId="73CECFE9" w14:textId="11B6F1DA" w:rsidR="00D9674B" w:rsidRDefault="00FD3291" w:rsidP="00FC69B2">
            <w:pPr>
              <w:pStyle w:val="TAH"/>
              <w:rPr>
                <w:ins w:id="176" w:author="1013" w:date="2025-10-13T12:37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177" w:author="1013" w:date="2025-10-13T12:38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(</w:t>
              </w:r>
            </w:ins>
            <w:ins w:id="178" w:author="1013" w:date="2025-10-13T12:37:00Z">
              <w:r w:rsidR="00D9674B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S</w:t>
              </w:r>
              <w:r w:rsidR="00D9674B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tart at 16:30</w:t>
              </w:r>
            </w:ins>
          </w:p>
          <w:p w14:paraId="450FDDF9" w14:textId="73F7E6B8" w:rsidR="00FC69B2" w:rsidRPr="00E36A21" w:rsidRDefault="00D9674B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179" w:author="1013" w:date="2025-10-13T12:37:00Z">
              <w:r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C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MO</w:t>
              </w:r>
            </w:ins>
            <w:ins w:id="180" w:author="1014" w:date="2025-10-14T09:03:00Z">
              <w:r w:rsidR="000019AB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)</w:t>
              </w:r>
            </w:ins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85F2223" w14:textId="0CC68B72" w:rsidR="00FC69B2" w:rsidRPr="00E87703" w:rsidRDefault="00FC69B2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A39AB4A" w14:textId="1531022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142B939E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90E366E" w14:textId="7F0C09AF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(others) Cont. </w:t>
            </w:r>
          </w:p>
          <w:p w14:paraId="114AF54D" w14:textId="1991F8E1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- 6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</w:p>
          <w:p w14:paraId="03B14E90" w14:textId="2373EB64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65/117m)</w:t>
            </w:r>
          </w:p>
          <w:p w14:paraId="7874B4B9" w14:textId="594493D3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E7BB838" w14:textId="4FEB1B11" w:rsidR="00FC69B2" w:rsidDel="00250445" w:rsidRDefault="00FC69B2" w:rsidP="00FC69B2">
            <w:pPr>
              <w:pStyle w:val="TAH"/>
              <w:rPr>
                <w:del w:id="181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del w:id="182" w:author="1015" w:date="2025-10-15T17:45:00Z"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6.</w:delText>
              </w:r>
              <w:r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4</w:delText>
              </w:r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 xml:space="preserve"> Rel-1</w:delText>
              </w:r>
              <w:r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6</w:delText>
              </w:r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 xml:space="preserve"> CRs - </w:delText>
              </w:r>
              <w:r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4</w:delText>
              </w:r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 xml:space="preserve"> </w:delText>
              </w:r>
            </w:del>
          </w:p>
          <w:p w14:paraId="30C9362F" w14:textId="1641A246" w:rsidR="00FC69B2" w:rsidRPr="00E772C8" w:rsidDel="00250445" w:rsidRDefault="00FC69B2" w:rsidP="00FC69B2">
            <w:pPr>
              <w:pStyle w:val="TAH"/>
              <w:rPr>
                <w:del w:id="183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del w:id="184" w:author="1015" w:date="2025-10-15T17:45:00Z"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6.</w:delText>
              </w:r>
              <w:r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6</w:delText>
              </w:r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 xml:space="preserve"> Rel-1</w:delText>
              </w:r>
              <w:r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8</w:delText>
              </w:r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 xml:space="preserve"> CRs - </w:delText>
              </w:r>
              <w:r w:rsidR="007641BE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30</w:delText>
              </w:r>
            </w:del>
          </w:p>
          <w:p w14:paraId="1B57337B" w14:textId="3D7E85DB" w:rsidR="00FC69B2" w:rsidDel="00250445" w:rsidRDefault="00FC69B2" w:rsidP="00FC69B2">
            <w:pPr>
              <w:pStyle w:val="TAH"/>
              <w:rPr>
                <w:del w:id="185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del w:id="186" w:author="1015" w:date="2025-10-15T17:45:00Z"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(</w:delText>
              </w:r>
              <w:r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25/45</w:delText>
              </w:r>
              <w:r w:rsidRPr="00E772C8" w:rsidDel="00250445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m)</w:delText>
              </w:r>
            </w:del>
          </w:p>
          <w:p w14:paraId="6B0F987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5295683" w14:textId="4E0DDE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07219A5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4E8976" w14:textId="6C38637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4A4D6EA7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03DF65C7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20413C4A" w14:textId="77777777" w:rsidR="00FC69B2" w:rsidRPr="00403AE5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D815330" w14:textId="3B54895A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BDB6A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1C2E6315" w14:textId="1E688F3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4B22270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EB95F1" w14:textId="00DFF663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26B128D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50BBF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170497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lastRenderedPageBreak/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54125CC3" w14:textId="77777777" w:rsidTr="00086E32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49FB639E" w14:textId="77777777" w:rsidTr="000B0D90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C8ACF2A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A00ED6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227D4D03" w14:textId="2B3160A2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</w:t>
            </w:r>
            <w:r w:rsidR="007053F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003033" w14:textId="7196E852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30m/90m)</w:t>
            </w:r>
          </w:p>
          <w:p w14:paraId="5F62B17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5A22237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 </w:t>
            </w:r>
          </w:p>
          <w:p w14:paraId="77BB5FF2" w14:textId="1F4EFA1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="00167E1D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</w:p>
          <w:p w14:paraId="6A5CBAC0" w14:textId="64CEAD1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09C3F99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</w:p>
          <w:p w14:paraId="12A7B53D" w14:textId="29D79A34" w:rsidR="003874F5" w:rsidRPr="007E6E53" w:rsidRDefault="003874F5" w:rsidP="003874F5">
            <w:pPr>
              <w:pStyle w:val="TAH"/>
              <w:rPr>
                <w:ins w:id="187" w:author="1013" w:date="2025-10-13T15:32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88" w:author="1013" w:date="2025-10-13T15:32:00Z"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6</w:t>
              </w:r>
              <w:r w:rsidRPr="007E6E5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.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2</w:t>
              </w:r>
              <w:r w:rsidRPr="007E6E5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 </w:t>
              </w:r>
              <w:r w:rsidRPr="0043387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New/Revised OAM</w:t>
              </w:r>
              <w:r w:rsidRPr="00433878" w:rsidDel="0043387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 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SIDs/WIDs Cont.</w:t>
              </w:r>
              <w:r w:rsidRPr="007E6E5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- 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13</w:t>
              </w:r>
            </w:ins>
          </w:p>
          <w:p w14:paraId="3E4BF98A" w14:textId="77777777" w:rsidR="00FC69B2" w:rsidRPr="00582799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52C0EF4C" w14:textId="6D8A511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FC69B2" w:rsidRPr="00D9259B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9B1EBCE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9B039B1" w14:textId="1FC662F3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</w:pP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6.20.9</w:t>
            </w:r>
          </w:p>
          <w:p w14:paraId="3E8786F0" w14:textId="2F816AE8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</w:pPr>
            <w:proofErr w:type="spellStart"/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EnExpo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- 7</w:t>
            </w:r>
          </w:p>
          <w:p w14:paraId="70507FEC" w14:textId="18BAE7DB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3032E9">
              <w:rPr>
                <w:rFonts w:asciiTheme="minorHAnsi" w:hAnsiTheme="minorHAnsi" w:cstheme="minorHAnsi" w:hint="eastAsia"/>
                <w:color w:val="FF0000"/>
                <w:sz w:val="21"/>
                <w:szCs w:val="21"/>
                <w:lang w:val="en-US" w:eastAsia="zh-CN"/>
              </w:rPr>
              <w:t>(</w:t>
            </w: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45/27m)</w:t>
            </w:r>
          </w:p>
          <w:p w14:paraId="5B487FA9" w14:textId="3EE1FDA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113646E" w14:textId="77777777" w:rsidR="00FB1108" w:rsidRPr="005C5675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600070DA" w14:textId="5CC5E799" w:rsidR="00FB1108" w:rsidRPr="005C5675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Co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nt.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- 14</w:t>
            </w:r>
          </w:p>
          <w:p w14:paraId="0BF65170" w14:textId="77777777" w:rsidR="00FB1108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17/62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7ECC5CDC" w14:textId="77777777" w:rsidR="00FB1108" w:rsidRPr="00E36A21" w:rsidRDefault="00FB1108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D6B9696" w14:textId="7777777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6.20.10 </w:t>
            </w:r>
          </w:p>
          <w:p w14:paraId="308884C6" w14:textId="1284A7C2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CCLM - 7</w:t>
            </w:r>
          </w:p>
          <w:p w14:paraId="04465D8A" w14:textId="2055032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(18m)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56E5904" w14:textId="3E5DCDD5" w:rsidR="00FC69B2" w:rsidRPr="00B6272B" w:rsidDel="00765A87" w:rsidRDefault="00FC69B2" w:rsidP="00FC69B2">
            <w:pPr>
              <w:pStyle w:val="TAH"/>
              <w:rPr>
                <w:del w:id="189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90" w:author="1014" w:date="2025-10-14T19:12:00Z">
              <w:r w:rsidRPr="00B6272B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1559C12D" w14:textId="48CF9073" w:rsidR="00FC69B2" w:rsidDel="00765A87" w:rsidRDefault="00FC69B2" w:rsidP="00FC69B2">
            <w:pPr>
              <w:pStyle w:val="TAH"/>
              <w:rPr>
                <w:del w:id="191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92" w:author="1014" w:date="2025-10-14T19:12:00Z">
              <w:r w:rsidRPr="00B6272B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2-Q5</w:delText>
              </w:r>
            </w:del>
          </w:p>
          <w:p w14:paraId="6C4415B8" w14:textId="5DE5641E" w:rsidR="00FC69B2" w:rsidDel="00765A87" w:rsidRDefault="00FC69B2" w:rsidP="00FC69B2">
            <w:pPr>
              <w:pStyle w:val="TAH"/>
              <w:rPr>
                <w:del w:id="193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5B0E5892" w14:textId="4A4F63A1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94" w:author="1014" w:date="2025-10-14T19:12:00Z">
              <w:r w:rsidRPr="0016530D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(open)</w:delText>
              </w:r>
            </w:del>
            <w:ins w:id="195" w:author="1014" w:date="2025-10-14T19:12:00Z">
              <w:r w:rsidR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t>NA</w:t>
              </w:r>
            </w:ins>
          </w:p>
          <w:p w14:paraId="04E72452" w14:textId="50EE73C7" w:rsidR="00FC69B2" w:rsidRPr="00E0791F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4D63EC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30FF197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0C19590C" w14:textId="407BD026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Cont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.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</w:p>
          <w:p w14:paraId="4379E026" w14:textId="7C3B626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20/45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1D170302" w14:textId="521DEFE1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1887CB4" w14:textId="3F29F9DF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DB15C8" w14:textId="5D4B1C6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="00167E1D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if needed)</w:t>
            </w:r>
          </w:p>
          <w:p w14:paraId="3876770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265C9581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CAD9790" w14:textId="71B80E78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heck status (50m):</w:t>
            </w:r>
          </w:p>
          <w:p w14:paraId="47E0BF55" w14:textId="3A7095DF" w:rsidR="00FC69B2" w:rsidRDefault="00FC69B2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CMO</w:t>
            </w:r>
          </w:p>
          <w:p w14:paraId="0C3250E0" w14:textId="562DE69A" w:rsidR="005501C9" w:rsidRDefault="005501C9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el-19 Exception WI</w:t>
            </w:r>
          </w:p>
          <w:p w14:paraId="5EE7B9C5" w14:textId="77777777" w:rsidR="00FC69B2" w:rsidRDefault="00FC69B2" w:rsidP="00FC69B2">
            <w:pPr>
              <w:pStyle w:val="TAH"/>
              <w:numPr>
                <w:ilvl w:val="0"/>
                <w:numId w:val="10"/>
              </w:numPr>
              <w:jc w:val="left"/>
              <w:rPr>
                <w:ins w:id="196" w:author="1015" w:date="2025-10-15T17:45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Rel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-20 new SIDs</w:t>
            </w:r>
          </w:p>
          <w:p w14:paraId="2440C9EC" w14:textId="4D51CA60" w:rsidR="00250445" w:rsidRDefault="00250445" w:rsidP="00250445">
            <w:pPr>
              <w:pStyle w:val="TAH"/>
              <w:rPr>
                <w:ins w:id="197" w:author="1015" w:date="2025-10-15T17:47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55CD9A84" w14:textId="60951BAE" w:rsidR="00250445" w:rsidRDefault="00250445" w:rsidP="00250445">
            <w:pPr>
              <w:pStyle w:val="TAH"/>
              <w:rPr>
                <w:ins w:id="198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199" w:author="1015" w:date="2025-10-15T17:47:00Z">
              <w:r w:rsidRPr="00E36A21">
                <w:rPr>
                  <w:rFonts w:asciiTheme="minorHAnsi" w:hAnsiTheme="minorHAnsi" w:cstheme="minorHAnsi"/>
                  <w:bCs/>
                  <w:sz w:val="21"/>
                  <w:szCs w:val="18"/>
                  <w:highlight w:val="cyan"/>
                  <w:shd w:val="clear" w:color="auto" w:fill="BDD6EE" w:themeFill="accent1" w:themeFillTint="66"/>
                </w:rPr>
                <w:t>(Maintenance)</w:t>
              </w:r>
            </w:ins>
          </w:p>
          <w:p w14:paraId="7CE9305E" w14:textId="77777777" w:rsidR="00250445" w:rsidRDefault="00250445" w:rsidP="00250445">
            <w:pPr>
              <w:pStyle w:val="TAH"/>
              <w:rPr>
                <w:ins w:id="200" w:author="1015" w:date="2025-10-15T17:45:00Z"/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18F18F32" w14:textId="77777777" w:rsidR="00250445" w:rsidRDefault="00250445" w:rsidP="00250445">
            <w:pPr>
              <w:pStyle w:val="TAH"/>
              <w:rPr>
                <w:ins w:id="201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202" w:author="1015" w:date="2025-10-15T17:45:00Z"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6.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4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Rel-1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CRs - 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4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</w:t>
              </w:r>
            </w:ins>
          </w:p>
          <w:p w14:paraId="060F2D2F" w14:textId="77777777" w:rsidR="00250445" w:rsidRPr="00E772C8" w:rsidRDefault="00250445" w:rsidP="00250445">
            <w:pPr>
              <w:pStyle w:val="TAH"/>
              <w:rPr>
                <w:ins w:id="203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204" w:author="1015" w:date="2025-10-15T17:45:00Z"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6.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6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Rel-1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8</w:t>
              </w:r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 xml:space="preserve"> CRs - 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30</w:t>
              </w:r>
            </w:ins>
          </w:p>
          <w:p w14:paraId="0F452A83" w14:textId="66C42DDC" w:rsidR="00250445" w:rsidRDefault="00250445" w:rsidP="00250445">
            <w:pPr>
              <w:pStyle w:val="TAH"/>
              <w:rPr>
                <w:ins w:id="205" w:author="1015" w:date="2025-10-15T17:45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206" w:author="1015" w:date="2025-10-15T17:45:00Z"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(</w:t>
              </w:r>
            </w:ins>
            <w:ins w:id="207" w:author="1015" w:date="2025-10-15T17:47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??</w:t>
              </w:r>
            </w:ins>
            <w:ins w:id="208" w:author="1015" w:date="2025-10-15T17:45:00Z">
              <w:r w:rsidRPr="00E772C8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)</w:t>
              </w:r>
            </w:ins>
          </w:p>
          <w:p w14:paraId="1B52E950" w14:textId="741B85C5" w:rsidR="00250445" w:rsidRPr="00E36A21" w:rsidRDefault="00250445">
            <w:pPr>
              <w:pStyle w:val="TAH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pPrChange w:id="209" w:author="1015" w:date="2025-10-15T17:45:00Z">
                <w:pPr>
                  <w:pStyle w:val="TAH"/>
                  <w:numPr>
                    <w:numId w:val="10"/>
                  </w:numPr>
                  <w:ind w:left="780" w:hanging="420"/>
                  <w:jc w:val="left"/>
                </w:pPr>
              </w:pPrChange>
            </w:pP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326DF1B" w14:textId="143C58E1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DD3CD8" w14:textId="05DF7F03" w:rsidR="00FC69B2" w:rsidRPr="00295F0D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FC69B2" w:rsidRPr="00E36A21" w:rsidRDefault="00FC69B2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72FA18A3" w14:textId="77777777" w:rsidTr="000B0D90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251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DFEC21" w14:textId="160EC422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8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4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</w:p>
          <w:p w14:paraId="1472A43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52787CC9" w14:textId="78926C6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(self-funded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SA5 </w:t>
            </w: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Social event)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A071F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9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</w:p>
          <w:p w14:paraId="7240C64D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503BEE0" w14:textId="77777777" w:rsidR="00FC69B2" w:rsidRDefault="00FC69B2" w:rsidP="00FC69B2">
            <w:pPr>
              <w:pStyle w:val="TAH"/>
              <w:rPr>
                <w:ins w:id="210" w:author="1013" w:date="2025-10-13T07:46:00Z"/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Huawei hosted 3GPP SA</w:t>
            </w: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 Social event)</w:t>
            </w:r>
          </w:p>
          <w:p w14:paraId="02004CC1" w14:textId="77777777" w:rsidR="00E34742" w:rsidRDefault="00E34742" w:rsidP="00FC69B2">
            <w:pPr>
              <w:pStyle w:val="TAH"/>
              <w:rPr>
                <w:ins w:id="211" w:author="1013" w:date="2025-10-13T07:47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212" w:author="1013" w:date="2025-10-13T07:47:00Z">
              <w:r w:rsidRPr="00E34742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>19:30-22:00</w:t>
              </w:r>
            </w:ins>
          </w:p>
          <w:p w14:paraId="6CF9713D" w14:textId="77777777" w:rsidR="00E34742" w:rsidRPr="00E34742" w:rsidRDefault="00E34742" w:rsidP="00E34742">
            <w:pPr>
              <w:pStyle w:val="TAH"/>
              <w:rPr>
                <w:ins w:id="213" w:author="1013" w:date="2025-10-13T07:51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214" w:author="1013" w:date="2025-10-13T07:47:00Z">
              <w:r>
                <w:rPr>
                  <w:rFonts w:asciiTheme="minorHAnsi" w:hAnsiTheme="minorHAnsi" w:cstheme="minorHAnsi" w:hint="eastAsia"/>
                  <w:color w:val="000000" w:themeColor="text1"/>
                  <w:sz w:val="20"/>
                  <w:lang w:eastAsia="zh-CN"/>
                </w:rPr>
                <w:t>3</w:t>
              </w:r>
              <w:r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 xml:space="preserve">F </w:t>
              </w:r>
            </w:ins>
            <w:ins w:id="215" w:author="1013" w:date="2025-10-13T07:51:00Z">
              <w:r w:rsidRPr="00E34742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 xml:space="preserve">Front Hall of SA2 meeting room </w:t>
              </w:r>
            </w:ins>
          </w:p>
          <w:p w14:paraId="73581BA2" w14:textId="15DD1C07" w:rsidR="00E34742" w:rsidRPr="00E34742" w:rsidRDefault="00E34742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216" w:author="1013" w:date="2025-10-13T07:51:00Z">
              <w:r w:rsidRPr="00E34742">
                <w:rPr>
                  <w:rFonts w:asciiTheme="minorHAnsi" w:hAnsiTheme="minorHAnsi" w:cstheme="minorHAnsi"/>
                  <w:b w:val="0"/>
                  <w:color w:val="000000" w:themeColor="text1"/>
                  <w:sz w:val="20"/>
                  <w:lang w:eastAsia="zh-CN"/>
                </w:rPr>
                <w:t>(Wanda Reign Wuhan, 3rd floor)</w:t>
              </w:r>
            </w:ins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544D4E2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7A970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6291648" w14:textId="0C5ADFB5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354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529E2B8B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Grand Ballroom 2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(3F)</w:t>
            </w:r>
          </w:p>
          <w:p w14:paraId="24AA4252" w14:textId="2B69C6DB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Grand Ballroom 2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(3F)</w:t>
            </w:r>
          </w:p>
          <w:p w14:paraId="4069D5B8" w14:textId="2949EFFD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VIP Reception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(3F)</w:t>
            </w:r>
          </w:p>
          <w:p w14:paraId="0D2C8DCC" w14:textId="52774A30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Function room 1+2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(3F)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10C937FD" w:rsidR="00B7427E" w:rsidRDefault="00B7427E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B7427E">
        <w:rPr>
          <w:rFonts w:asciiTheme="minorHAnsi" w:hAnsiTheme="minorHAnsi" w:cstheme="minorHAnsi"/>
          <w:b/>
          <w:color w:val="FF0000"/>
          <w:highlight w:val="yellow"/>
          <w:lang w:eastAsia="zh-CN"/>
        </w:rPr>
        <w:t xml:space="preserve">blue 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217" w:name="_Hlk206600162"/>
    </w:p>
    <w:p w14:paraId="36A89059" w14:textId="7DADDCDB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54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5422E236" w:rsidR="00372DAB" w:rsidRPr="00F87F43" w:rsidRDefault="00E17641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Del="00E17641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</w:t>
            </w:r>
            <w:r w:rsidR="00372DAB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SA5#1</w:t>
            </w:r>
            <w:r w:rsidR="00372DAB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E17641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594D04C9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7ABD84A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53981C78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0A531FFD" w14:textId="0D88FAD8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5B0BDC60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3C53D869" w14:textId="711239A5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633A68EC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1625110C" w14:textId="52D81AD9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78ACD00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2272930B" w14:textId="32E74E7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6EBB1B4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1B12550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2954A61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0.7</w:t>
            </w:r>
          </w:p>
        </w:tc>
        <w:tc>
          <w:tcPr>
            <w:tcW w:w="1308" w:type="dxa"/>
            <w:shd w:val="clear" w:color="000000" w:fill="4472C4"/>
          </w:tcPr>
          <w:p w14:paraId="4987F88B" w14:textId="2F7585B2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63</w:t>
            </w:r>
          </w:p>
        </w:tc>
      </w:tr>
      <w:tr w:rsidR="00E17641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4A96CB5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0.3</w:t>
            </w:r>
          </w:p>
        </w:tc>
        <w:tc>
          <w:tcPr>
            <w:tcW w:w="1308" w:type="dxa"/>
            <w:shd w:val="clear" w:color="000000" w:fill="4472C4"/>
          </w:tcPr>
          <w:p w14:paraId="603AEA49" w14:textId="1604967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27</w:t>
            </w:r>
          </w:p>
        </w:tc>
      </w:tr>
      <w:tr w:rsidR="00E17641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490DFBD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0.2</w:t>
            </w:r>
          </w:p>
        </w:tc>
        <w:tc>
          <w:tcPr>
            <w:tcW w:w="1308" w:type="dxa"/>
            <w:shd w:val="clear" w:color="000000" w:fill="4472C4"/>
          </w:tcPr>
          <w:p w14:paraId="1B2C156E" w14:textId="38847846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18</w:t>
            </w:r>
          </w:p>
        </w:tc>
      </w:tr>
      <w:tr w:rsidR="00E17641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4D06DC3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091F07D5" w14:textId="1B3BDC9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628A4AD2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41EF99E1" w14:textId="6E653C71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3CCCB94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14EDC1BA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36</w:t>
            </w:r>
          </w:p>
        </w:tc>
      </w:tr>
      <w:tr w:rsidR="00E17641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002DAEA0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5E9ED98E" w14:textId="7390F07C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28804DE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U</w:t>
            </w:r>
            <w:r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MMR</w:t>
            </w:r>
          </w:p>
        </w:tc>
        <w:tc>
          <w:tcPr>
            <w:tcW w:w="1308" w:type="dxa"/>
            <w:shd w:val="clear" w:color="000000" w:fill="4472C4"/>
          </w:tcPr>
          <w:p w14:paraId="652432D9" w14:textId="2FA111B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0.25</w:t>
            </w:r>
          </w:p>
        </w:tc>
        <w:tc>
          <w:tcPr>
            <w:tcW w:w="1308" w:type="dxa"/>
            <w:shd w:val="clear" w:color="000000" w:fill="4472C4"/>
          </w:tcPr>
          <w:p w14:paraId="38BF933D" w14:textId="513282C9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22.5</w:t>
            </w:r>
          </w:p>
        </w:tc>
      </w:tr>
      <w:tr w:rsidR="00E17641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1A66C661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C35F44">
              <w:t>8.35</w:t>
            </w:r>
          </w:p>
        </w:tc>
        <w:tc>
          <w:tcPr>
            <w:tcW w:w="1308" w:type="dxa"/>
            <w:shd w:val="clear" w:color="000000" w:fill="4472C4"/>
          </w:tcPr>
          <w:p w14:paraId="016640FC" w14:textId="73D5265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C35F44">
              <w:t>751.5</w:t>
            </w:r>
          </w:p>
        </w:tc>
      </w:tr>
      <w:bookmarkEnd w:id="217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E36A21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3D49BBD9" w:rsidR="00FC3CD6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26</w:t>
            </w:r>
          </w:p>
        </w:tc>
      </w:tr>
      <w:tr w:rsidR="00FC3CD6" w:rsidRPr="00E36A21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6A37D921" w:rsidR="00FC3CD6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</w:t>
            </w:r>
            <w:r w:rsidR="00167E1D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C54129" w:rsidRPr="00E36A21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786733B4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  <w:r w:rsidR="007053F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C54129" w:rsidRPr="00E36A21" w14:paraId="09F2FD34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noWrap/>
            <w:vAlign w:val="bottom"/>
          </w:tcPr>
          <w:p w14:paraId="06D08E62" w14:textId="02A35A8B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C54129" w:rsidRPr="00E36A21" w14:paraId="551C33E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  <w:vAlign w:val="bottom"/>
          </w:tcPr>
          <w:p w14:paraId="076BFED7" w14:textId="41E179D9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B45CD3" w:rsidRPr="00EA2BAB" w14:paraId="6D4A0BB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7D78A" w14:textId="020C4DAE" w:rsidR="00B45CD3" w:rsidRPr="00EA2BAB" w:rsidRDefault="00F26C1B" w:rsidP="00B45CD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4AC7D" w14:textId="5E9B23AB" w:rsidR="00B45CD3" w:rsidRPr="00EA2BAB" w:rsidRDefault="00F26C1B" w:rsidP="00B45CD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111A88" w:rsidRPr="00EA2BAB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111A88" w:rsidRPr="00B45CD3" w:rsidRDefault="00F26C1B" w:rsidP="00111A8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68ED2708" w:rsidR="00111A88" w:rsidRPr="00B45CD3" w:rsidRDefault="007641BE" w:rsidP="00111A8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</w:tr>
      <w:tr w:rsidR="007F4638" w:rsidRPr="00EA2BAB" w14:paraId="449E58E6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60247" w14:textId="799BCF28" w:rsidR="007F4638" w:rsidRPr="00B45CD3" w:rsidRDefault="00F26C1B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19</w:t>
            </w:r>
            <w:r w:rsidR="008150E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221FA" w14:textId="6967216F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</w:tr>
      <w:tr w:rsidR="007F4638" w:rsidRPr="00EA2BAB" w14:paraId="0BDD933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64973" w14:textId="347A9723" w:rsidR="007F4638" w:rsidRPr="00B45CD3" w:rsidRDefault="008150E4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C86D6" w14:textId="5E04DE33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:rsidR="007F4638" w:rsidRPr="00EA2BAB" w14:paraId="52E17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01A5A" w14:textId="7BCD251D" w:rsidR="007F4638" w:rsidRPr="00B45CD3" w:rsidRDefault="008150E4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6.19(others)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FBBBA" w14:textId="1851F1CF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  <w:r w:rsidR="007641BE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8150E4" w:rsidRPr="00EA2BAB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9793B22" w:rsidR="008150E4" w:rsidRPr="00B45CD3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A2BAB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8150E4" w:rsidRPr="00B45CD3" w:rsidRDefault="008150E4" w:rsidP="0006047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2A376B3D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7053F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8150E4" w:rsidRPr="00EA2BAB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0C0D76F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</w:tr>
      <w:tr w:rsidR="008150E4" w:rsidRPr="00EA2BAB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7B99EC58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:rsidR="008150E4" w:rsidRPr="00EA2BAB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5B0CED85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A2BAB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2F20C953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</w:tr>
      <w:tr w:rsidR="008150E4" w:rsidRPr="00EA2BAB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17D84601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8150E4" w:rsidRPr="00EA2BAB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5F02477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A2BAB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757C756C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 w:rsidR="008150E4" w:rsidRPr="00EA2BAB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331009C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 w:rsidR="008150E4" w:rsidRPr="00EA2BAB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1AB64CB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3B75BE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8150E4" w:rsidRPr="00EA2BAB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005D0C85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A2BAB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0CB5FB7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8150E4" w:rsidRPr="00EA2BAB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7B8E728B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:rsidR="008150E4" w:rsidRPr="00EA2BAB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8150E4" w:rsidRPr="00060474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22CD369C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8150E4" w:rsidRPr="00E36A21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218" w:name="_Hlk182342676"/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2B19DDE6" w:rsidR="008150E4" w:rsidRPr="00E36A21" w:rsidRDefault="006232D5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36A21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1A62991F" w:rsidR="008150E4" w:rsidRPr="00E36A21" w:rsidRDefault="004A01C7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8150E4" w:rsidRPr="00E36A21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5EAA035C" w:rsidR="008150E4" w:rsidRPr="00E36A21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8F089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</w:tr>
      <w:tr w:rsidR="008150E4" w:rsidRPr="00E36A21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8150E4" w:rsidRPr="008F68DA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194E558E" w:rsidR="008150E4" w:rsidRPr="008F68DA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bookmarkEnd w:id="218"/>
      <w:tr w:rsidR="008150E4" w:rsidRPr="00E36A21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3BF2C531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36A21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3722A98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36A21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5002770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</w:tr>
      <w:tr w:rsidR="00D83F33" w:rsidRPr="00E36A21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785AE09E" w:rsidR="00D83F33" w:rsidRPr="00E36A21" w:rsidRDefault="00FA3B95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3</w:t>
            </w:r>
            <w:r w:rsidR="008F089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91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AD351" w14:textId="77777777" w:rsidR="002D63A3" w:rsidRDefault="002D63A3" w:rsidP="00CB4519">
      <w:pPr>
        <w:spacing w:after="0"/>
      </w:pPr>
      <w:r>
        <w:separator/>
      </w:r>
    </w:p>
  </w:endnote>
  <w:endnote w:type="continuationSeparator" w:id="0">
    <w:p w14:paraId="3F258C07" w14:textId="77777777" w:rsidR="002D63A3" w:rsidRDefault="002D63A3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6F539" w14:textId="77777777" w:rsidR="002D63A3" w:rsidRDefault="002D63A3" w:rsidP="00CB4519">
      <w:pPr>
        <w:spacing w:after="0"/>
      </w:pPr>
      <w:r>
        <w:separator/>
      </w:r>
    </w:p>
  </w:footnote>
  <w:footnote w:type="continuationSeparator" w:id="0">
    <w:p w14:paraId="7126D48C" w14:textId="77777777" w:rsidR="002D63A3" w:rsidRDefault="002D63A3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013">
    <w15:presenceInfo w15:providerId="None" w15:userId="1013"/>
  </w15:person>
  <w15:person w15:author="1014">
    <w15:presenceInfo w15:providerId="None" w15:userId="1014"/>
  </w15:person>
  <w15:person w15:author="1015">
    <w15:presenceInfo w15:providerId="None" w15:userId="10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9AB"/>
    <w:rsid w:val="00001BF3"/>
    <w:rsid w:val="000031EB"/>
    <w:rsid w:val="0000339C"/>
    <w:rsid w:val="0000385C"/>
    <w:rsid w:val="00004D5B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37AEF"/>
    <w:rsid w:val="00040422"/>
    <w:rsid w:val="00040B86"/>
    <w:rsid w:val="00040D85"/>
    <w:rsid w:val="000433C6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0643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673A"/>
    <w:rsid w:val="000C6993"/>
    <w:rsid w:val="000C6AE6"/>
    <w:rsid w:val="000C7635"/>
    <w:rsid w:val="000C79FD"/>
    <w:rsid w:val="000D0E91"/>
    <w:rsid w:val="000D2002"/>
    <w:rsid w:val="000D288C"/>
    <w:rsid w:val="000D2EE2"/>
    <w:rsid w:val="000D3F21"/>
    <w:rsid w:val="000D4911"/>
    <w:rsid w:val="000D49D6"/>
    <w:rsid w:val="000D52AE"/>
    <w:rsid w:val="000D5FE2"/>
    <w:rsid w:val="000D6B4A"/>
    <w:rsid w:val="000D70CE"/>
    <w:rsid w:val="000D77EA"/>
    <w:rsid w:val="000D78A1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EDC"/>
    <w:rsid w:val="000F6032"/>
    <w:rsid w:val="0010023B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4480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104E"/>
    <w:rsid w:val="001D112E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F0D7C"/>
    <w:rsid w:val="001F1213"/>
    <w:rsid w:val="001F18F1"/>
    <w:rsid w:val="001F3822"/>
    <w:rsid w:val="001F3CF0"/>
    <w:rsid w:val="001F3FC2"/>
    <w:rsid w:val="001F58F9"/>
    <w:rsid w:val="001F6CC9"/>
    <w:rsid w:val="001F6D36"/>
    <w:rsid w:val="001F6DF4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445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3A3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0DB1"/>
    <w:rsid w:val="00311508"/>
    <w:rsid w:val="0031150A"/>
    <w:rsid w:val="003119E6"/>
    <w:rsid w:val="00314445"/>
    <w:rsid w:val="00314A54"/>
    <w:rsid w:val="00317D0D"/>
    <w:rsid w:val="00321C31"/>
    <w:rsid w:val="00322334"/>
    <w:rsid w:val="0032248C"/>
    <w:rsid w:val="00322C49"/>
    <w:rsid w:val="003234BE"/>
    <w:rsid w:val="00326438"/>
    <w:rsid w:val="003309D5"/>
    <w:rsid w:val="00330FA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82983"/>
    <w:rsid w:val="00383FE3"/>
    <w:rsid w:val="0038401C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7F0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3DC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878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875D7"/>
    <w:rsid w:val="00490719"/>
    <w:rsid w:val="004908DF"/>
    <w:rsid w:val="0049133D"/>
    <w:rsid w:val="00492014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B17C6"/>
    <w:rsid w:val="004B23E8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993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44E2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7C95"/>
    <w:rsid w:val="005F7E3E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32D5"/>
    <w:rsid w:val="00624C51"/>
    <w:rsid w:val="00625072"/>
    <w:rsid w:val="00625CCC"/>
    <w:rsid w:val="006261EE"/>
    <w:rsid w:val="006261F3"/>
    <w:rsid w:val="00626505"/>
    <w:rsid w:val="00626EDB"/>
    <w:rsid w:val="00627EA9"/>
    <w:rsid w:val="00630018"/>
    <w:rsid w:val="0063035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171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3C52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EDD"/>
    <w:rsid w:val="00736062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1BE"/>
    <w:rsid w:val="00764543"/>
    <w:rsid w:val="0076552D"/>
    <w:rsid w:val="00765A87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8F7"/>
    <w:rsid w:val="007B3F64"/>
    <w:rsid w:val="007B5F7A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4755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2C9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0B8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D4F"/>
    <w:rsid w:val="00945DBF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6C64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A7D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9B3"/>
    <w:rsid w:val="009B2B10"/>
    <w:rsid w:val="009B2D5D"/>
    <w:rsid w:val="009B2FAD"/>
    <w:rsid w:val="009B3E84"/>
    <w:rsid w:val="009B53F8"/>
    <w:rsid w:val="009B57B5"/>
    <w:rsid w:val="009B6781"/>
    <w:rsid w:val="009B681E"/>
    <w:rsid w:val="009C03E2"/>
    <w:rsid w:val="009C0C58"/>
    <w:rsid w:val="009C1D7B"/>
    <w:rsid w:val="009C3C09"/>
    <w:rsid w:val="009C3EE4"/>
    <w:rsid w:val="009C4BAE"/>
    <w:rsid w:val="009C5E2D"/>
    <w:rsid w:val="009C6482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6266"/>
    <w:rsid w:val="009F6397"/>
    <w:rsid w:val="009F6831"/>
    <w:rsid w:val="009F7303"/>
    <w:rsid w:val="009F77CA"/>
    <w:rsid w:val="009F7A92"/>
    <w:rsid w:val="00A0100C"/>
    <w:rsid w:val="00A021C9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7D"/>
    <w:rsid w:val="00A534EF"/>
    <w:rsid w:val="00A55309"/>
    <w:rsid w:val="00A56ADC"/>
    <w:rsid w:val="00A573DC"/>
    <w:rsid w:val="00A57A09"/>
    <w:rsid w:val="00A57EF7"/>
    <w:rsid w:val="00A618C6"/>
    <w:rsid w:val="00A61F79"/>
    <w:rsid w:val="00A61FE1"/>
    <w:rsid w:val="00A62025"/>
    <w:rsid w:val="00A62F6F"/>
    <w:rsid w:val="00A6359B"/>
    <w:rsid w:val="00A6402A"/>
    <w:rsid w:val="00A640F4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20E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525"/>
    <w:rsid w:val="00BD6E51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37A98"/>
    <w:rsid w:val="00C407BB"/>
    <w:rsid w:val="00C414A5"/>
    <w:rsid w:val="00C41D15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5F36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CDB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242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8EF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C3F"/>
    <w:rsid w:val="00D97CFC"/>
    <w:rsid w:val="00DA0E75"/>
    <w:rsid w:val="00DA2378"/>
    <w:rsid w:val="00DA2971"/>
    <w:rsid w:val="00DA3167"/>
    <w:rsid w:val="00DA378A"/>
    <w:rsid w:val="00DA3D52"/>
    <w:rsid w:val="00DA5202"/>
    <w:rsid w:val="00DA61A7"/>
    <w:rsid w:val="00DA6217"/>
    <w:rsid w:val="00DA7EEA"/>
    <w:rsid w:val="00DB0827"/>
    <w:rsid w:val="00DB0AC6"/>
    <w:rsid w:val="00DB2095"/>
    <w:rsid w:val="00DB2315"/>
    <w:rsid w:val="00DB2DF5"/>
    <w:rsid w:val="00DB2E02"/>
    <w:rsid w:val="00DB3827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324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2D1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5F9F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641"/>
    <w:rsid w:val="00E17CB5"/>
    <w:rsid w:val="00E20638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663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27888F-7AD8-4452-B382-75F226FB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756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1015</cp:lastModifiedBy>
  <cp:revision>21</cp:revision>
  <cp:lastPrinted>2024-10-08T02:48:00Z</cp:lastPrinted>
  <dcterms:created xsi:type="dcterms:W3CDTF">2025-10-14T06:56:00Z</dcterms:created>
  <dcterms:modified xsi:type="dcterms:W3CDTF">2025-10-15T11:11:00Z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