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377"/>
        <w:gridCol w:w="1134"/>
        <w:gridCol w:w="1843"/>
        <w:gridCol w:w="1701"/>
        <w:gridCol w:w="1276"/>
        <w:gridCol w:w="1984"/>
        <w:gridCol w:w="1701"/>
        <w:gridCol w:w="1559"/>
        <w:gridCol w:w="1843"/>
        <w:gridCol w:w="1701"/>
        <w:gridCol w:w="1433"/>
        <w:gridCol w:w="1275"/>
      </w:tblGrid>
      <w:tr w:rsidR="00E36A21" w:rsidRPr="00E36A21" w14:paraId="3573E1EC" w14:textId="77777777" w:rsidTr="00170497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0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2EAF66F5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E1764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3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0"/>
      <w:tr w:rsidR="00E36A21" w:rsidRPr="00E36A21" w14:paraId="27CAF38B" w14:textId="77777777" w:rsidTr="00170497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9B0F75" w14:textId="356C87C2" w:rsidR="002A7D53" w:rsidRPr="00194480" w:rsidDel="00194480" w:rsidRDefault="0020117A" w:rsidP="0020117A">
            <w:pPr>
              <w:pStyle w:val="TAH"/>
              <w:rPr>
                <w:del w:id="1" w:author="1013" w:date="2025-10-13T23:37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2" w:author="1013" w:date="2025-10-13T23:37:00Z">
              <w:r w:rsidRPr="00194480" w:rsidDel="0019448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3" w:author="1013" w:date="2025-10-13T23:3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 xml:space="preserve">breakout </w:delText>
              </w:r>
              <w:r w:rsidR="005963D2" w:rsidRPr="00194480" w:rsidDel="0019448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4" w:author="1013" w:date="2025-10-13T23:3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>2</w:delText>
              </w:r>
              <w:r w:rsidRPr="00194480" w:rsidDel="0019448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5" w:author="1013" w:date="2025-10-13T23:3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>-Q0</w:delText>
              </w:r>
              <w:r w:rsidRPr="00194480" w:rsidDel="00194480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</w:rPr>
                <w:delText xml:space="preserve"> </w:delText>
              </w:r>
            </w:del>
          </w:p>
          <w:p w14:paraId="12EDC5C1" w14:textId="7ADE2B62" w:rsidR="0020117A" w:rsidRPr="00194480" w:rsidDel="00194480" w:rsidRDefault="0020117A" w:rsidP="0020117A">
            <w:pPr>
              <w:pStyle w:val="TAH"/>
              <w:rPr>
                <w:del w:id="6" w:author="1013" w:date="2025-10-13T23:37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7" w:author="1013" w:date="2025-10-13T23:37:00Z">
              <w:r w:rsidRPr="00194480" w:rsidDel="0019448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8" w:author="1013" w:date="2025-10-13T23:3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(open)</w:delText>
              </w:r>
            </w:del>
          </w:p>
          <w:p w14:paraId="7EF021D9" w14:textId="6F4C9E03" w:rsidR="00E36A21" w:rsidRPr="00EA2BAB" w:rsidRDefault="0020117A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del w:id="9" w:author="1013" w:date="2025-10-13T23:37:00Z">
              <w:r w:rsidRPr="00194480" w:rsidDel="00194480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(</w:delText>
              </w:r>
              <w:r w:rsidR="00F55060" w:rsidRPr="00194480" w:rsidDel="00194480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</w:delText>
              </w:r>
              <w:r w:rsidRPr="00194480" w:rsidDel="00194480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5m)</w:delText>
              </w:r>
            </w:del>
            <w:ins w:id="10" w:author="1013" w:date="2025-10-13T23:37:00Z">
              <w:r w:rsidR="00194480" w:rsidRPr="0019448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11" w:author="1013" w:date="2025-10-13T23:3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t>NA</w:t>
              </w:r>
            </w:ins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616213" w14:textId="1BAB34C4" w:rsidR="002A7D53" w:rsidDel="00703C52" w:rsidRDefault="00E36A21" w:rsidP="00FC5A0A">
            <w:pPr>
              <w:pStyle w:val="TAH"/>
              <w:rPr>
                <w:del w:id="12" w:author="1014" w:date="2025-10-14T19:10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13" w:author="1014" w:date="2025-10-14T19:10:00Z">
              <w:r w:rsidRPr="007B38F7" w:rsidDel="00703C52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  <w:rPrChange w:id="14" w:author="1014" w:date="2025-10-14T19:13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>breakout 3-Q0</w:delText>
              </w:r>
              <w:r w:rsidR="0020117A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 xml:space="preserve"> </w:delText>
              </w:r>
            </w:del>
          </w:p>
          <w:p w14:paraId="1B3051C6" w14:textId="18F16BAE" w:rsidR="000D3F21" w:rsidRPr="00173D4B" w:rsidDel="00703C52" w:rsidRDefault="0020117A" w:rsidP="00FC5A0A">
            <w:pPr>
              <w:pStyle w:val="TAH"/>
              <w:rPr>
                <w:del w:id="15" w:author="1014" w:date="2025-10-14T19:10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16" w:author="1014" w:date="2025-10-14T19:10:00Z">
              <w:r w:rsidRPr="007B38F7" w:rsidDel="00703C52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  <w:rPrChange w:id="17" w:author="1014" w:date="2025-10-14T19:13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(open)</w:delText>
              </w:r>
            </w:del>
          </w:p>
          <w:p w14:paraId="5D4F78BE" w14:textId="3E4BE0EF" w:rsidR="00BC5280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del w:id="18" w:author="1014" w:date="2025-10-14T19:10:00Z">
              <w:r w:rsidRPr="007B38F7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19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 xml:space="preserve"> </w:delText>
              </w:r>
              <w:r w:rsidR="000D3F21" w:rsidRPr="007B38F7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20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>(</w:delText>
              </w:r>
              <w:r w:rsidR="00F55060" w:rsidRPr="007B38F7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21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>5</w:delText>
              </w:r>
              <w:r w:rsidR="000D3F21" w:rsidRPr="007B38F7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22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>5m)</w:delText>
              </w:r>
            </w:del>
            <w:ins w:id="23" w:author="1014" w:date="2025-10-14T19:10:00Z">
              <w:r w:rsidR="00703C52" w:rsidRPr="007B38F7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24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t>NA</w:t>
              </w:r>
            </w:ins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1A37F1D" w14:textId="77777777" w:rsidR="002A7D53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breakout 4-Q0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2FE48F16" w14:textId="56C86A51" w:rsidR="0020117A" w:rsidRPr="00173D4B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open)</w:t>
            </w:r>
          </w:p>
          <w:p w14:paraId="4CD80BFB" w14:textId="423BFA67" w:rsidR="00E36A21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(</w:t>
            </w:r>
            <w:r w:rsidR="00F5506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82150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536F112" w14:textId="7CEBDF58" w:rsidR="00E36A21" w:rsidRPr="00E36A21" w:rsidRDefault="00A72D7C" w:rsidP="003D4DDB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A2BAB">
              <w:rPr>
                <w:rFonts w:asciiTheme="minorHAnsi" w:hAnsiTheme="minorHAnsi" w:cstheme="minorHAnsi"/>
                <w:b w:val="0"/>
                <w:sz w:val="21"/>
                <w:szCs w:val="18"/>
                <w:lang w:val="en-US" w:eastAsia="zh-CN"/>
              </w:rPr>
              <w:t>NA</w:t>
            </w:r>
          </w:p>
        </w:tc>
      </w:tr>
      <w:tr w:rsidR="000518F2" w:rsidRPr="00E36A21" w14:paraId="1068FBC8" w14:textId="77777777" w:rsidTr="00170497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77777777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</w:tc>
      </w:tr>
      <w:tr w:rsidR="00B6563C" w:rsidRPr="00E36A21" w14:paraId="7F9DB0A6" w14:textId="77777777" w:rsidTr="00170497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1E2F7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Cs w:val="18"/>
                <w:lang w:eastAsia="ko-KR"/>
              </w:rPr>
            </w:pPr>
          </w:p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39DD17CF" w14:textId="4CCA58E7" w:rsidR="00D04852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</w:t>
            </w:r>
            <w:r w:rsidR="00D04852">
              <w:rPr>
                <w:rFonts w:asciiTheme="minorHAnsi" w:hAnsiTheme="minorHAnsi" w:cstheme="minorHAnsi"/>
                <w:bCs/>
                <w:sz w:val="21"/>
                <w:szCs w:val="18"/>
              </w:rPr>
              <w:t>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37144F">
              <w:rPr>
                <w:rFonts w:asciiTheme="minorHAnsi" w:hAnsiTheme="minorHAnsi" w:cstheme="minorHAnsi"/>
                <w:bCs/>
                <w:sz w:val="21"/>
                <w:szCs w:val="18"/>
              </w:rPr>
              <w:t>26</w:t>
            </w:r>
          </w:p>
          <w:p w14:paraId="2FAFF51C" w14:textId="2A41D034" w:rsidR="00B6563C" w:rsidRPr="00E36A21" w:rsidRDefault="0037144F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0C5AF244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80CCBEF" w14:textId="6168372D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43B80F7" w14:textId="77777777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38AD6A2" w14:textId="02A4D20C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5E38455" w14:textId="77777777" w:rsidR="000B4C83" w:rsidRDefault="004708DC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.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53100BB8" w14:textId="04587451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- 16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D135616" w14:textId="6BAFDD2B" w:rsidR="0096408E" w:rsidRPr="00CE614D" w:rsidRDefault="00C04583" w:rsidP="0006047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(90m)</w:t>
            </w:r>
          </w:p>
          <w:p w14:paraId="27E0B974" w14:textId="5231B058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F1DB54E" w14:textId="6E9344FB" w:rsidR="00B6563C" w:rsidRPr="00E36A21" w:rsidRDefault="00B6563C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E084AF8" w14:textId="075A6325" w:rsidR="00D9259B" w:rsidRPr="004163DC" w:rsidDel="004163DC" w:rsidRDefault="00D9259B" w:rsidP="00D9259B">
            <w:pPr>
              <w:pStyle w:val="TAH"/>
              <w:rPr>
                <w:del w:id="25" w:author="1013" w:date="2025-10-14T08:47:00Z"/>
                <w:rFonts w:asciiTheme="minorHAnsi" w:hAnsiTheme="minorHAnsi" w:cstheme="minorHAnsi"/>
                <w:bCs/>
                <w:sz w:val="21"/>
                <w:szCs w:val="21"/>
                <w:rPrChange w:id="26" w:author="1013" w:date="2025-10-14T08:47:00Z">
                  <w:rPr>
                    <w:del w:id="27" w:author="1013" w:date="2025-10-14T08:47:00Z"/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del w:id="28" w:author="1013" w:date="2025-10-14T08:47:00Z">
              <w:r w:rsidRPr="004163DC" w:rsidDel="004163DC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rPrChange w:id="29" w:author="1013" w:date="2025-10-14T08:47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darkCyan"/>
                    </w:rPr>
                  </w:rPrChange>
                </w:rPr>
                <w:delText xml:space="preserve">breakout </w:delText>
              </w:r>
            </w:del>
          </w:p>
          <w:p w14:paraId="3F30D4D9" w14:textId="5557826D" w:rsidR="00D9259B" w:rsidRPr="004163DC" w:rsidDel="004163DC" w:rsidRDefault="006E1C2B" w:rsidP="00D9259B">
            <w:pPr>
              <w:pStyle w:val="TAH"/>
              <w:rPr>
                <w:del w:id="30" w:author="1013" w:date="2025-10-14T08:47:00Z"/>
                <w:rFonts w:asciiTheme="minorHAnsi" w:hAnsiTheme="minorHAnsi" w:cstheme="minorHAnsi"/>
                <w:bCs/>
                <w:sz w:val="21"/>
                <w:szCs w:val="21"/>
                <w:rPrChange w:id="31" w:author="1013" w:date="2025-10-14T08:47:00Z">
                  <w:rPr>
                    <w:del w:id="32" w:author="1013" w:date="2025-10-14T08:47:00Z"/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del w:id="33" w:author="1013" w:date="2025-10-14T08:47:00Z">
              <w:r w:rsidRPr="004163DC" w:rsidDel="004163DC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rPrChange w:id="34" w:author="1013" w:date="2025-10-14T08:47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darkCyan"/>
                    </w:rPr>
                  </w:rPrChange>
                </w:rPr>
                <w:delText>2</w:delText>
              </w:r>
              <w:r w:rsidR="00D9259B" w:rsidRPr="004163DC" w:rsidDel="004163DC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rPrChange w:id="35" w:author="1013" w:date="2025-10-14T08:47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darkCyan"/>
                    </w:rPr>
                  </w:rPrChange>
                </w:rPr>
                <w:delText>-Q</w:delText>
              </w:r>
              <w:r w:rsidRPr="004163DC" w:rsidDel="004163DC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rPrChange w:id="36" w:author="1013" w:date="2025-10-14T08:47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darkCyan"/>
                    </w:rPr>
                  </w:rPrChange>
                </w:rPr>
                <w:delText>1</w:delText>
              </w:r>
            </w:del>
          </w:p>
          <w:p w14:paraId="7AA4E84F" w14:textId="193362EC" w:rsidR="00BD03E8" w:rsidRPr="004163DC" w:rsidDel="004163DC" w:rsidRDefault="00BD03E8" w:rsidP="00D9259B">
            <w:pPr>
              <w:pStyle w:val="TAH"/>
              <w:rPr>
                <w:del w:id="37" w:author="1013" w:date="2025-10-14T08:47:00Z"/>
                <w:rFonts w:asciiTheme="minorHAnsi" w:hAnsiTheme="minorHAnsi" w:cstheme="minorHAnsi"/>
                <w:bCs/>
                <w:sz w:val="21"/>
                <w:szCs w:val="21"/>
                <w:rPrChange w:id="38" w:author="1013" w:date="2025-10-14T08:47:00Z">
                  <w:rPr>
                    <w:del w:id="39" w:author="1013" w:date="2025-10-14T08:47:00Z"/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</w:p>
          <w:p w14:paraId="6F9436E3" w14:textId="06EE8927" w:rsidR="00987F06" w:rsidRPr="004163DC" w:rsidRDefault="00BD03E8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rPrChange w:id="40" w:author="1013" w:date="2025-10-14T08:47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del w:id="41" w:author="1013" w:date="2025-10-14T08:47:00Z">
              <w:r w:rsidRPr="004163DC" w:rsidDel="004163DC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42" w:author="1013" w:date="2025-10-14T08:4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(open)</w:delText>
              </w:r>
            </w:del>
            <w:ins w:id="43" w:author="1013" w:date="2025-10-14T08:47:00Z">
              <w:r w:rsidR="004163DC" w:rsidRPr="004163DC">
                <w:rPr>
                  <w:rFonts w:asciiTheme="minorHAnsi" w:hAnsiTheme="minorHAnsi" w:cstheme="minorHAnsi"/>
                  <w:bCs/>
                  <w:sz w:val="21"/>
                  <w:szCs w:val="21"/>
                  <w:rPrChange w:id="44" w:author="1013" w:date="2025-10-14T08:4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t>NA</w:t>
              </w:r>
            </w:ins>
          </w:p>
          <w:p w14:paraId="76E5993B" w14:textId="77777777" w:rsid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39CD8AF0" w14:textId="146B4176" w:rsidR="003F61A4" w:rsidRP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BA184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58839D3" w14:textId="110D54D8" w:rsidR="0096408E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(10)</w:t>
            </w:r>
          </w:p>
          <w:p w14:paraId="1BB8A21E" w14:textId="70181559" w:rsidR="000F5EDC" w:rsidRPr="002634BB" w:rsidRDefault="000F5E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9CD9E3" w14:textId="436A5742" w:rsidR="00B6563C" w:rsidRPr="009D3F70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430C77" w14:textId="77777777" w:rsidR="00BD03E8" w:rsidRDefault="00BD03E8" w:rsidP="00BD03E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45F03C" w14:textId="12B3BA79" w:rsidR="0096408E" w:rsidRPr="00D8125C" w:rsidRDefault="00D8125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73887D3B" w14:textId="2BD9AEBA" w:rsidR="00B6563C" w:rsidRPr="00D8125C" w:rsidRDefault="00BD03E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proofErr w:type="spellStart"/>
            <w:r w:rsidRPr="00BF53F9">
              <w:rPr>
                <w:rFonts w:cs="Arial"/>
                <w:szCs w:val="18"/>
              </w:rPr>
              <w:t>AdNRM</w:t>
            </w:r>
            <w:proofErr w:type="spellEnd"/>
            <w:r w:rsidR="000B4C83">
              <w:rPr>
                <w:rFonts w:cs="Arial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3B75BE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43F40B87" w14:textId="77777777" w:rsidR="00C60E28" w:rsidRDefault="00D8125C" w:rsidP="00C60E2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45m)</w:t>
            </w:r>
          </w:p>
          <w:p w14:paraId="1973C776" w14:textId="77777777" w:rsidR="00D8125C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09B7A76D" w14:textId="11F569DE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6.20.12 </w:t>
            </w:r>
          </w:p>
          <w:p w14:paraId="16F2F19C" w14:textId="460C754E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PM</w:t>
            </w:r>
            <w:r w:rsidR="000B4C83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TMQ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- 10 </w:t>
            </w:r>
          </w:p>
          <w:p w14:paraId="69C9A005" w14:textId="2FF8C51F" w:rsidR="00D8125C" w:rsidRPr="0096408E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45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/90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300A9C7C" w14:textId="78C0CCDF" w:rsidR="00E45553" w:rsidRDefault="00E45553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5C02EA88" w14:textId="77777777" w:rsidR="00037AEF" w:rsidRPr="005C6AD8" w:rsidRDefault="00736062" w:rsidP="00037AEF">
            <w:pPr>
              <w:pStyle w:val="TAH"/>
              <w:rPr>
                <w:ins w:id="45" w:author="1014" w:date="2025-10-14T19:09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del w:id="46" w:author="1014" w:date="2025-10-14T19:09:00Z">
              <w:r w:rsidRPr="0016530D" w:rsidDel="00037AEF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(</w:delText>
              </w:r>
            </w:del>
            <w:ins w:id="47" w:author="1014" w:date="2025-10-14T19:09:00Z">
              <w:r w:rsidR="00037AEF" w:rsidRPr="005C6AD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6.20.5</w:t>
              </w:r>
            </w:ins>
          </w:p>
          <w:p w14:paraId="6A7D9CFA" w14:textId="60404474" w:rsidR="00037AEF" w:rsidRDefault="00037AEF" w:rsidP="00736062">
            <w:pPr>
              <w:pStyle w:val="TAH"/>
              <w:rPr>
                <w:ins w:id="48" w:author="1014" w:date="2025-10-14T19:08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ins w:id="49" w:author="1014" w:date="2025-10-14T19:09:00Z">
              <w:r w:rsidRPr="005C6AD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EE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 (45m)</w:t>
              </w:r>
            </w:ins>
          </w:p>
          <w:p w14:paraId="34F0676C" w14:textId="255D95B5" w:rsidR="00736062" w:rsidRPr="003F07F0" w:rsidRDefault="001F3CF0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rPrChange w:id="50" w:author="1014" w:date="2025-10-14T19:13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ins w:id="51" w:author="1014" w:date="2025-10-14T10:57:00Z">
              <w:r w:rsidRPr="003F07F0">
                <w:rPr>
                  <w:rFonts w:asciiTheme="minorHAnsi" w:hAnsiTheme="minorHAnsi" w:cstheme="minorHAnsi"/>
                  <w:bCs/>
                  <w:sz w:val="21"/>
                  <w:szCs w:val="18"/>
                </w:rPr>
                <w:t xml:space="preserve">6.20.2 </w:t>
              </w:r>
            </w:ins>
            <w:del w:id="52" w:author="1014" w:date="2025-10-14T10:32:00Z">
              <w:r w:rsidR="00736062" w:rsidRPr="003F07F0" w:rsidDel="000B0643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53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open</w:delText>
              </w:r>
            </w:del>
            <w:ins w:id="54" w:author="1014" w:date="2025-10-14T10:32:00Z">
              <w:r w:rsidR="000B0643" w:rsidRPr="003F07F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55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t>AIML</w:t>
              </w:r>
            </w:ins>
            <w:ins w:id="56" w:author="1014" w:date="2025-10-14T19:13:00Z">
              <w:r w:rsidR="003F07F0" w:rsidRPr="003F07F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57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t xml:space="preserve"> (45m</w:t>
              </w:r>
            </w:ins>
            <w:r w:rsidR="00736062" w:rsidRPr="003F07F0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  <w:rPrChange w:id="58" w:author="1014" w:date="2025-10-14T19:13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val="en-US" w:eastAsia="zh-CN"/>
                  </w:rPr>
                </w:rPrChange>
              </w:rPr>
              <w:t>)</w:t>
            </w:r>
          </w:p>
          <w:p w14:paraId="17806D5E" w14:textId="77777777" w:rsidR="00736062" w:rsidRDefault="00736062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595E5C86" w14:textId="5857FD22" w:rsidR="0096408E" w:rsidRPr="00403AE5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6F564CD" w14:textId="6C086C20" w:rsidR="00B6563C" w:rsidRPr="00883FEA" w:rsidRDefault="00B6563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3914A6C" w14:textId="4F1F40DE" w:rsidR="00B6563C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 w:rsidRPr="00E36A21" w:rsidDel="00647F56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FA7A5EC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5D953D1A" w14:textId="77777777" w:rsidR="000F5EDC" w:rsidRDefault="000F5EDC" w:rsidP="000F5EDC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155FDB7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8A47873" w14:textId="5910D359" w:rsidR="00370226" w:rsidRPr="006A7182" w:rsidRDefault="00370226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7.3 Pre-Rel-1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/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R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/Rel-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20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</w:t>
            </w:r>
            <w:r w:rsidR="008F089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</w:p>
          <w:p w14:paraId="098F4E7B" w14:textId="4BF52294" w:rsidR="00B6563C" w:rsidRPr="003E660F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F4923" w14:textId="77777777" w:rsidR="00B16DE0" w:rsidRDefault="00B16DE0" w:rsidP="00B16DE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19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</w:p>
          <w:p w14:paraId="2D429D15" w14:textId="3B958521" w:rsidR="00C76F08" w:rsidRDefault="00B16DE0" w:rsidP="00B16DE0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 xml:space="preserve"> </w:t>
            </w:r>
            <w:r w:rsidR="00C76F08"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98A0BEA" w14:textId="39E1F402" w:rsidR="000B4C83" w:rsidRDefault="000B4C83" w:rsidP="00C76F08">
            <w:pPr>
              <w:pStyle w:val="TAH"/>
              <w:rPr>
                <w:ins w:id="59" w:author="1015" w:date="2025-10-15T17:46:00Z"/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FE17CE7" w14:textId="77777777" w:rsidR="00250445" w:rsidRDefault="00250445" w:rsidP="00250445">
            <w:pPr>
              <w:pStyle w:val="TAH"/>
              <w:rPr>
                <w:ins w:id="60" w:author="1015" w:date="2025-10-15T17:46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61" w:author="1015" w:date="2025-10-15T17:46:00Z"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6.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4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Rel-1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6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CRs - 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4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</w:t>
              </w:r>
            </w:ins>
          </w:p>
          <w:p w14:paraId="0881B464" w14:textId="77777777" w:rsidR="00250445" w:rsidRPr="00E772C8" w:rsidRDefault="00250445" w:rsidP="00250445">
            <w:pPr>
              <w:pStyle w:val="TAH"/>
              <w:rPr>
                <w:ins w:id="62" w:author="1015" w:date="2025-10-15T17:46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63" w:author="1015" w:date="2025-10-15T17:46:00Z"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6.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6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Rel-1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8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CRs - 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30</w:t>
              </w:r>
            </w:ins>
          </w:p>
          <w:p w14:paraId="72F20737" w14:textId="77777777" w:rsidR="00250445" w:rsidRDefault="00250445" w:rsidP="00250445">
            <w:pPr>
              <w:pStyle w:val="TAH"/>
              <w:rPr>
                <w:ins w:id="64" w:author="1015" w:date="2025-10-15T17:46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65" w:author="1015" w:date="2025-10-15T17:46:00Z"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(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25/45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m)</w:t>
              </w:r>
            </w:ins>
          </w:p>
          <w:p w14:paraId="2C5AB536" w14:textId="77777777" w:rsidR="00250445" w:rsidRDefault="00250445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4D99ADA" w14:textId="224B9673" w:rsidR="004D1BFE" w:rsidRDefault="004D1BFE" w:rsidP="00C76F08">
            <w:pPr>
              <w:pStyle w:val="TAH"/>
              <w:rPr>
                <w:ins w:id="66" w:author="1014" w:date="2025-10-14T14:57:00Z"/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0B0D9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  <w:t>Late contributions</w:t>
            </w:r>
          </w:p>
          <w:p w14:paraId="3B4A45BC" w14:textId="31851221" w:rsidR="00BD6525" w:rsidRDefault="001F6DF4" w:rsidP="001F6DF4">
            <w:pPr>
              <w:pStyle w:val="TAH"/>
              <w:rPr>
                <w:ins w:id="67" w:author="1014" w:date="2025-10-14T15:04:00Z"/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ins w:id="68" w:author="1014" w:date="2025-10-14T14:57:00Z">
              <w:r w:rsidRPr="005C6AD8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</w:rPr>
                <w:t xml:space="preserve">Check status of 4638 </w:t>
              </w:r>
            </w:ins>
          </w:p>
          <w:p w14:paraId="75B32717" w14:textId="48713D52" w:rsidR="001F6DF4" w:rsidRPr="005C6AD8" w:rsidRDefault="001F6DF4" w:rsidP="001F6DF4">
            <w:pPr>
              <w:pStyle w:val="TAH"/>
              <w:rPr>
                <w:ins w:id="69" w:author="1014" w:date="2025-10-14T14:57:00Z"/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  <w:ins w:id="70" w:author="1014" w:date="2025-10-14T14:57:00Z">
              <w:r w:rsidRPr="005C6AD8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</w:rPr>
                <w:t>(6G OAM SID)</w:t>
              </w:r>
            </w:ins>
          </w:p>
          <w:p w14:paraId="48D77C8A" w14:textId="77777777" w:rsidR="008B0B85" w:rsidRPr="001F6DF4" w:rsidRDefault="008B0B85" w:rsidP="00C76F08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rPrChange w:id="71" w:author="1014" w:date="2025-10-14T14:57:00Z">
                  <w:rPr>
                    <w:rFonts w:asciiTheme="minorHAnsi" w:hAnsiTheme="minorHAnsi" w:cstheme="minorHAnsi"/>
                    <w:i/>
                    <w:iCs/>
                    <w:sz w:val="24"/>
                    <w:szCs w:val="24"/>
                    <w:lang w:val="en-US"/>
                  </w:rPr>
                </w:rPrChange>
              </w:rPr>
            </w:pPr>
          </w:p>
          <w:p w14:paraId="0C682527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265F873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27FC53" w14:textId="3011A7B8" w:rsidR="00B6563C" w:rsidRPr="0096408E" w:rsidRDefault="00B6563C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170497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7A166" w14:textId="3B95E64A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C79146" w14:textId="77777777" w:rsidR="00A1774F" w:rsidRDefault="00A1774F" w:rsidP="00B6563C">
            <w:pPr>
              <w:pStyle w:val="TAH"/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03E2F792" w14:textId="43CE5CB6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B6563C" w:rsidRPr="00E36A21" w14:paraId="18EF9809" w14:textId="77777777" w:rsidTr="00086E32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77777777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</w:tr>
      <w:tr w:rsidR="00433878" w:rsidRPr="00E36A21" w14:paraId="4B24E907" w14:textId="77777777" w:rsidTr="00086E32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A328F" w14:textId="0191971C" w:rsidR="00433878" w:rsidRPr="00E36A21" w:rsidRDefault="0043387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31D9A3" w14:textId="78D8A0B2" w:rsidR="00433878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19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</w:p>
          <w:p w14:paraId="2999BEEE" w14:textId="77777777" w:rsidR="00433878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393C169" w14:textId="6080C7CD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6.19.16</w:t>
            </w:r>
            <w:r w:rsidR="006E755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6E7554" w:rsidRPr="006E7554">
              <w:rPr>
                <w:rFonts w:asciiTheme="minorHAnsi" w:hAnsiTheme="minorHAnsi" w:cstheme="minorHAnsi"/>
                <w:bCs/>
                <w:sz w:val="21"/>
                <w:szCs w:val="18"/>
              </w:rPr>
              <w:t>IABM</w:t>
            </w:r>
            <w:r w:rsidR="00CB43E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-</w:t>
            </w:r>
            <w:r w:rsidR="00CB43E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7CB269DA" w14:textId="1C523D63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(1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8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1A09D01D" w14:textId="77777777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E143331" w14:textId="6E05F45F" w:rsidR="00433878" w:rsidRPr="00060474" w:rsidRDefault="00433878" w:rsidP="0037144F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 xml:space="preserve">6.19.6 </w:t>
            </w:r>
            <w:r w:rsidR="000B4C83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CMO</w:t>
            </w: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- 14</w:t>
            </w:r>
          </w:p>
          <w:p w14:paraId="1FD8142C" w14:textId="655D8321" w:rsidR="00433878" w:rsidRPr="00060474" w:rsidDel="0037144F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(72/45m)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3E2728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1500D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7291930" w14:textId="02B24BB8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6</w:t>
            </w:r>
          </w:p>
          <w:p w14:paraId="1B9E90C1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2D2405D8" w14:textId="1022DF1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.1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SID/WID -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</w:p>
          <w:p w14:paraId="51A5B555" w14:textId="130B30A5" w:rsidR="00FC69B2" w:rsidRPr="009D3F70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1EA66B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9E30E3F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0B369F5" w14:textId="77777777" w:rsidR="000B4C83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3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6A64348" w14:textId="7989A608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705869">
              <w:rPr>
                <w:rFonts w:asciiTheme="minorHAnsi" w:hAnsiTheme="minorHAnsi" w:cstheme="minorHAnsi"/>
                <w:bCs/>
                <w:sz w:val="21"/>
                <w:szCs w:val="18"/>
              </w:rPr>
              <w:t>NDT</w:t>
            </w:r>
            <w:r w:rsidR="000B4C8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- 11</w:t>
            </w:r>
          </w:p>
          <w:p w14:paraId="31A439D9" w14:textId="35C90B3A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(45m)</w:t>
            </w:r>
          </w:p>
          <w:p w14:paraId="3F695B8A" w14:textId="77777777" w:rsidR="00433878" w:rsidRPr="00060474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7E99446" w14:textId="3A3013B2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6.20.4</w:t>
            </w:r>
          </w:p>
          <w:p w14:paraId="66EA24C8" w14:textId="29C2CC5B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SBMA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- 10</w:t>
            </w:r>
          </w:p>
          <w:p w14:paraId="17F525DF" w14:textId="41BB60F4" w:rsidR="00433878" w:rsidRPr="00D91CE1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45/90m)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F920750" w14:textId="436913E4" w:rsidR="00433878" w:rsidRPr="00B6272B" w:rsidDel="00765A87" w:rsidRDefault="00433878" w:rsidP="0096408E">
            <w:pPr>
              <w:pStyle w:val="TAH"/>
              <w:rPr>
                <w:del w:id="72" w:author="1014" w:date="2025-10-14T19:12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73" w:author="1014" w:date="2025-10-14T19:12:00Z">
              <w:r w:rsidRPr="00B6272B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602F6F2A" w14:textId="2137A95E" w:rsidR="00433878" w:rsidDel="00765A87" w:rsidRDefault="00433878" w:rsidP="0096408E">
            <w:pPr>
              <w:pStyle w:val="TAH"/>
              <w:rPr>
                <w:del w:id="74" w:author="1014" w:date="2025-10-14T19:12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75" w:author="1014" w:date="2025-10-14T19:12:00Z">
              <w:r w:rsidRPr="00B6272B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2-Q</w:delText>
              </w:r>
              <w:r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2</w:delText>
              </w:r>
            </w:del>
          </w:p>
          <w:p w14:paraId="2B729E80" w14:textId="4052AA58" w:rsidR="00433878" w:rsidRPr="00173D4B" w:rsidRDefault="00433878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76" w:author="1014" w:date="2025-10-14T19:12:00Z">
              <w:r w:rsidRPr="0016530D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(open)</w:delText>
              </w:r>
            </w:del>
            <w:ins w:id="77" w:author="1014" w:date="2025-10-14T19:12:00Z">
              <w:r w:rsidR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t>NA</w:t>
              </w:r>
            </w:ins>
          </w:p>
          <w:p w14:paraId="3C157F15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1557EFB" w14:textId="14D36568" w:rsidR="00433878" w:rsidRPr="00E36A21" w:rsidRDefault="00433878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14319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7F65F9B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4862355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3733B9F" w14:textId="0019E52A" w:rsidR="00433878" w:rsidRPr="000068AE" w:rsidRDefault="00FC69B2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(15)</w:t>
            </w:r>
          </w:p>
          <w:p w14:paraId="26C326B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433878" w:rsidRPr="009D3F70" w:rsidRDefault="00433878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A8C0BD" w14:textId="4EF712DD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A56544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79B7A07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BE24871" w14:textId="771819F5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0EBD368C" w14:textId="06B21A28" w:rsidR="00D8125C" w:rsidRDefault="000B4C83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PMTMQ</w:t>
            </w:r>
            <w:r w:rsidR="00D8125C">
              <w:rPr>
                <w:rFonts w:cs="Arial"/>
                <w:szCs w:val="18"/>
              </w:rPr>
              <w:t xml:space="preserve"> Cont.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D8125C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45</w:t>
            </w:r>
            <w:r w:rsidR="00D8125C">
              <w:rPr>
                <w:rFonts w:asciiTheme="minorHAnsi" w:hAnsiTheme="minorHAnsi" w:cstheme="minorHAnsi"/>
                <w:bCs/>
                <w:sz w:val="21"/>
                <w:szCs w:val="18"/>
              </w:rPr>
              <w:t>/90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5B357E1D" w14:textId="4385B4F0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2070FB2" w14:textId="46923279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6.20.13</w:t>
            </w:r>
          </w:p>
          <w:p w14:paraId="358FA734" w14:textId="3AA631B3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NWDAFM</w:t>
            </w:r>
            <w:r w:rsidR="000B4C83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-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3</w:t>
            </w:r>
          </w:p>
          <w:p w14:paraId="40B54315" w14:textId="2AA6C012" w:rsid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20/36m)</w:t>
            </w:r>
          </w:p>
          <w:p w14:paraId="5A23409D" w14:textId="77777777" w:rsidR="00A92241" w:rsidRPr="00D8125C" w:rsidRDefault="00A92241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</w:p>
          <w:p w14:paraId="00C97332" w14:textId="26AF51AA" w:rsidR="00D8125C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5796A3A3" w14:textId="3C3E66D2" w:rsidR="00A92241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5</w:t>
            </w:r>
          </w:p>
          <w:p w14:paraId="23556090" w14:textId="5959081D" w:rsidR="00433878" w:rsidRDefault="00A92241" w:rsidP="00A92241">
            <w:pPr>
              <w:pStyle w:val="TAH"/>
              <w:rPr>
                <w:ins w:id="78" w:author="1015" w:date="2025-10-15T11:52:00Z"/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25/45m)</w:t>
            </w:r>
          </w:p>
          <w:p w14:paraId="47991D99" w14:textId="77777777" w:rsidR="00A5347D" w:rsidRDefault="00A5347D" w:rsidP="00A92241">
            <w:pPr>
              <w:pStyle w:val="TAH"/>
              <w:rPr>
                <w:ins w:id="79" w:author="1015" w:date="2025-10-15T11:52:00Z"/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1D662FBC" w14:textId="77777777" w:rsidR="00A5347D" w:rsidRPr="005430A0" w:rsidRDefault="00A5347D" w:rsidP="00A5347D">
            <w:pPr>
              <w:pStyle w:val="TAH"/>
              <w:rPr>
                <w:ins w:id="80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ins w:id="81" w:author="1015" w:date="2025-10-15T11:52:00Z">
              <w:r w:rsidRPr="005430A0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t>6.20.1</w:t>
              </w:r>
              <w:r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t>5</w:t>
              </w:r>
            </w:ins>
          </w:p>
          <w:p w14:paraId="7441F458" w14:textId="77777777" w:rsidR="00A5347D" w:rsidRPr="005430A0" w:rsidRDefault="00A5347D" w:rsidP="00A5347D">
            <w:pPr>
              <w:pStyle w:val="TAH"/>
              <w:rPr>
                <w:ins w:id="82" w:author="1015" w:date="2025-10-15T11:52:00Z"/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ins w:id="83" w:author="1015" w:date="2025-10-15T11:52:00Z">
              <w:r w:rsidRPr="005430A0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t>UMMR</w:t>
              </w:r>
              <w:r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t xml:space="preserve"> </w:t>
              </w:r>
              <w:r>
                <w:rPr>
                  <w:rFonts w:asciiTheme="minorHAnsi" w:hAnsiTheme="minorHAnsi" w:cstheme="minorHAnsi"/>
                  <w:sz w:val="21"/>
                  <w:szCs w:val="18"/>
                  <w:lang w:val="en-US" w:eastAsia="zh-CN"/>
                </w:rPr>
                <w:t>- 3</w:t>
              </w:r>
            </w:ins>
          </w:p>
          <w:p w14:paraId="2147C4E3" w14:textId="3683C55D" w:rsidR="00A5347D" w:rsidRDefault="00A5347D" w:rsidP="00A5347D">
            <w:pPr>
              <w:pStyle w:val="TAH"/>
              <w:rPr>
                <w:ins w:id="84" w:author="1015" w:date="2025-10-15T11:54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ins w:id="85" w:author="1015" w:date="2025-10-15T11:52:00Z">
              <w:r w:rsidRPr="005430A0">
                <w:rPr>
                  <w:rFonts w:asciiTheme="minorHAnsi" w:hAnsiTheme="minorHAnsi" w:cstheme="minorHAnsi" w:hint="eastAsia"/>
                  <w:sz w:val="21"/>
                  <w:szCs w:val="18"/>
                  <w:lang w:val="en-US"/>
                </w:rPr>
                <w:t>(</w:t>
              </w:r>
              <w:r w:rsidRPr="005430A0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t>18m)</w:t>
              </w:r>
            </w:ins>
          </w:p>
          <w:p w14:paraId="78374292" w14:textId="7B01C74F" w:rsidR="00A5347D" w:rsidRDefault="00A5347D" w:rsidP="00A5347D">
            <w:pPr>
              <w:pStyle w:val="TAH"/>
              <w:rPr>
                <w:ins w:id="86" w:author="1015" w:date="2025-10-15T11:54:00Z"/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  <w:p w14:paraId="7D414F94" w14:textId="77777777" w:rsidR="00A5347D" w:rsidRPr="00B915BB" w:rsidRDefault="00A5347D" w:rsidP="00A5347D">
            <w:pPr>
              <w:pStyle w:val="TAH"/>
              <w:rPr>
                <w:ins w:id="87" w:author="1015" w:date="2025-10-15T11:54:00Z"/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ins w:id="88" w:author="1015" w:date="2025-10-15T11:54:00Z">
              <w:r w:rsidRPr="00B915BB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</w:rPr>
                <w:t>Leftover Rel-20</w:t>
              </w:r>
            </w:ins>
          </w:p>
          <w:p w14:paraId="4D96E7A3" w14:textId="77777777" w:rsidR="00A5347D" w:rsidRPr="00630358" w:rsidRDefault="00A5347D" w:rsidP="00A5347D">
            <w:pPr>
              <w:pStyle w:val="TAH"/>
              <w:rPr>
                <w:ins w:id="89" w:author="1015" w:date="2025-10-15T11:54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90" w:author="1015" w:date="2025-10-15T11:54:00Z">
              <w:r w:rsidRPr="0063035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6.20.4</w:t>
              </w:r>
            </w:ins>
          </w:p>
          <w:p w14:paraId="0E480DAD" w14:textId="317072F6" w:rsidR="00A5347D" w:rsidRPr="005430A0" w:rsidRDefault="00A5347D" w:rsidP="00A5347D">
            <w:pPr>
              <w:pStyle w:val="TAH"/>
              <w:rPr>
                <w:ins w:id="91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ins w:id="92" w:author="1015" w:date="2025-10-15T11:54:00Z">
              <w:r w:rsidRPr="00037AEF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SBMA</w:t>
              </w:r>
            </w:ins>
          </w:p>
          <w:p w14:paraId="110391C9" w14:textId="21A71ECD" w:rsidR="00A5347D" w:rsidRPr="00E36A21" w:rsidRDefault="00A5347D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4A59A74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6C736060" w14:textId="6956FC9B" w:rsidR="00736062" w:rsidRPr="006F2128" w:rsidRDefault="00736062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ins w:id="93" w:author="1014" w:date="2025-10-14T11:01:00Z">
              <w:r w:rsidR="00B5220E" w:rsidRPr="00B5220E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t>6.19.6</w:t>
              </w:r>
              <w:r w:rsidR="00B5220E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t xml:space="preserve"> </w:t>
              </w:r>
            </w:ins>
            <w:r w:rsidR="008F0894"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CMO</w:t>
            </w:r>
            <w:r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)</w:t>
            </w:r>
          </w:p>
          <w:p w14:paraId="49406C19" w14:textId="1C0A1879" w:rsidR="00736062" w:rsidRPr="00E36A21" w:rsidRDefault="00736062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9FC1C07" w14:textId="77777777" w:rsidR="00433878" w:rsidRDefault="00433878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77CBF130" w14:textId="77777777" w:rsidR="00433878" w:rsidRDefault="00433878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8591435" w14:textId="7AF22CED" w:rsidR="00433878" w:rsidRPr="006A7182" w:rsidRDefault="00433878" w:rsidP="0037022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7.3 Pre-Rel-18/Rel-18 /Rel-19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</w:t>
            </w:r>
            <w:r w:rsidR="008F089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(</w:t>
            </w:r>
            <w:proofErr w:type="spellStart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cont</w:t>
            </w:r>
            <w:proofErr w:type="spellEnd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’)</w:t>
            </w:r>
          </w:p>
          <w:p w14:paraId="0DDD6219" w14:textId="7DD3AF24" w:rsidR="00433878" w:rsidRPr="00E36A21" w:rsidRDefault="00433878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E4D3E" w14:textId="77777777" w:rsidR="00433878" w:rsidRPr="0089031A" w:rsidRDefault="0043387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D65F4C1" w14:textId="77777777" w:rsidR="00433878" w:rsidRPr="004E25C8" w:rsidRDefault="0043387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ED9878C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A31B79D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168631" w14:textId="5BD5F5B7" w:rsidR="00433878" w:rsidRPr="00E36A21" w:rsidRDefault="00433878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433878" w:rsidRPr="00D205BE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B42E5C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408D02F4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(1/2/3/4/5.1/5.2/5.3/5.4/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5.5/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60A632BE" w14:textId="77777777" w:rsidTr="00170497">
        <w:trPr>
          <w:cantSplit/>
          <w:trHeight w:val="84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E8B3DF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C2D2EF" w14:textId="58E260F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22E80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2B2549" w14:textId="3E436466" w:rsidR="0096408E" w:rsidRPr="00E36A21" w:rsidRDefault="00FD5B29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9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04621" w14:textId="26F754C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6F233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Short LUNCH (12:30-13:30)</w:t>
            </w:r>
          </w:p>
        </w:tc>
      </w:tr>
      <w:tr w:rsidR="0096408E" w:rsidRPr="00E36A21" w14:paraId="33D0FD5E" w14:textId="77777777" w:rsidTr="00170497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4554AC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9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39796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96408E" w:rsidRPr="00E36A21" w14:paraId="24AF5C56" w14:textId="77777777" w:rsidTr="00086E32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FC69B2" w:rsidRPr="00E36A21" w14:paraId="2A3984F2" w14:textId="77777777" w:rsidTr="00086E32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CCBB8B" w14:textId="2C917F7C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ABEC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A335E2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4057102B" w14:textId="6E0E8661" w:rsidR="00FC69B2" w:rsidRPr="007E6E53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Pr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New/Revised OAM</w:t>
            </w:r>
            <w:r w:rsidRPr="00433878" w:rsidDel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SIDs/WIDs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="007053F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</w:t>
            </w:r>
          </w:p>
          <w:p w14:paraId="67141F34" w14:textId="77777777" w:rsidR="00FC69B2" w:rsidRPr="00E772C8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90m)</w:t>
            </w:r>
          </w:p>
          <w:p w14:paraId="6C47B648" w14:textId="5EFEC27D" w:rsidR="00FC69B2" w:rsidRPr="007E6E53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FCFC0B6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020FA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70CA55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7.4.1- XRM_PH2-CH (3)</w:t>
            </w:r>
          </w:p>
          <w:p w14:paraId="46A86EB1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AF9F28A" w14:textId="6C9E43F2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(6)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FA8D7B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B68E963" w14:textId="11D34094" w:rsidR="00FC69B2" w:rsidRPr="009016C0" w:rsidRDefault="009016C0" w:rsidP="00FC69B2">
            <w:pPr>
              <w:pStyle w:val="TAH"/>
              <w:rPr>
                <w:ins w:id="94" w:author="1013" w:date="2025-10-13T14:34:00Z"/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  <w:rPrChange w:id="95" w:author="1013" w:date="2025-10-13T14:34:00Z">
                  <w:rPr>
                    <w:ins w:id="96" w:author="1013" w:date="2025-10-13T14:34:00Z"/>
                    <w:rFonts w:asciiTheme="minorHAnsi" w:hAnsiTheme="minorHAnsi" w:cstheme="minorHAnsi"/>
                    <w:bCs/>
                    <w:sz w:val="21"/>
                    <w:szCs w:val="18"/>
                    <w:highlight w:val="green"/>
                    <w:shd w:val="clear" w:color="auto" w:fill="BDD6EE" w:themeFill="accent1" w:themeFillTint="66"/>
                    <w:lang w:eastAsia="zh-CN"/>
                  </w:rPr>
                </w:rPrChange>
              </w:rPr>
            </w:pPr>
            <w:ins w:id="97" w:author="1013" w:date="2025-10-13T14:33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98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 xml:space="preserve">Check </w:t>
              </w:r>
            </w:ins>
            <w:ins w:id="99" w:author="1013" w:date="2025-10-13T14:34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100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>status of</w:t>
              </w:r>
            </w:ins>
            <w:ins w:id="101" w:author="1013" w:date="2025-10-13T14:33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102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 xml:space="preserve"> 4638</w:t>
              </w:r>
            </w:ins>
            <w:ins w:id="103" w:author="1013" w:date="2025-10-13T14:34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104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 xml:space="preserve"> (6G OAM SID)</w:t>
              </w:r>
            </w:ins>
          </w:p>
          <w:p w14:paraId="70612D4D" w14:textId="77777777" w:rsidR="009016C0" w:rsidRPr="009016C0" w:rsidRDefault="009016C0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44787186" w14:textId="7777777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5BA7FCB7" w14:textId="77AB810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SBMA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 - 10</w:t>
            </w:r>
          </w:p>
          <w:p w14:paraId="6D21CC36" w14:textId="7AF2BA17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45/90m)</w:t>
            </w:r>
          </w:p>
          <w:p w14:paraId="44A430D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1712AE3" w14:textId="54877B2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5F247700" w14:textId="2A5A5B61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 - 14</w:t>
            </w:r>
          </w:p>
          <w:p w14:paraId="34B24EC1" w14:textId="3487D82E" w:rsidR="00FC69B2" w:rsidRPr="006B308A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(45</w:t>
            </w:r>
            <w:r w:rsidR="00FB110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/62</w:t>
            </w: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7376904" w14:textId="0BB50589" w:rsidR="00FC69B2" w:rsidRPr="007641B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Start from 1</w:t>
            </w:r>
            <w:ins w:id="105" w:author="1014" w:date="2025-10-14T19:03:00Z">
              <w:r w:rsidR="00630358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t>5</w:t>
              </w:r>
            </w:ins>
            <w:del w:id="106" w:author="1014" w:date="2025-10-14T19:03:00Z">
              <w:r w:rsidR="007641BE" w:rsidRPr="007B5F7A" w:rsidDel="00630358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4</w:delText>
              </w:r>
            </w:del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:</w:t>
            </w:r>
            <w:ins w:id="107" w:author="1014" w:date="2025-10-14T19:03:00Z">
              <w:r w:rsidR="00630358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t>1</w:t>
              </w:r>
            </w:ins>
            <w:del w:id="108" w:author="1014" w:date="2025-10-14T19:03:00Z">
              <w:r w:rsidR="007641BE" w:rsidRPr="007B5F7A" w:rsidDel="00630358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4</w:delText>
              </w:r>
            </w:del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5</w:t>
            </w:r>
          </w:p>
          <w:p w14:paraId="40D3697A" w14:textId="2BDDCE86" w:rsidR="00FC69B2" w:rsidRPr="006F2128" w:rsidRDefault="007641BE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NDT)</w:t>
            </w:r>
          </w:p>
          <w:p w14:paraId="4C43601F" w14:textId="0CB060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C0885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53A22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24D6679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612094" w14:textId="10BE7B23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(15)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(</w:t>
            </w:r>
            <w:proofErr w:type="spellStart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ont</w:t>
            </w:r>
            <w:proofErr w:type="spellEnd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’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</w:p>
          <w:p w14:paraId="7C941C1A" w14:textId="6319528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3AC2B2F" w14:textId="09585615" w:rsidR="00FC69B2" w:rsidDel="004F44E2" w:rsidRDefault="00FC69B2" w:rsidP="00FC69B2">
            <w:pPr>
              <w:pStyle w:val="TAH"/>
              <w:rPr>
                <w:del w:id="109" w:author="1015" w:date="2025-10-15T11:58:00Z"/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del w:id="110" w:author="1015" w:date="2025-10-15T11:58:00Z">
              <w:r w:rsidRPr="0089031A" w:rsidDel="004F44E2">
                <w:rPr>
                  <w:rFonts w:asciiTheme="minorHAnsi" w:hAnsiTheme="minorHAnsi" w:cstheme="minorHAnsi"/>
                  <w:bCs/>
                  <w:color w:val="FFFFFF" w:themeColor="background1"/>
                  <w:sz w:val="21"/>
                  <w:szCs w:val="18"/>
                  <w:highlight w:val="darkMagenta"/>
                  <w:shd w:val="clear" w:color="auto" w:fill="BDD6EE" w:themeFill="accent1" w:themeFillTint="66"/>
                </w:rPr>
                <w:delText>(Rel-20)</w:delText>
              </w:r>
            </w:del>
          </w:p>
          <w:p w14:paraId="4CE611FB" w14:textId="2386A1F8" w:rsidR="00FC69B2" w:rsidRPr="005430A0" w:rsidDel="00A5347D" w:rsidRDefault="00FC69B2" w:rsidP="00FC69B2">
            <w:pPr>
              <w:pStyle w:val="TAH"/>
              <w:rPr>
                <w:del w:id="111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del w:id="112" w:author="1015" w:date="2025-10-15T11:52:00Z"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6.20.14</w:delText>
              </w:r>
            </w:del>
          </w:p>
          <w:p w14:paraId="671D2ABE" w14:textId="5E0D6436" w:rsidR="00FC69B2" w:rsidRPr="005430A0" w:rsidDel="00A5347D" w:rsidRDefault="00FC69B2" w:rsidP="00FC69B2">
            <w:pPr>
              <w:pStyle w:val="TAH"/>
              <w:rPr>
                <w:del w:id="113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del w:id="114" w:author="1015" w:date="2025-10-15T11:52:00Z"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XRMM Cont.</w:delText>
              </w:r>
              <w:r w:rsidRPr="005430A0" w:rsidDel="00A5347D">
                <w:rPr>
                  <w:rFonts w:asciiTheme="minorHAnsi" w:hAnsiTheme="minorHAnsi" w:cstheme="minorHAnsi" w:hint="eastAsia"/>
                  <w:sz w:val="21"/>
                  <w:szCs w:val="18"/>
                  <w:lang w:val="en-US"/>
                </w:rPr>
                <w:delText>-</w:delText>
              </w:r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 xml:space="preserve"> 5</w:delText>
              </w:r>
            </w:del>
          </w:p>
          <w:p w14:paraId="60CA532F" w14:textId="3ED306FE" w:rsidR="00FC69B2" w:rsidRPr="005430A0" w:rsidDel="00A5347D" w:rsidRDefault="00FC69B2" w:rsidP="00FC69B2">
            <w:pPr>
              <w:pStyle w:val="TAH"/>
              <w:rPr>
                <w:del w:id="115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del w:id="116" w:author="1015" w:date="2025-10-15T11:52:00Z">
              <w:r w:rsidRPr="005430A0" w:rsidDel="00A5347D">
                <w:rPr>
                  <w:rFonts w:asciiTheme="minorHAnsi" w:hAnsiTheme="minorHAnsi" w:cstheme="minorHAnsi" w:hint="eastAsia"/>
                  <w:sz w:val="21"/>
                  <w:szCs w:val="18"/>
                  <w:lang w:val="en-US"/>
                </w:rPr>
                <w:delText>(</w:delText>
              </w:r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20/45m)</w:delText>
              </w:r>
            </w:del>
          </w:p>
          <w:p w14:paraId="6A7C000F" w14:textId="5943DC0D" w:rsidR="00FC69B2" w:rsidDel="00D508EF" w:rsidRDefault="00FC69B2" w:rsidP="00FC69B2">
            <w:pPr>
              <w:pStyle w:val="TAH"/>
              <w:rPr>
                <w:del w:id="117" w:author="1015" w:date="2025-10-15T11:56:00Z"/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3E99640" w14:textId="1EC96DE5" w:rsidR="00FC69B2" w:rsidRPr="005430A0" w:rsidDel="00A5347D" w:rsidRDefault="00FC69B2" w:rsidP="00FC69B2">
            <w:pPr>
              <w:pStyle w:val="TAH"/>
              <w:rPr>
                <w:del w:id="118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del w:id="119" w:author="1015" w:date="2025-10-15T11:52:00Z"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6.20.1</w:delText>
              </w:r>
              <w:r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5</w:delText>
              </w:r>
            </w:del>
          </w:p>
          <w:p w14:paraId="21CA3508" w14:textId="5E07F83C" w:rsidR="00FC69B2" w:rsidRPr="005430A0" w:rsidDel="00A5347D" w:rsidRDefault="00FC69B2" w:rsidP="00FC69B2">
            <w:pPr>
              <w:pStyle w:val="TAH"/>
              <w:rPr>
                <w:del w:id="120" w:author="1015" w:date="2025-10-15T11:52:00Z"/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del w:id="121" w:author="1015" w:date="2025-10-15T11:52:00Z"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UMMR</w:delText>
              </w:r>
              <w:r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 xml:space="preserve"> </w:delText>
              </w:r>
              <w:r w:rsidDel="00A5347D">
                <w:rPr>
                  <w:rFonts w:asciiTheme="minorHAnsi" w:hAnsiTheme="minorHAnsi" w:cstheme="minorHAnsi"/>
                  <w:sz w:val="21"/>
                  <w:szCs w:val="18"/>
                  <w:lang w:val="en-US" w:eastAsia="zh-CN"/>
                </w:rPr>
                <w:delText>- 3</w:delText>
              </w:r>
            </w:del>
          </w:p>
          <w:p w14:paraId="0E3C34E1" w14:textId="4B4E9B42" w:rsidR="00FC69B2" w:rsidRPr="005430A0" w:rsidDel="00A5347D" w:rsidRDefault="00FC69B2" w:rsidP="00FC69B2">
            <w:pPr>
              <w:pStyle w:val="TAH"/>
              <w:rPr>
                <w:del w:id="122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del w:id="123" w:author="1015" w:date="2025-10-15T11:52:00Z">
              <w:r w:rsidRPr="005430A0" w:rsidDel="00A5347D">
                <w:rPr>
                  <w:rFonts w:asciiTheme="minorHAnsi" w:hAnsiTheme="minorHAnsi" w:cstheme="minorHAnsi" w:hint="eastAsia"/>
                  <w:sz w:val="21"/>
                  <w:szCs w:val="18"/>
                  <w:lang w:val="en-US"/>
                </w:rPr>
                <w:delText>(</w:delText>
              </w:r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18m)</w:delText>
              </w:r>
            </w:del>
          </w:p>
          <w:p w14:paraId="4EBDD3C0" w14:textId="1B5DBB56" w:rsidR="00FC69B2" w:rsidDel="00D508EF" w:rsidRDefault="00FC69B2" w:rsidP="00FC69B2">
            <w:pPr>
              <w:pStyle w:val="TAH"/>
              <w:rPr>
                <w:ins w:id="124" w:author="1014" w:date="2025-10-14T18:59:00Z"/>
                <w:del w:id="125" w:author="1015" w:date="2025-10-15T11:56:00Z"/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AADC02B" w14:textId="244502FA" w:rsidR="00E20638" w:rsidRPr="009A0A7D" w:rsidDel="00A5347D" w:rsidRDefault="00E20638" w:rsidP="00FC69B2">
            <w:pPr>
              <w:pStyle w:val="TAH"/>
              <w:rPr>
                <w:ins w:id="126" w:author="1014" w:date="2025-10-14T18:59:00Z"/>
                <w:del w:id="127" w:author="1015" w:date="2025-10-15T11:54:00Z"/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  <w:rPrChange w:id="128" w:author="1014" w:date="2025-10-14T19:00:00Z">
                  <w:rPr>
                    <w:ins w:id="129" w:author="1014" w:date="2025-10-14T18:59:00Z"/>
                    <w:del w:id="130" w:author="1015" w:date="2025-10-15T11:54:00Z"/>
                    <w:rFonts w:asciiTheme="minorHAnsi" w:hAnsiTheme="minorHAnsi" w:cstheme="minorHAnsi"/>
                    <w:bCs/>
                    <w:sz w:val="21"/>
                    <w:szCs w:val="18"/>
                    <w:highlight w:val="green"/>
                    <w:shd w:val="clear" w:color="auto" w:fill="BDD6EE" w:themeFill="accent1" w:themeFillTint="66"/>
                    <w:lang w:eastAsia="zh-CN"/>
                  </w:rPr>
                </w:rPrChange>
              </w:rPr>
            </w:pPr>
            <w:ins w:id="131" w:author="1014" w:date="2025-10-14T18:59:00Z">
              <w:del w:id="132" w:author="1015" w:date="2025-10-15T11:54:00Z">
                <w:r w:rsidRPr="009A0A7D" w:rsidDel="00A5347D">
                  <w:rPr>
                    <w:rFonts w:asciiTheme="minorHAnsi" w:hAnsiTheme="minorHAnsi" w:cstheme="minorHAnsi"/>
                    <w:bCs/>
                    <w:sz w:val="21"/>
                    <w:szCs w:val="18"/>
                    <w:highlight w:val="yellow"/>
                    <w:shd w:val="clear" w:color="auto" w:fill="BDD6EE" w:themeFill="accent1" w:themeFillTint="66"/>
                    <w:lang w:eastAsia="zh-CN"/>
                    <w:rPrChange w:id="133" w:author="1014" w:date="2025-10-14T19:00:00Z">
                      <w:rPr>
                        <w:rFonts w:asciiTheme="minorHAnsi" w:hAnsiTheme="minorHAnsi" w:cstheme="minorHAnsi"/>
                        <w:bCs/>
                        <w:sz w:val="21"/>
                        <w:szCs w:val="18"/>
                        <w:highlight w:val="green"/>
                        <w:shd w:val="clear" w:color="auto" w:fill="BDD6EE" w:themeFill="accent1" w:themeFillTint="66"/>
                        <w:lang w:eastAsia="zh-CN"/>
                      </w:rPr>
                    </w:rPrChange>
                  </w:rPr>
                  <w:delText>Leftover Rel-20</w:delText>
                </w:r>
              </w:del>
            </w:ins>
          </w:p>
          <w:p w14:paraId="41415B8E" w14:textId="5B976DDD" w:rsidR="009A0A7D" w:rsidRPr="00630358" w:rsidDel="00A5347D" w:rsidRDefault="009A0A7D" w:rsidP="009A0A7D">
            <w:pPr>
              <w:pStyle w:val="TAH"/>
              <w:rPr>
                <w:ins w:id="134" w:author="1014" w:date="2025-10-14T18:59:00Z"/>
                <w:del w:id="135" w:author="1015" w:date="2025-10-15T11:54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136" w:author="1014" w:date="2025-10-14T18:59:00Z">
              <w:del w:id="137" w:author="1015" w:date="2025-10-15T11:54:00Z">
                <w:r w:rsidRPr="00630358" w:rsidDel="00A5347D">
                  <w:rPr>
                    <w:rFonts w:asciiTheme="minorHAnsi" w:hAnsiTheme="minorHAnsi" w:cstheme="minorHAnsi"/>
                    <w:sz w:val="21"/>
                    <w:szCs w:val="21"/>
                    <w:lang w:val="en-US" w:eastAsia="zh-CN"/>
                  </w:rPr>
                  <w:delText>6.20.4</w:delText>
                </w:r>
              </w:del>
            </w:ins>
          </w:p>
          <w:p w14:paraId="1C79CC0E" w14:textId="572E7C12" w:rsidR="00E20638" w:rsidRPr="00037AEF" w:rsidDel="00A5347D" w:rsidRDefault="009A0A7D" w:rsidP="009A0A7D">
            <w:pPr>
              <w:pStyle w:val="TAH"/>
              <w:rPr>
                <w:ins w:id="138" w:author="1014" w:date="2025-10-14T18:59:00Z"/>
                <w:del w:id="139" w:author="1015" w:date="2025-10-15T11:54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140" w:author="1014" w:date="2025-10-14T18:59:00Z">
              <w:del w:id="141" w:author="1015" w:date="2025-10-15T11:54:00Z">
                <w:r w:rsidRPr="00037AEF" w:rsidDel="00A5347D">
                  <w:rPr>
                    <w:rFonts w:asciiTheme="minorHAnsi" w:hAnsiTheme="minorHAnsi" w:cstheme="minorHAnsi"/>
                    <w:sz w:val="21"/>
                    <w:szCs w:val="21"/>
                    <w:lang w:val="en-US" w:eastAsia="zh-CN"/>
                  </w:rPr>
                  <w:delText>SBMA</w:delText>
                </w:r>
              </w:del>
            </w:ins>
          </w:p>
          <w:p w14:paraId="590D7CF8" w14:textId="08918788" w:rsidR="009A0A7D" w:rsidRPr="009A0A7D" w:rsidDel="00A5347D" w:rsidRDefault="009A0A7D" w:rsidP="009A0A7D">
            <w:pPr>
              <w:pStyle w:val="TAH"/>
              <w:rPr>
                <w:ins w:id="142" w:author="1014" w:date="2025-10-14T19:00:00Z"/>
                <w:del w:id="143" w:author="1015" w:date="2025-10-15T11:54:00Z"/>
                <w:rFonts w:asciiTheme="minorHAnsi" w:hAnsiTheme="minorHAnsi" w:cstheme="minorHAnsi"/>
                <w:sz w:val="21"/>
                <w:szCs w:val="21"/>
                <w:lang w:val="en-US" w:eastAsia="zh-CN"/>
                <w:rPrChange w:id="144" w:author="1014" w:date="2025-10-14T19:00:00Z">
                  <w:rPr>
                    <w:ins w:id="145" w:author="1014" w:date="2025-10-14T19:00:00Z"/>
                    <w:del w:id="146" w:author="1015" w:date="2025-10-15T11:54:00Z"/>
                    <w:rFonts w:asciiTheme="minorHAnsi" w:hAnsiTheme="minorHAnsi" w:cstheme="minorHAnsi"/>
                    <w:bCs/>
                    <w:sz w:val="21"/>
                    <w:szCs w:val="21"/>
                    <w:shd w:val="clear" w:color="auto" w:fill="BDD6EE" w:themeFill="accent1" w:themeFillTint="66"/>
                    <w:lang w:eastAsia="zh-CN"/>
                  </w:rPr>
                </w:rPrChange>
              </w:rPr>
            </w:pPr>
            <w:ins w:id="147" w:author="1014" w:date="2025-10-14T19:00:00Z">
              <w:del w:id="148" w:author="1015" w:date="2025-10-15T11:54:00Z">
                <w:r w:rsidRPr="009A0A7D" w:rsidDel="00A5347D">
                  <w:rPr>
                    <w:rFonts w:asciiTheme="minorHAnsi" w:hAnsiTheme="minorHAnsi" w:cstheme="minorHAnsi"/>
                    <w:sz w:val="21"/>
                    <w:szCs w:val="21"/>
                    <w:lang w:val="en-US" w:eastAsia="zh-CN"/>
                    <w:rPrChange w:id="149" w:author="1014" w:date="2025-10-14T19:00:00Z">
                      <w:rPr>
                        <w:rFonts w:asciiTheme="minorHAnsi" w:hAnsiTheme="minorHAnsi" w:cstheme="minorHAnsi"/>
                        <w:bCs/>
                        <w:sz w:val="21"/>
                        <w:szCs w:val="21"/>
                        <w:shd w:val="clear" w:color="auto" w:fill="BDD6EE" w:themeFill="accent1" w:themeFillTint="66"/>
                        <w:lang w:eastAsia="zh-CN"/>
                      </w:rPr>
                    </w:rPrChange>
                  </w:rPr>
                  <w:delText>6.20.5</w:delText>
                </w:r>
              </w:del>
            </w:ins>
          </w:p>
          <w:p w14:paraId="561404EB" w14:textId="462C8F57" w:rsidR="009A0A7D" w:rsidDel="00A5347D" w:rsidRDefault="009A0A7D" w:rsidP="009A0A7D">
            <w:pPr>
              <w:pStyle w:val="TAH"/>
              <w:rPr>
                <w:ins w:id="150" w:author="1014" w:date="2025-10-14T19:08:00Z"/>
                <w:del w:id="151" w:author="1015" w:date="2025-10-15T11:54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152" w:author="1014" w:date="2025-10-14T19:00:00Z">
              <w:del w:id="153" w:author="1015" w:date="2025-10-15T11:54:00Z">
                <w:r w:rsidRPr="009A0A7D" w:rsidDel="00A5347D">
                  <w:rPr>
                    <w:rFonts w:asciiTheme="minorHAnsi" w:hAnsiTheme="minorHAnsi" w:cstheme="minorHAnsi"/>
                    <w:sz w:val="21"/>
                    <w:szCs w:val="21"/>
                    <w:lang w:val="en-US" w:eastAsia="zh-CN"/>
                    <w:rPrChange w:id="154" w:author="1014" w:date="2025-10-14T19:00:00Z">
                      <w:rPr>
                        <w:rFonts w:asciiTheme="minorHAnsi" w:hAnsiTheme="minorHAnsi" w:cstheme="minorHAnsi"/>
                        <w:bCs/>
                        <w:sz w:val="21"/>
                        <w:szCs w:val="21"/>
                        <w:shd w:val="clear" w:color="auto" w:fill="BDD6EE" w:themeFill="accent1" w:themeFillTint="66"/>
                        <w:lang w:eastAsia="zh-CN"/>
                      </w:rPr>
                    </w:rPrChange>
                  </w:rPr>
                  <w:delText>EE</w:delText>
                </w:r>
              </w:del>
            </w:ins>
          </w:p>
          <w:p w14:paraId="7FB3AE37" w14:textId="00EB039B" w:rsidR="00037AEF" w:rsidDel="004F44E2" w:rsidRDefault="00037AEF" w:rsidP="009A0A7D">
            <w:pPr>
              <w:pStyle w:val="TAH"/>
              <w:rPr>
                <w:ins w:id="155" w:author="1014" w:date="2025-10-14T19:00:00Z"/>
                <w:del w:id="156" w:author="1015" w:date="2025-10-15T11:58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157" w:author="1014" w:date="2025-10-14T19:08:00Z">
              <w:del w:id="158" w:author="1015" w:date="2025-10-15T11:54:00Z">
                <w:r w:rsidDel="00A5347D">
                  <w:rPr>
                    <w:rFonts w:asciiTheme="minorHAnsi" w:hAnsiTheme="minorHAnsi" w:cstheme="minorHAnsi"/>
                    <w:sz w:val="21"/>
                    <w:szCs w:val="21"/>
                    <w:lang w:val="en-US" w:eastAsia="zh-CN"/>
                  </w:rPr>
                  <w:delText>New tdocs allocation from Breakout session</w:delText>
                </w:r>
              </w:del>
              <w:del w:id="159" w:author="1015" w:date="2025-10-15T11:58:00Z">
                <w:r w:rsidDel="004F44E2">
                  <w:rPr>
                    <w:rFonts w:asciiTheme="minorHAnsi" w:hAnsiTheme="minorHAnsi" w:cstheme="minorHAnsi"/>
                    <w:sz w:val="21"/>
                    <w:szCs w:val="21"/>
                    <w:lang w:val="en-US" w:eastAsia="zh-CN"/>
                  </w:rPr>
                  <w:delText>.</w:delText>
                </w:r>
              </w:del>
            </w:ins>
          </w:p>
          <w:p w14:paraId="7C2C39D4" w14:textId="52F60D7A" w:rsidR="00C37A98" w:rsidRPr="009A0A7D" w:rsidDel="004F44E2" w:rsidRDefault="00C37A98" w:rsidP="009A0A7D">
            <w:pPr>
              <w:pStyle w:val="TAH"/>
              <w:rPr>
                <w:del w:id="160" w:author="1015" w:date="2025-10-15T11:58:00Z"/>
                <w:rFonts w:asciiTheme="minorHAnsi" w:hAnsiTheme="minorHAnsi" w:cstheme="minorHAnsi"/>
                <w:sz w:val="21"/>
                <w:szCs w:val="21"/>
                <w:lang w:val="en-US" w:eastAsia="zh-CN"/>
                <w:rPrChange w:id="161" w:author="1014" w:date="2025-10-14T19:00:00Z">
                  <w:rPr>
                    <w:del w:id="162" w:author="1015" w:date="2025-10-15T11:58:00Z"/>
                    <w:rFonts w:asciiTheme="minorHAnsi" w:hAnsiTheme="minorHAnsi" w:cstheme="minorHAnsi"/>
                    <w:bCs/>
                    <w:sz w:val="21"/>
                    <w:szCs w:val="18"/>
                    <w:highlight w:val="green"/>
                    <w:shd w:val="clear" w:color="auto" w:fill="BDD6EE" w:themeFill="accent1" w:themeFillTint="66"/>
                    <w:lang w:eastAsia="zh-CN"/>
                  </w:rPr>
                </w:rPrChange>
              </w:rPr>
            </w:pPr>
          </w:p>
          <w:p w14:paraId="13AAF793" w14:textId="416D325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7F6096E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A187665" w14:textId="77777777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.19 (others) </w:t>
            </w:r>
          </w:p>
          <w:p w14:paraId="59011FA8" w14:textId="64278850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- 6</w:t>
            </w:r>
            <w:r w:rsidR="007641B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8</w:t>
            </w:r>
          </w:p>
          <w:p w14:paraId="20E88790" w14:textId="4B3CBC8B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52/117m)</w:t>
            </w:r>
          </w:p>
          <w:p w14:paraId="5EA7FA06" w14:textId="4BC9D85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812D7A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2BA570B" w14:textId="18A68D5D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4889DEE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28F25B7" w14:textId="0B0DA048" w:rsidR="00FC69B2" w:rsidRPr="00E20638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  <w:rPrChange w:id="163" w:author="1014" w:date="2025-10-14T18:49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eastAsia="zh-CN"/>
                  </w:rPr>
                </w:rPrChange>
              </w:rPr>
            </w:pPr>
            <w:r w:rsidRPr="00E20638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  <w:rPrChange w:id="164" w:author="1014" w:date="2025-10-14T18:49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eastAsia="zh-CN"/>
                  </w:rPr>
                </w:rPrChange>
              </w:rPr>
              <w:t>(open)</w:t>
            </w:r>
          </w:p>
          <w:p w14:paraId="71DBA67E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473AF1A1" w14:textId="72DBFEF3" w:rsidR="00FC69B2" w:rsidRPr="00403AE5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51AA23E7" w14:textId="27782548" w:rsidR="00FC69B2" w:rsidRPr="00847BCB" w:rsidRDefault="00FC69B2" w:rsidP="00FC69B2">
            <w:pPr>
              <w:pStyle w:val="TAH"/>
              <w:rPr>
                <w:rFonts w:asciiTheme="minorHAnsi" w:hAnsiTheme="minorHAnsi" w:cstheme="minorHAnsi"/>
                <w:iCs/>
                <w:szCs w:val="18"/>
                <w:lang w:eastAsia="zh-CN"/>
              </w:rPr>
            </w:pPr>
          </w:p>
          <w:p w14:paraId="4092E6AB" w14:textId="7D49B1A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9FC7C7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1CAECCF" w14:textId="29BFF8A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0788BD8A" w14:textId="2B621A0F" w:rsidR="00BD6525" w:rsidRDefault="00FC69B2" w:rsidP="00FC69B2">
            <w:pPr>
              <w:pStyle w:val="TAH"/>
              <w:rPr>
                <w:ins w:id="165" w:author="1014" w:date="2025-10-14T15:04:00Z"/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  <w:p w14:paraId="07A43F32" w14:textId="77777777" w:rsidR="00FC69B2" w:rsidRDefault="00FC69B2" w:rsidP="00BD6525">
            <w:pPr>
              <w:rPr>
                <w:ins w:id="166" w:author="1014" w:date="2025-10-14T15:04:00Z"/>
                <w:highlight w:val="yellow"/>
                <w:lang w:eastAsia="zh-CN"/>
              </w:rPr>
            </w:pPr>
          </w:p>
          <w:p w14:paraId="348745C2" w14:textId="77777777" w:rsidR="00BD6525" w:rsidRDefault="00BD6525" w:rsidP="00BD6525">
            <w:pPr>
              <w:rPr>
                <w:ins w:id="167" w:author="1014" w:date="2025-10-14T15:04:00Z"/>
                <w:highlight w:val="yellow"/>
                <w:lang w:eastAsia="zh-CN"/>
              </w:rPr>
            </w:pPr>
          </w:p>
          <w:p w14:paraId="6D8E8657" w14:textId="431916AA" w:rsidR="00BD6525" w:rsidRPr="00BD6525" w:rsidRDefault="00BD6525">
            <w:pPr>
              <w:rPr>
                <w:highlight w:val="yellow"/>
                <w:lang w:eastAsia="zh-CN"/>
                <w:rPrChange w:id="168" w:author="1014" w:date="2025-10-14T15:04:00Z">
                  <w:rPr>
                    <w:rFonts w:asciiTheme="minorHAnsi" w:hAnsiTheme="minorHAnsi" w:cstheme="minorHAnsi"/>
                    <w:szCs w:val="18"/>
                    <w:highlight w:val="yellow"/>
                    <w:lang w:eastAsia="zh-CN"/>
                  </w:rPr>
                </w:rPrChange>
              </w:rPr>
              <w:pPrChange w:id="169" w:author="1014" w:date="2025-10-14T15:04:00Z">
                <w:pPr>
                  <w:pStyle w:val="TAH"/>
                </w:pPr>
              </w:pPrChange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5C4C0AC2" w14:textId="77777777" w:rsidTr="00170497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</w:tr>
      <w:tr w:rsidR="00FC69B2" w:rsidRPr="00E36A21" w14:paraId="429B4A99" w14:textId="77777777" w:rsidTr="008128DF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19BCD3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FC69B2" w:rsidRPr="00E36A21" w:rsidRDefault="00FC69B2" w:rsidP="00FC69B2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2BDA5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5463733A" w14:textId="6A379F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(Close before 16: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0)</w:t>
            </w:r>
          </w:p>
          <w:p w14:paraId="06484B8B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6B182CDC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  <w:p w14:paraId="776A430D" w14:textId="3C84753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FC69B2" w:rsidRPr="00E36A21" w14:paraId="2E477DF9" w14:textId="77777777" w:rsidTr="000B4C83">
        <w:trPr>
          <w:cantSplit/>
          <w:trHeight w:val="6059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5BDF1" w14:textId="7E07AA35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7B530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4F41A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4E13070" w14:textId="6497208E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TEI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-20 - 6</w:t>
            </w:r>
          </w:p>
          <w:p w14:paraId="42212B1B" w14:textId="02A145AE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30m)</w:t>
            </w:r>
          </w:p>
          <w:p w14:paraId="5CF62B1C" w14:textId="1149585F" w:rsidR="00FC69B2" w:rsidRPr="008128DF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6B1E74D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 </w:t>
            </w:r>
          </w:p>
          <w:p w14:paraId="78D0DE95" w14:textId="24E6D18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IDM - 2</w:t>
            </w:r>
            <w:r w:rsidR="007053F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</w:t>
            </w:r>
          </w:p>
          <w:p w14:paraId="521EEDB6" w14:textId="27D42C0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60/90m)</w:t>
            </w:r>
          </w:p>
          <w:p w14:paraId="7AC41649" w14:textId="12395B6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A9B3903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007046A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6562A1C" w14:textId="50EF748B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(6)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4CF0E001" w14:textId="552E65F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11AFA7" w14:textId="23ED0EE1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0E8AB0" w14:textId="77777777" w:rsidR="00FB1108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1C20DB2" w14:textId="2DD56E74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5C5675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</w:t>
            </w:r>
          </w:p>
          <w:p w14:paraId="279E16E0" w14:textId="626C3187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B43E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MDA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- 8</w:t>
            </w:r>
          </w:p>
          <w:p w14:paraId="76E06288" w14:textId="4A7F398B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5C5675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45m)</w:t>
            </w:r>
          </w:p>
          <w:p w14:paraId="1931043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87A8294" w14:textId="688D0720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6.20.8</w:t>
            </w:r>
          </w:p>
          <w:p w14:paraId="3B0D19CF" w14:textId="5404D8B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060474">
              <w:rPr>
                <w:rFonts w:cs="Arial"/>
                <w:color w:val="00B0F0"/>
                <w:szCs w:val="18"/>
              </w:rPr>
              <w:t>MADCOL</w:t>
            </w:r>
            <w:r w:rsidRPr="00060474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- 6</w:t>
            </w:r>
          </w:p>
          <w:p w14:paraId="402B27CB" w14:textId="4160A5D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45/63m)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3D649A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50ED0D0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81F4D26" w14:textId="5E9F0BFA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del w:id="170" w:author="1013" w:date="2025-10-13T12:39:00Z">
              <w:r w:rsidRPr="000B0D90" w:rsidDel="00FD3291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>(</w:delText>
              </w:r>
              <w:r w:rsidR="007641BE" w:rsidRPr="006F2128" w:rsidDel="00FD3291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open</w:delText>
              </w:r>
              <w:r w:rsidRPr="000B0D90" w:rsidDel="00FD3291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>)</w:delText>
              </w:r>
            </w:del>
          </w:p>
          <w:p w14:paraId="73CECFE9" w14:textId="11B6F1DA" w:rsidR="00D9674B" w:rsidRDefault="00FD3291" w:rsidP="00FC69B2">
            <w:pPr>
              <w:pStyle w:val="TAH"/>
              <w:rPr>
                <w:ins w:id="171" w:author="1013" w:date="2025-10-13T12:37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172" w:author="1013" w:date="2025-10-13T12:38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(</w:t>
              </w:r>
            </w:ins>
            <w:ins w:id="173" w:author="1013" w:date="2025-10-13T12:37:00Z">
              <w:r w:rsidR="00D9674B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S</w:t>
              </w:r>
              <w:r w:rsidR="00D9674B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tart at 16:30</w:t>
              </w:r>
            </w:ins>
          </w:p>
          <w:p w14:paraId="450FDDF9" w14:textId="73F7E6B8" w:rsidR="00FC69B2" w:rsidRPr="00E36A21" w:rsidRDefault="00D9674B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174" w:author="1013" w:date="2025-10-13T12:37:00Z">
              <w:r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C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MO</w:t>
              </w:r>
            </w:ins>
            <w:ins w:id="175" w:author="1014" w:date="2025-10-14T09:03:00Z">
              <w:r w:rsidR="000019AB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)</w:t>
              </w:r>
            </w:ins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85F2223" w14:textId="0CC68B72" w:rsidR="00FC69B2" w:rsidRPr="00E87703" w:rsidRDefault="00FC69B2" w:rsidP="00FC69B2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A39AB4A" w14:textId="1531022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142B939E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90E366E" w14:textId="7F0C09AF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.19 (others) Cont. </w:t>
            </w:r>
          </w:p>
          <w:p w14:paraId="114AF54D" w14:textId="1991F8E1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- 6</w:t>
            </w:r>
            <w:r w:rsidR="007641BE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</w:p>
          <w:p w14:paraId="03B14E90" w14:textId="2373EB64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65/117m)</w:t>
            </w:r>
          </w:p>
          <w:p w14:paraId="7874B4B9" w14:textId="594493D3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E7BB838" w14:textId="4FEB1B11" w:rsidR="00FC69B2" w:rsidDel="00250445" w:rsidRDefault="00FC69B2" w:rsidP="00FC69B2">
            <w:pPr>
              <w:pStyle w:val="TAH"/>
              <w:rPr>
                <w:del w:id="176" w:author="1015" w:date="2025-10-15T17:45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del w:id="177" w:author="1015" w:date="2025-10-15T17:45:00Z"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6.</w:delText>
              </w:r>
              <w:r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4</w:delText>
              </w:r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 xml:space="preserve"> Rel-1</w:delText>
              </w:r>
              <w:r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6</w:delText>
              </w:r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 xml:space="preserve"> CRs - </w:delText>
              </w:r>
              <w:r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4</w:delText>
              </w:r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 xml:space="preserve"> </w:delText>
              </w:r>
            </w:del>
          </w:p>
          <w:p w14:paraId="30C9362F" w14:textId="1641A246" w:rsidR="00FC69B2" w:rsidRPr="00E772C8" w:rsidDel="00250445" w:rsidRDefault="00FC69B2" w:rsidP="00FC69B2">
            <w:pPr>
              <w:pStyle w:val="TAH"/>
              <w:rPr>
                <w:del w:id="178" w:author="1015" w:date="2025-10-15T17:45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del w:id="179" w:author="1015" w:date="2025-10-15T17:45:00Z"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6.</w:delText>
              </w:r>
              <w:r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6</w:delText>
              </w:r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 xml:space="preserve"> Rel-1</w:delText>
              </w:r>
              <w:r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8</w:delText>
              </w:r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 xml:space="preserve"> CRs - </w:delText>
              </w:r>
              <w:r w:rsidR="007641BE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30</w:delText>
              </w:r>
            </w:del>
          </w:p>
          <w:p w14:paraId="1B57337B" w14:textId="3D7E85DB" w:rsidR="00FC69B2" w:rsidDel="00250445" w:rsidRDefault="00FC69B2" w:rsidP="00FC69B2">
            <w:pPr>
              <w:pStyle w:val="TAH"/>
              <w:rPr>
                <w:del w:id="180" w:author="1015" w:date="2025-10-15T17:45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del w:id="181" w:author="1015" w:date="2025-10-15T17:45:00Z"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(</w:delText>
              </w:r>
              <w:r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25/45</w:delText>
              </w:r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m)</w:delText>
              </w:r>
            </w:del>
          </w:p>
          <w:p w14:paraId="6B0F987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5295683" w14:textId="4E0DDE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07219A5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44E8976" w14:textId="6C38637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4A4D6EA7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03DF65C7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20413C4A" w14:textId="77777777" w:rsidR="00FC69B2" w:rsidRPr="00403AE5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D815330" w14:textId="3B54895A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BDB6A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1C2E6315" w14:textId="1E688F3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4B22270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EB95F1" w14:textId="00DFF663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26B128D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50BBF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2E05DA9E" w14:textId="77777777" w:rsidTr="00170497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54125CC3" w14:textId="77777777" w:rsidTr="00086E32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A51FAB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49FB639E" w14:textId="77777777" w:rsidTr="000B0D90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4459D" w14:textId="333216E5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83DF91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C8ACF2A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A00ED6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227D4D03" w14:textId="2B3160A2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IDM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 – 2</w:t>
            </w:r>
            <w:r w:rsidR="007053F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3C003033" w14:textId="7196E852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30m/90m)</w:t>
            </w:r>
          </w:p>
          <w:p w14:paraId="5F62B17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5A22237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 </w:t>
            </w:r>
          </w:p>
          <w:p w14:paraId="77BB5FF2" w14:textId="1F4EFA1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="00167E1D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</w:p>
          <w:p w14:paraId="6A5CBAC0" w14:textId="64CEAD1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09C3F99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</w:p>
          <w:p w14:paraId="12A7B53D" w14:textId="29D79A34" w:rsidR="003874F5" w:rsidRPr="007E6E53" w:rsidRDefault="003874F5" w:rsidP="003874F5">
            <w:pPr>
              <w:pStyle w:val="TAH"/>
              <w:rPr>
                <w:ins w:id="182" w:author="1013" w:date="2025-10-13T15:32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183" w:author="1013" w:date="2025-10-13T15:32:00Z"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6</w:t>
              </w:r>
              <w:r w:rsidRPr="007E6E53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.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2</w:t>
              </w:r>
              <w:r w:rsidRPr="007E6E53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 </w:t>
              </w:r>
              <w:r w:rsidRPr="0043387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New/Revised OAM</w:t>
              </w:r>
              <w:r w:rsidRPr="00433878" w:rsidDel="0043387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 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SIDs/WIDs Cont.</w:t>
              </w:r>
              <w:r w:rsidRPr="007E6E53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- 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13</w:t>
              </w:r>
            </w:ins>
          </w:p>
          <w:p w14:paraId="3E4BF98A" w14:textId="77777777" w:rsidR="00FC69B2" w:rsidRPr="00582799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52C0EF4C" w14:textId="6D8A511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FC69B2" w:rsidRPr="00D9259B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8D049F4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9B1EBCE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9B039B1" w14:textId="1FC662F3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</w:pP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6.20.9</w:t>
            </w:r>
          </w:p>
          <w:p w14:paraId="3E8786F0" w14:textId="2F816AE8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</w:pPr>
            <w:proofErr w:type="spellStart"/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EnExpo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- 7</w:t>
            </w:r>
          </w:p>
          <w:p w14:paraId="70507FEC" w14:textId="18BAE7DB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3032E9">
              <w:rPr>
                <w:rFonts w:asciiTheme="minorHAnsi" w:hAnsiTheme="minorHAnsi" w:cstheme="minorHAnsi" w:hint="eastAsia"/>
                <w:color w:val="FF0000"/>
                <w:sz w:val="21"/>
                <w:szCs w:val="21"/>
                <w:lang w:val="en-US" w:eastAsia="zh-CN"/>
              </w:rPr>
              <w:t>(</w:t>
            </w: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45/27m)</w:t>
            </w:r>
          </w:p>
          <w:p w14:paraId="5B487FA9" w14:textId="3EE1FDA4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113646E" w14:textId="77777777" w:rsidR="00FB1108" w:rsidRPr="005C5675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600070DA" w14:textId="5CC5E799" w:rsidR="00FB1108" w:rsidRPr="005C5675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Co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nt.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- 14</w:t>
            </w:r>
          </w:p>
          <w:p w14:paraId="0BF65170" w14:textId="77777777" w:rsidR="00FB1108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17/62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7ECC5CDC" w14:textId="77777777" w:rsidR="00FB1108" w:rsidRPr="00E36A21" w:rsidRDefault="00FB1108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D6B9696" w14:textId="7777777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6.20.10 </w:t>
            </w:r>
          </w:p>
          <w:p w14:paraId="308884C6" w14:textId="1284A7C2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CCLM - 7</w:t>
            </w:r>
          </w:p>
          <w:p w14:paraId="04465D8A" w14:textId="2055032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(18m)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56E5904" w14:textId="3E5DCDD5" w:rsidR="00FC69B2" w:rsidRPr="00B6272B" w:rsidDel="00765A87" w:rsidRDefault="00FC69B2" w:rsidP="00FC69B2">
            <w:pPr>
              <w:pStyle w:val="TAH"/>
              <w:rPr>
                <w:del w:id="184" w:author="1014" w:date="2025-10-14T19:12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85" w:author="1014" w:date="2025-10-14T19:12:00Z">
              <w:r w:rsidRPr="00B6272B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1559C12D" w14:textId="48CF9073" w:rsidR="00FC69B2" w:rsidDel="00765A87" w:rsidRDefault="00FC69B2" w:rsidP="00FC69B2">
            <w:pPr>
              <w:pStyle w:val="TAH"/>
              <w:rPr>
                <w:del w:id="186" w:author="1014" w:date="2025-10-14T19:12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87" w:author="1014" w:date="2025-10-14T19:12:00Z">
              <w:r w:rsidRPr="00B6272B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2-Q5</w:delText>
              </w:r>
            </w:del>
          </w:p>
          <w:p w14:paraId="6C4415B8" w14:textId="5DE5641E" w:rsidR="00FC69B2" w:rsidDel="00765A87" w:rsidRDefault="00FC69B2" w:rsidP="00FC69B2">
            <w:pPr>
              <w:pStyle w:val="TAH"/>
              <w:rPr>
                <w:del w:id="188" w:author="1014" w:date="2025-10-14T19:12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5B0E5892" w14:textId="4A4F63A1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89" w:author="1014" w:date="2025-10-14T19:12:00Z">
              <w:r w:rsidRPr="0016530D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(open)</w:delText>
              </w:r>
            </w:del>
            <w:ins w:id="190" w:author="1014" w:date="2025-10-14T19:12:00Z">
              <w:r w:rsidR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t>NA</w:t>
              </w:r>
            </w:ins>
          </w:p>
          <w:p w14:paraId="04E72452" w14:textId="50EE73C7" w:rsidR="00FC69B2" w:rsidRPr="00E0791F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14D63EC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30FF197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0C19590C" w14:textId="407BD026" w:rsidR="00FC69B2" w:rsidRPr="00E772C8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Cont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.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- </w:t>
            </w:r>
            <w:r w:rsidR="007641BE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</w:p>
          <w:p w14:paraId="4379E026" w14:textId="7C3B626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20/45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1D170302" w14:textId="521DEFE1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1887CB4" w14:textId="3F29F9DF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6DB15C8" w14:textId="5D4B1C6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="00167E1D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if needed)</w:t>
            </w:r>
          </w:p>
          <w:p w14:paraId="3876770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265C9581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CAD9790" w14:textId="71B80E78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heck status (50m):</w:t>
            </w:r>
          </w:p>
          <w:p w14:paraId="47E0BF55" w14:textId="3A7095DF" w:rsidR="00FC69B2" w:rsidRDefault="00FC69B2" w:rsidP="00FC69B2">
            <w:pPr>
              <w:pStyle w:val="TA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CMO</w:t>
            </w:r>
          </w:p>
          <w:p w14:paraId="0C3250E0" w14:textId="562DE69A" w:rsidR="005501C9" w:rsidRDefault="005501C9" w:rsidP="00FC69B2">
            <w:pPr>
              <w:pStyle w:val="TA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R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el-19 Exception WI</w:t>
            </w:r>
          </w:p>
          <w:p w14:paraId="5EE7B9C5" w14:textId="77777777" w:rsidR="00FC69B2" w:rsidRDefault="00FC69B2" w:rsidP="00FC69B2">
            <w:pPr>
              <w:pStyle w:val="TAH"/>
              <w:numPr>
                <w:ilvl w:val="0"/>
                <w:numId w:val="10"/>
              </w:numPr>
              <w:jc w:val="left"/>
              <w:rPr>
                <w:ins w:id="191" w:author="1015" w:date="2025-10-15T17:45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Rel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-20 new SIDs</w:t>
            </w:r>
          </w:p>
          <w:p w14:paraId="2440C9EC" w14:textId="4D51CA60" w:rsidR="00250445" w:rsidRDefault="00250445" w:rsidP="00250445">
            <w:pPr>
              <w:pStyle w:val="TAH"/>
              <w:rPr>
                <w:ins w:id="192" w:author="1015" w:date="2025-10-15T17:47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55CD9A84" w14:textId="60951BAE" w:rsidR="00250445" w:rsidRDefault="00250445" w:rsidP="00250445">
            <w:pPr>
              <w:pStyle w:val="TAH"/>
              <w:rPr>
                <w:ins w:id="193" w:author="1015" w:date="2025-10-15T17:45:00Z"/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</w:pPr>
            <w:ins w:id="194" w:author="1015" w:date="2025-10-15T17:47:00Z">
              <w:r w:rsidRPr="00E36A21">
                <w:rPr>
                  <w:rFonts w:asciiTheme="minorHAnsi" w:hAnsiTheme="minorHAnsi" w:cstheme="minorHAnsi"/>
                  <w:bCs/>
                  <w:sz w:val="21"/>
                  <w:szCs w:val="18"/>
                  <w:highlight w:val="cyan"/>
                  <w:shd w:val="clear" w:color="auto" w:fill="BDD6EE" w:themeFill="accent1" w:themeFillTint="66"/>
                </w:rPr>
                <w:t>(Maintenance)</w:t>
              </w:r>
            </w:ins>
          </w:p>
          <w:p w14:paraId="6492245F" w14:textId="6B7C8D2C" w:rsidR="00250445" w:rsidRPr="00736062" w:rsidRDefault="00250445" w:rsidP="00250445">
            <w:pPr>
              <w:pStyle w:val="TAH"/>
              <w:rPr>
                <w:ins w:id="195" w:author="1015" w:date="2025-10-15T17:45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196" w:author="1015" w:date="2025-10-15T17:45:00Z">
              <w:r w:rsidRPr="00736062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6</w:t>
              </w:r>
              <w:r w:rsidRPr="0073606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.19 (others) Cont. </w:t>
              </w:r>
            </w:ins>
          </w:p>
          <w:p w14:paraId="558A361D" w14:textId="77777777" w:rsidR="00250445" w:rsidRPr="00736062" w:rsidRDefault="00250445" w:rsidP="00250445">
            <w:pPr>
              <w:pStyle w:val="TAH"/>
              <w:rPr>
                <w:ins w:id="197" w:author="1015" w:date="2025-10-15T17:45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198" w:author="1015" w:date="2025-10-15T17:45:00Z">
              <w:r w:rsidRPr="0073606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- 6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8</w:t>
              </w:r>
            </w:ins>
          </w:p>
          <w:p w14:paraId="324ADC10" w14:textId="360DA08D" w:rsidR="00250445" w:rsidRPr="00736062" w:rsidRDefault="00250445" w:rsidP="00250445">
            <w:pPr>
              <w:pStyle w:val="TAH"/>
              <w:rPr>
                <w:ins w:id="199" w:author="1015" w:date="2025-10-15T17:45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200" w:author="1015" w:date="2025-10-15T17:45:00Z">
              <w:r w:rsidRPr="00736062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(</w:t>
              </w:r>
            </w:ins>
            <w:ins w:id="201" w:author="1015" w:date="2025-10-15T17:47:00Z">
              <w:r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?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?</w:t>
              </w:r>
            </w:ins>
            <w:ins w:id="202" w:author="1015" w:date="2025-10-15T17:45:00Z">
              <w:r w:rsidRPr="0073606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)</w:t>
              </w:r>
            </w:ins>
          </w:p>
          <w:p w14:paraId="7CE9305E" w14:textId="77777777" w:rsidR="00250445" w:rsidRDefault="00250445" w:rsidP="00250445">
            <w:pPr>
              <w:pStyle w:val="TAH"/>
              <w:rPr>
                <w:ins w:id="203" w:author="1015" w:date="2025-10-15T17:45:00Z"/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18F18F32" w14:textId="77777777" w:rsidR="00250445" w:rsidRDefault="00250445" w:rsidP="00250445">
            <w:pPr>
              <w:pStyle w:val="TAH"/>
              <w:rPr>
                <w:ins w:id="204" w:author="1015" w:date="2025-10-15T17:45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205" w:author="1015" w:date="2025-10-15T17:45:00Z"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6.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4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Rel-1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6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CRs - 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4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</w:t>
              </w:r>
            </w:ins>
          </w:p>
          <w:p w14:paraId="060F2D2F" w14:textId="77777777" w:rsidR="00250445" w:rsidRPr="00E772C8" w:rsidRDefault="00250445" w:rsidP="00250445">
            <w:pPr>
              <w:pStyle w:val="TAH"/>
              <w:rPr>
                <w:ins w:id="206" w:author="1015" w:date="2025-10-15T17:45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207" w:author="1015" w:date="2025-10-15T17:45:00Z"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6.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6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Rel-1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8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CRs - 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30</w:t>
              </w:r>
            </w:ins>
          </w:p>
          <w:p w14:paraId="0F452A83" w14:textId="66C42DDC" w:rsidR="00250445" w:rsidRDefault="00250445" w:rsidP="00250445">
            <w:pPr>
              <w:pStyle w:val="TAH"/>
              <w:rPr>
                <w:ins w:id="208" w:author="1015" w:date="2025-10-15T17:45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209" w:author="1015" w:date="2025-10-15T17:45:00Z"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(</w:t>
              </w:r>
            </w:ins>
            <w:ins w:id="210" w:author="1015" w:date="2025-10-15T17:47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??</w:t>
              </w:r>
            </w:ins>
            <w:bookmarkStart w:id="211" w:name="_GoBack"/>
            <w:bookmarkEnd w:id="211"/>
            <w:ins w:id="212" w:author="1015" w:date="2025-10-15T17:45:00Z"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)</w:t>
              </w:r>
            </w:ins>
          </w:p>
          <w:p w14:paraId="1B52E950" w14:textId="741B85C5" w:rsidR="00250445" w:rsidRPr="00E36A21" w:rsidRDefault="00250445" w:rsidP="00250445">
            <w:pPr>
              <w:pStyle w:val="TAH"/>
              <w:jc w:val="left"/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pPrChange w:id="213" w:author="1015" w:date="2025-10-15T17:45:00Z">
                <w:pPr>
                  <w:pStyle w:val="TAH"/>
                  <w:numPr>
                    <w:numId w:val="10"/>
                  </w:numPr>
                  <w:ind w:left="780" w:hanging="420"/>
                  <w:jc w:val="left"/>
                </w:pPr>
              </w:pPrChange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326DF1B" w14:textId="143C58E1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DBA0A3" w14:textId="171BDE2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354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BDD3CD8" w14:textId="05DF7F03" w:rsidR="00FC69B2" w:rsidRPr="00295F0D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69B489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FC69B2" w:rsidRPr="00E36A21" w:rsidRDefault="00FC69B2" w:rsidP="00FC69B2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72FA18A3" w14:textId="77777777" w:rsidTr="000B0D90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D2F56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251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DFEC21" w14:textId="160EC422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8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4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</w:p>
          <w:p w14:paraId="1472A43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52787CC9" w14:textId="78926C6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(self-funded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SA5 </w:t>
            </w: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Social event)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A071F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9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</w:p>
          <w:p w14:paraId="7240C64D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503BEE0" w14:textId="77777777" w:rsidR="00FC69B2" w:rsidRDefault="00FC69B2" w:rsidP="00FC69B2">
            <w:pPr>
              <w:pStyle w:val="TAH"/>
              <w:rPr>
                <w:ins w:id="214" w:author="1013" w:date="2025-10-13T07:46:00Z"/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Huawei hosted 3GPP SA</w:t>
            </w: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 Social event)</w:t>
            </w:r>
          </w:p>
          <w:p w14:paraId="02004CC1" w14:textId="77777777" w:rsidR="00E34742" w:rsidRDefault="00E34742" w:rsidP="00FC69B2">
            <w:pPr>
              <w:pStyle w:val="TAH"/>
              <w:rPr>
                <w:ins w:id="215" w:author="1013" w:date="2025-10-13T07:47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216" w:author="1013" w:date="2025-10-13T07:47:00Z">
              <w:r w:rsidRPr="00E34742"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>19:30-22:00</w:t>
              </w:r>
            </w:ins>
          </w:p>
          <w:p w14:paraId="6CF9713D" w14:textId="77777777" w:rsidR="00E34742" w:rsidRPr="00E34742" w:rsidRDefault="00E34742" w:rsidP="00E34742">
            <w:pPr>
              <w:pStyle w:val="TAH"/>
              <w:rPr>
                <w:ins w:id="217" w:author="1013" w:date="2025-10-13T07:51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218" w:author="1013" w:date="2025-10-13T07:47:00Z">
              <w:r>
                <w:rPr>
                  <w:rFonts w:asciiTheme="minorHAnsi" w:hAnsiTheme="minorHAnsi" w:cstheme="minorHAnsi" w:hint="eastAsia"/>
                  <w:color w:val="000000" w:themeColor="text1"/>
                  <w:sz w:val="20"/>
                  <w:lang w:eastAsia="zh-CN"/>
                </w:rPr>
                <w:t>3</w:t>
              </w:r>
              <w:r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 xml:space="preserve">F </w:t>
              </w:r>
            </w:ins>
            <w:ins w:id="219" w:author="1013" w:date="2025-10-13T07:51:00Z">
              <w:r w:rsidRPr="00E34742"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 xml:space="preserve">Front Hall of SA2 meeting room </w:t>
              </w:r>
            </w:ins>
          </w:p>
          <w:p w14:paraId="73581BA2" w14:textId="15DD1C07" w:rsidR="00E34742" w:rsidRPr="00E34742" w:rsidRDefault="00E34742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220" w:author="1013" w:date="2025-10-13T07:51:00Z">
              <w:r w:rsidRPr="00E34742">
                <w:rPr>
                  <w:rFonts w:asciiTheme="minorHAnsi" w:hAnsiTheme="minorHAnsi" w:cstheme="minorHAnsi"/>
                  <w:b w:val="0"/>
                  <w:color w:val="000000" w:themeColor="text1"/>
                  <w:sz w:val="20"/>
                  <w:lang w:eastAsia="zh-CN"/>
                </w:rPr>
                <w:t>(Wanda Reign Wuhan, 3rd floor)</w:t>
              </w:r>
            </w:ins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544D4E2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7A970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6291648" w14:textId="0C5ADFB5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354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2CBAF8CD" w:rsidR="00FC69B2" w:rsidRPr="00E36A21" w:rsidRDefault="00FC69B2" w:rsidP="00605987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  <w:r w:rsidR="00C96A63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1882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529E2B8B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Grand Ballroom 2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(3F)</w:t>
            </w:r>
          </w:p>
          <w:p w14:paraId="24AA4252" w14:textId="2B69C6DB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Grand Ballroom 2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(3F)</w:t>
            </w:r>
          </w:p>
          <w:p w14:paraId="4069D5B8" w14:textId="2949EFFD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VIP Reception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(3F)</w:t>
            </w:r>
          </w:p>
          <w:p w14:paraId="0D2C8DCC" w14:textId="52774A30" w:rsidR="00FC69B2" w:rsidRPr="0057693E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Function room 1+2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(3F)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10C937FD" w:rsidR="00B7427E" w:rsidRDefault="00B7427E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B7427E">
        <w:rPr>
          <w:rFonts w:asciiTheme="minorHAnsi" w:hAnsiTheme="minorHAnsi" w:cstheme="minorHAnsi"/>
          <w:b/>
          <w:color w:val="FF0000"/>
          <w:highlight w:val="yellow"/>
          <w:lang w:eastAsia="zh-CN"/>
        </w:rPr>
        <w:t xml:space="preserve">blue 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</w:t>
      </w:r>
      <w:proofErr w:type="spellStart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>followup</w:t>
      </w:r>
      <w:proofErr w:type="spellEnd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sessions.</w:t>
      </w:r>
    </w:p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bookmarkStart w:id="221" w:name="_Hlk206600162"/>
    </w:p>
    <w:p w14:paraId="36A89059" w14:textId="7DADDCDB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54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6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372DAB" w:rsidRPr="00F87F43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5422E236" w:rsidR="00372DAB" w:rsidRPr="00F87F43" w:rsidRDefault="00E17641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Del="00E17641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</w:t>
            </w:r>
            <w:r w:rsidR="00372DAB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SA5#1</w:t>
            </w:r>
            <w:r w:rsidR="00372DAB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4CD208DD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30AAEF1C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E17641" w:rsidRPr="00D51C9E" w14:paraId="6DC937EA" w14:textId="77777777" w:rsidTr="006E1280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69B44C8" w14:textId="594D04C9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5DAA6A9F" w14:textId="7ABD84A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31FEED46" w14:textId="77777777" w:rsidTr="006E1280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75D88B9" w14:textId="53981C78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0A531FFD" w14:textId="0D88FAD8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77A207FC" w14:textId="77777777" w:rsidTr="006E1280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32C7F6CD" w14:textId="5B0BDC60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3C53D869" w14:textId="711239A5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270BA3B2" w14:textId="77777777" w:rsidTr="006E1280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lastRenderedPageBreak/>
              <w:t>SBMA</w:t>
            </w:r>
          </w:p>
        </w:tc>
        <w:tc>
          <w:tcPr>
            <w:tcW w:w="1308" w:type="dxa"/>
            <w:shd w:val="clear" w:color="000000" w:fill="4472C4"/>
          </w:tcPr>
          <w:p w14:paraId="4D677CA1" w14:textId="633A68EC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1625110C" w14:textId="52D81AD9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207FE065" w14:textId="77777777" w:rsidTr="006E1280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30B4C83D" w14:textId="478ACD00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2272930B" w14:textId="32E74E7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770D99B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</w:tcPr>
          <w:p w14:paraId="5D8C88C6" w14:textId="6EBB1B4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7367FACE" w14:textId="1B12550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0056B76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40CB1240" w14:textId="2954A61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0.7</w:t>
            </w:r>
          </w:p>
        </w:tc>
        <w:tc>
          <w:tcPr>
            <w:tcW w:w="1308" w:type="dxa"/>
            <w:shd w:val="clear" w:color="000000" w:fill="4472C4"/>
          </w:tcPr>
          <w:p w14:paraId="4987F88B" w14:textId="2F7585B2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63</w:t>
            </w:r>
          </w:p>
        </w:tc>
      </w:tr>
      <w:tr w:rsidR="00E17641" w:rsidRPr="00D51C9E" w14:paraId="4F3AE921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8153263" w14:textId="4A96CB5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0.3</w:t>
            </w:r>
          </w:p>
        </w:tc>
        <w:tc>
          <w:tcPr>
            <w:tcW w:w="1308" w:type="dxa"/>
            <w:shd w:val="clear" w:color="000000" w:fill="4472C4"/>
          </w:tcPr>
          <w:p w14:paraId="603AEA49" w14:textId="1604967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27</w:t>
            </w:r>
          </w:p>
        </w:tc>
      </w:tr>
      <w:tr w:rsidR="00E17641" w:rsidRPr="00D51C9E" w14:paraId="053ED3E3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5F8F653F" w14:textId="490DFBD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0.2</w:t>
            </w:r>
          </w:p>
        </w:tc>
        <w:tc>
          <w:tcPr>
            <w:tcW w:w="1308" w:type="dxa"/>
            <w:shd w:val="clear" w:color="000000" w:fill="4472C4"/>
          </w:tcPr>
          <w:p w14:paraId="1B2C156E" w14:textId="38847846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18</w:t>
            </w:r>
          </w:p>
        </w:tc>
      </w:tr>
      <w:tr w:rsidR="00E17641" w:rsidRPr="00D51C9E" w14:paraId="067C3CB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119B2D21" w14:textId="4D06DC3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091F07D5" w14:textId="1B3BDC9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1FEF25A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</w:tcPr>
          <w:p w14:paraId="5078B61F" w14:textId="628A4AD2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41EF99E1" w14:textId="6E653C71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613D7F6F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626549CA" w14:textId="3CCCB94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0.4</w:t>
            </w:r>
          </w:p>
        </w:tc>
        <w:tc>
          <w:tcPr>
            <w:tcW w:w="1308" w:type="dxa"/>
            <w:shd w:val="clear" w:color="000000" w:fill="4472C4"/>
          </w:tcPr>
          <w:p w14:paraId="62CCAE09" w14:textId="14EDC1BA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36</w:t>
            </w:r>
          </w:p>
        </w:tc>
      </w:tr>
      <w:tr w:rsidR="00E17641" w:rsidRPr="00D51C9E" w14:paraId="0F0CF90D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</w:tcPr>
          <w:p w14:paraId="10E93B91" w14:textId="002DAEA0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5E9ED98E" w14:textId="7390F07C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28804DE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7E6324B" w14:textId="0046A60D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U</w:t>
            </w:r>
            <w:r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MMR</w:t>
            </w:r>
          </w:p>
        </w:tc>
        <w:tc>
          <w:tcPr>
            <w:tcW w:w="1308" w:type="dxa"/>
            <w:shd w:val="clear" w:color="000000" w:fill="4472C4"/>
          </w:tcPr>
          <w:p w14:paraId="652432D9" w14:textId="2FA111B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0.25</w:t>
            </w:r>
          </w:p>
        </w:tc>
        <w:tc>
          <w:tcPr>
            <w:tcW w:w="1308" w:type="dxa"/>
            <w:shd w:val="clear" w:color="000000" w:fill="4472C4"/>
          </w:tcPr>
          <w:p w14:paraId="38BF933D" w14:textId="513282C9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22.5</w:t>
            </w:r>
          </w:p>
        </w:tc>
      </w:tr>
      <w:tr w:rsidR="00E17641" w:rsidRPr="00D51C9E" w14:paraId="4AD7B9A5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3BD54FE1" w14:textId="1A66C661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C35F44">
              <w:t>8.35</w:t>
            </w:r>
          </w:p>
        </w:tc>
        <w:tc>
          <w:tcPr>
            <w:tcW w:w="1308" w:type="dxa"/>
            <w:shd w:val="clear" w:color="000000" w:fill="4472C4"/>
          </w:tcPr>
          <w:p w14:paraId="016640FC" w14:textId="73D5265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C35F44">
              <w:t>751.5</w:t>
            </w:r>
          </w:p>
        </w:tc>
      </w:tr>
      <w:bookmarkEnd w:id="221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84"/>
      </w:tblGrid>
      <w:tr w:rsidR="00FC3CD6" w:rsidRPr="00E36A21" w14:paraId="0742D8F3" w14:textId="77777777" w:rsidTr="00060474">
        <w:trPr>
          <w:trHeight w:val="276"/>
        </w:trPr>
        <w:tc>
          <w:tcPr>
            <w:tcW w:w="2042" w:type="dxa"/>
            <w:shd w:val="clear" w:color="auto" w:fill="A5A5A5" w:themeFill="accent3"/>
            <w:noWrap/>
            <w:vAlign w:val="bottom"/>
          </w:tcPr>
          <w:p w14:paraId="0E407549" w14:textId="14C954DF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E36A21" w:rsidRDefault="00C54129" w:rsidP="00C54129">
            <w:pPr>
              <w:wordWrap w:val="0"/>
              <w:spacing w:after="0"/>
              <w:jc w:val="right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 xml:space="preserve">Number of </w:t>
            </w:r>
            <w:proofErr w:type="spellStart"/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tdocs</w:t>
            </w:r>
            <w:proofErr w:type="spellEnd"/>
          </w:p>
        </w:tc>
      </w:tr>
      <w:tr w:rsidR="00FC3CD6" w:rsidRPr="00E36A21" w14:paraId="6EA1F4A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EA0E52D" w14:textId="411576AC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1~5</w:t>
            </w:r>
            <w:r w:rsid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.4</w:t>
            </w:r>
          </w:p>
        </w:tc>
        <w:tc>
          <w:tcPr>
            <w:tcW w:w="1984" w:type="dxa"/>
            <w:noWrap/>
            <w:vAlign w:val="bottom"/>
          </w:tcPr>
          <w:p w14:paraId="7D84E714" w14:textId="3D49BBD9" w:rsidR="00FC3CD6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26</w:t>
            </w:r>
          </w:p>
        </w:tc>
      </w:tr>
      <w:tr w:rsidR="00FC3CD6" w:rsidRPr="00E36A21" w14:paraId="6504A2E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4E27713" w14:textId="196F166B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</w:t>
            </w:r>
          </w:p>
        </w:tc>
        <w:tc>
          <w:tcPr>
            <w:tcW w:w="1984" w:type="dxa"/>
            <w:noWrap/>
            <w:vAlign w:val="bottom"/>
          </w:tcPr>
          <w:p w14:paraId="0EFEEE32" w14:textId="6A37D921" w:rsidR="00FC3CD6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</w:t>
            </w:r>
            <w:r w:rsidR="00167E1D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C54129" w:rsidRPr="00E36A21" w14:paraId="0163BDC1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4453163" w14:textId="0F36D1F1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6.2</w:t>
            </w:r>
          </w:p>
        </w:tc>
        <w:tc>
          <w:tcPr>
            <w:tcW w:w="1984" w:type="dxa"/>
            <w:noWrap/>
            <w:vAlign w:val="bottom"/>
          </w:tcPr>
          <w:p w14:paraId="1D848EB7" w14:textId="786733B4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  <w:r w:rsidR="007053FC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C54129" w:rsidRPr="00E36A21" w14:paraId="09F2FD34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074F432B" w14:textId="4B64F424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1984" w:type="dxa"/>
            <w:noWrap/>
            <w:vAlign w:val="bottom"/>
          </w:tcPr>
          <w:p w14:paraId="06D08E62" w14:textId="02A35A8B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C54129" w:rsidRPr="00E36A21" w14:paraId="551C33E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60D4DBC" w14:textId="468351CC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1984" w:type="dxa"/>
            <w:noWrap/>
            <w:vAlign w:val="bottom"/>
          </w:tcPr>
          <w:p w14:paraId="076BFED7" w14:textId="41E179D9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B45CD3" w:rsidRPr="00EA2BAB" w14:paraId="6D4A0BB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7D78A" w14:textId="020C4DAE" w:rsidR="00B45CD3" w:rsidRPr="00EA2BAB" w:rsidRDefault="00F26C1B" w:rsidP="00B45CD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4AC7D" w14:textId="5E9B23AB" w:rsidR="00B45CD3" w:rsidRPr="00EA2BAB" w:rsidRDefault="00F26C1B" w:rsidP="00B45CD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111A88" w:rsidRPr="00EA2BAB" w14:paraId="7B16B1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F3F7B" w14:textId="00B444BF" w:rsidR="00111A88" w:rsidRPr="00B45CD3" w:rsidRDefault="00F26C1B" w:rsidP="00111A8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2FF3E" w14:textId="68ED2708" w:rsidR="00111A88" w:rsidRPr="00B45CD3" w:rsidRDefault="007641BE" w:rsidP="00111A8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</w:tr>
      <w:tr w:rsidR="007F4638" w:rsidRPr="00EA2BAB" w14:paraId="449E58E6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60247" w14:textId="799BCF28" w:rsidR="007F4638" w:rsidRPr="00B45CD3" w:rsidRDefault="00F26C1B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19</w:t>
            </w:r>
            <w:r w:rsidR="008150E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221FA" w14:textId="6967216F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</w:tr>
      <w:tr w:rsidR="007F4638" w:rsidRPr="00EA2BAB" w14:paraId="0BDD933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64973" w14:textId="347A9723" w:rsidR="007F4638" w:rsidRPr="00B45CD3" w:rsidRDefault="008150E4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C86D6" w14:textId="5E04DE33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:rsidR="007F4638" w:rsidRPr="00EA2BAB" w14:paraId="52E17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01A5A" w14:textId="7BCD251D" w:rsidR="007F4638" w:rsidRPr="00B45CD3" w:rsidRDefault="008150E4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6.19(others)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FBBBA" w14:textId="1851F1CF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  <w:r w:rsidR="007641BE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8150E4" w:rsidRPr="00EA2BAB" w14:paraId="05478ECA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4EBB" w14:textId="080D8378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0750" w14:textId="09793B22" w:rsidR="008150E4" w:rsidRPr="00B45CD3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A2BAB" w14:paraId="4F6029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66738" w14:textId="30E914F9" w:rsidR="008150E4" w:rsidRPr="00B45CD3" w:rsidRDefault="008150E4" w:rsidP="0006047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27F72" w14:textId="2A376B3D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 w:rsidR="007053FC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8150E4" w:rsidRPr="00EA2BAB" w14:paraId="2336644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133F" w14:textId="1B4068F5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1BB2" w14:textId="0C0D76F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</w:tr>
      <w:tr w:rsidR="008150E4" w:rsidRPr="00EA2BAB" w14:paraId="6D027473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81E6" w14:textId="5CE901B0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288D" w14:textId="7B99EC58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</w:tr>
      <w:tr w:rsidR="008150E4" w:rsidRPr="00EA2BAB" w14:paraId="7531BA4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56E8" w14:textId="071B4D97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064E" w14:textId="5B0CED85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A2BAB" w14:paraId="1F510DA1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70F5" w14:textId="1A00E368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2FC2" w14:textId="2F20C953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</w:tr>
      <w:tr w:rsidR="008150E4" w:rsidRPr="00EA2BAB" w14:paraId="2B13427F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89D5" w14:textId="1101D88D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A950" w14:textId="17D84601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8150E4" w:rsidRPr="00EA2BAB" w14:paraId="04EC468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6CB4" w14:textId="5A10C97E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F6A8" w14:textId="5F02477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A2BAB" w14:paraId="5174943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230D" w14:textId="3FAF454F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6391" w14:textId="757C756C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</w:tr>
      <w:tr w:rsidR="008150E4" w:rsidRPr="00EA2BAB" w14:paraId="4428AFB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9667" w14:textId="206B2AF9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ABFB" w14:textId="331009C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</w:tr>
      <w:tr w:rsidR="008150E4" w:rsidRPr="00EA2BAB" w14:paraId="3A530E82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5672" w14:textId="55EFFA13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0492" w14:textId="1AB64CB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3B75BE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8150E4" w:rsidRPr="00EA2BAB" w14:paraId="39B8B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04F1" w14:textId="70F56B4B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77E8" w14:textId="005D0C85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A2BAB" w14:paraId="059A70A0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BB87" w14:textId="40F241CD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D91A" w14:textId="0CB5FB7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8150E4" w:rsidRPr="00EA2BAB" w14:paraId="3608249B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AC8B" w14:textId="436A4AAB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477C" w14:textId="7B8E728B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:rsidR="008150E4" w:rsidRPr="00EA2BAB" w14:paraId="0EF5EED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C180B" w14:textId="01F47C13" w:rsidR="008150E4" w:rsidRPr="00060474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093B" w14:textId="22CD369C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8150E4" w:rsidRPr="00E36A21" w14:paraId="5790CBB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37943598" w14:textId="3C7D0A6E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bookmarkStart w:id="222" w:name="_Hlk182342676"/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7.1</w:t>
            </w:r>
          </w:p>
        </w:tc>
        <w:tc>
          <w:tcPr>
            <w:tcW w:w="1984" w:type="dxa"/>
            <w:noWrap/>
            <w:vAlign w:val="bottom"/>
          </w:tcPr>
          <w:p w14:paraId="4BD8CF2D" w14:textId="2B19DDE6" w:rsidR="008150E4" w:rsidRPr="00E36A21" w:rsidRDefault="006232D5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36A21" w14:paraId="6050F97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2515486F" w14:textId="25524A22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7.2.1</w:t>
            </w:r>
          </w:p>
        </w:tc>
        <w:tc>
          <w:tcPr>
            <w:tcW w:w="1984" w:type="dxa"/>
            <w:noWrap/>
            <w:vAlign w:val="bottom"/>
          </w:tcPr>
          <w:p w14:paraId="3C889F38" w14:textId="1A62991F" w:rsidR="008150E4" w:rsidRPr="00E36A21" w:rsidRDefault="004A01C7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8150E4" w:rsidRPr="00E36A21" w14:paraId="7B0F1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6BCE74A" w14:textId="5CFD01E8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7.3</w:t>
            </w:r>
          </w:p>
        </w:tc>
        <w:tc>
          <w:tcPr>
            <w:tcW w:w="1984" w:type="dxa"/>
            <w:noWrap/>
            <w:vAlign w:val="bottom"/>
          </w:tcPr>
          <w:p w14:paraId="7801E084" w14:textId="5EAA035C" w:rsidR="008150E4" w:rsidRPr="00E36A21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 w:rsidR="008F089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</w:tr>
      <w:tr w:rsidR="008150E4" w:rsidRPr="00E36A21" w14:paraId="3E9FAD9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3024F60" w14:textId="17FB2886" w:rsidR="008150E4" w:rsidRPr="008F68DA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7.4.1</w:t>
            </w:r>
          </w:p>
        </w:tc>
        <w:tc>
          <w:tcPr>
            <w:tcW w:w="1984" w:type="dxa"/>
            <w:noWrap/>
            <w:vAlign w:val="bottom"/>
          </w:tcPr>
          <w:p w14:paraId="4AABDF3B" w14:textId="194E558E" w:rsidR="008150E4" w:rsidRPr="008F68DA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bookmarkEnd w:id="222"/>
      <w:tr w:rsidR="008150E4" w:rsidRPr="00E36A21" w14:paraId="55C0E29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9054058" w14:textId="01C349CC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7.5.1</w:t>
            </w:r>
          </w:p>
        </w:tc>
        <w:tc>
          <w:tcPr>
            <w:tcW w:w="1984" w:type="dxa"/>
            <w:noWrap/>
            <w:vAlign w:val="bottom"/>
          </w:tcPr>
          <w:p w14:paraId="398245EA" w14:textId="3BF2C531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36A21" w14:paraId="0D5CBC6D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F872791" w14:textId="6B83B77A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7.5.2</w:t>
            </w:r>
          </w:p>
        </w:tc>
        <w:tc>
          <w:tcPr>
            <w:tcW w:w="1984" w:type="dxa"/>
            <w:noWrap/>
            <w:vAlign w:val="bottom"/>
          </w:tcPr>
          <w:p w14:paraId="2F05D22C" w14:textId="3722A98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36A21" w14:paraId="00361A9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5BAB823" w14:textId="47CE4A3A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7.6.1</w:t>
            </w:r>
          </w:p>
        </w:tc>
        <w:tc>
          <w:tcPr>
            <w:tcW w:w="1984" w:type="dxa"/>
            <w:noWrap/>
            <w:vAlign w:val="bottom"/>
          </w:tcPr>
          <w:p w14:paraId="2736E684" w14:textId="5002770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</w:tr>
      <w:tr w:rsidR="00D83F33" w:rsidRPr="00E36A21" w14:paraId="5B05AC3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3C836B8" w14:textId="16BB4493" w:rsidR="00D83F33" w:rsidRPr="00E36A21" w:rsidRDefault="00D83F33" w:rsidP="00D83F3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984" w:type="dxa"/>
            <w:noWrap/>
            <w:vAlign w:val="bottom"/>
          </w:tcPr>
          <w:p w14:paraId="42E80B48" w14:textId="785AE09E" w:rsidR="00D83F33" w:rsidRPr="00E36A21" w:rsidRDefault="00FA3B95" w:rsidP="00D83F3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3</w:t>
            </w:r>
            <w:r w:rsidR="008F089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91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68A38" w14:textId="77777777" w:rsidR="000D6B4A" w:rsidRDefault="000D6B4A" w:rsidP="00CB4519">
      <w:pPr>
        <w:spacing w:after="0"/>
      </w:pPr>
      <w:r>
        <w:separator/>
      </w:r>
    </w:p>
  </w:endnote>
  <w:endnote w:type="continuationSeparator" w:id="0">
    <w:p w14:paraId="594B0C94" w14:textId="77777777" w:rsidR="000D6B4A" w:rsidRDefault="000D6B4A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Arial Unicode MS"/>
    <w:charset w:val="81"/>
    <w:family w:val="auto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05ABB" w14:textId="77777777" w:rsidR="000D6B4A" w:rsidRDefault="000D6B4A" w:rsidP="00CB4519">
      <w:pPr>
        <w:spacing w:after="0"/>
      </w:pPr>
      <w:r>
        <w:separator/>
      </w:r>
    </w:p>
  </w:footnote>
  <w:footnote w:type="continuationSeparator" w:id="0">
    <w:p w14:paraId="7DB6A6FA" w14:textId="77777777" w:rsidR="000D6B4A" w:rsidRDefault="000D6B4A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70567"/>
    <w:multiLevelType w:val="hybridMultilevel"/>
    <w:tmpl w:val="E6C49C2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EFC22BB"/>
    <w:multiLevelType w:val="hybridMultilevel"/>
    <w:tmpl w:val="25626AC4"/>
    <w:lvl w:ilvl="0" w:tplc="99CA74E6">
      <w:start w:val="6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宋体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1B71"/>
    <w:multiLevelType w:val="hybridMultilevel"/>
    <w:tmpl w:val="1C3A1F0E"/>
    <w:lvl w:ilvl="0" w:tplc="2184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013">
    <w15:presenceInfo w15:providerId="None" w15:userId="1013"/>
  </w15:person>
  <w15:person w15:author="1014">
    <w15:presenceInfo w15:providerId="None" w15:userId="1014"/>
  </w15:person>
  <w15:person w15:author="1015">
    <w15:presenceInfo w15:providerId="None" w15:userId="10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9AB"/>
    <w:rsid w:val="00001BF3"/>
    <w:rsid w:val="000031EB"/>
    <w:rsid w:val="0000339C"/>
    <w:rsid w:val="0000385C"/>
    <w:rsid w:val="00004D5B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37AEF"/>
    <w:rsid w:val="00040422"/>
    <w:rsid w:val="00040B86"/>
    <w:rsid w:val="00040D85"/>
    <w:rsid w:val="000433C6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0474"/>
    <w:rsid w:val="0006126E"/>
    <w:rsid w:val="000612D6"/>
    <w:rsid w:val="00061B78"/>
    <w:rsid w:val="00061FAC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733E"/>
    <w:rsid w:val="000818C9"/>
    <w:rsid w:val="00083A09"/>
    <w:rsid w:val="000842DF"/>
    <w:rsid w:val="00084DEF"/>
    <w:rsid w:val="00085B32"/>
    <w:rsid w:val="00085EF9"/>
    <w:rsid w:val="00086E32"/>
    <w:rsid w:val="0008739A"/>
    <w:rsid w:val="000878DB"/>
    <w:rsid w:val="00090190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6CF9"/>
    <w:rsid w:val="000975D5"/>
    <w:rsid w:val="000A00C2"/>
    <w:rsid w:val="000A16D3"/>
    <w:rsid w:val="000A1AC8"/>
    <w:rsid w:val="000A1C63"/>
    <w:rsid w:val="000A469E"/>
    <w:rsid w:val="000A5268"/>
    <w:rsid w:val="000A5DDE"/>
    <w:rsid w:val="000A6A1C"/>
    <w:rsid w:val="000A7A35"/>
    <w:rsid w:val="000A7EE5"/>
    <w:rsid w:val="000B02FD"/>
    <w:rsid w:val="000B0643"/>
    <w:rsid w:val="000B0D90"/>
    <w:rsid w:val="000B2960"/>
    <w:rsid w:val="000B3817"/>
    <w:rsid w:val="000B3862"/>
    <w:rsid w:val="000B3969"/>
    <w:rsid w:val="000B3B1E"/>
    <w:rsid w:val="000B3C71"/>
    <w:rsid w:val="000B4C83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673A"/>
    <w:rsid w:val="000C6993"/>
    <w:rsid w:val="000C6AE6"/>
    <w:rsid w:val="000C7635"/>
    <w:rsid w:val="000C79FD"/>
    <w:rsid w:val="000D0E91"/>
    <w:rsid w:val="000D2002"/>
    <w:rsid w:val="000D288C"/>
    <w:rsid w:val="000D2EE2"/>
    <w:rsid w:val="000D3F21"/>
    <w:rsid w:val="000D4911"/>
    <w:rsid w:val="000D49D6"/>
    <w:rsid w:val="000D52AE"/>
    <w:rsid w:val="000D5FE2"/>
    <w:rsid w:val="000D6B4A"/>
    <w:rsid w:val="000D70CE"/>
    <w:rsid w:val="000D77EA"/>
    <w:rsid w:val="000D78A1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3A2A"/>
    <w:rsid w:val="000F4608"/>
    <w:rsid w:val="000F56E6"/>
    <w:rsid w:val="000F5A3A"/>
    <w:rsid w:val="000F5B2E"/>
    <w:rsid w:val="000F5EDC"/>
    <w:rsid w:val="000F6032"/>
    <w:rsid w:val="0010023B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67E1D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83"/>
    <w:rsid w:val="00192CA1"/>
    <w:rsid w:val="00194480"/>
    <w:rsid w:val="00195126"/>
    <w:rsid w:val="0019682C"/>
    <w:rsid w:val="001A0304"/>
    <w:rsid w:val="001A05DA"/>
    <w:rsid w:val="001A2DD8"/>
    <w:rsid w:val="001A352E"/>
    <w:rsid w:val="001A3C65"/>
    <w:rsid w:val="001A4511"/>
    <w:rsid w:val="001A56F5"/>
    <w:rsid w:val="001A6883"/>
    <w:rsid w:val="001A6D6C"/>
    <w:rsid w:val="001B07CE"/>
    <w:rsid w:val="001B0A0C"/>
    <w:rsid w:val="001B155B"/>
    <w:rsid w:val="001B2D02"/>
    <w:rsid w:val="001B42A9"/>
    <w:rsid w:val="001B4D1B"/>
    <w:rsid w:val="001B5ABB"/>
    <w:rsid w:val="001B7021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104E"/>
    <w:rsid w:val="001D112E"/>
    <w:rsid w:val="001D2107"/>
    <w:rsid w:val="001D213E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472B"/>
    <w:rsid w:val="001E5F23"/>
    <w:rsid w:val="001E61A1"/>
    <w:rsid w:val="001E644C"/>
    <w:rsid w:val="001E6C66"/>
    <w:rsid w:val="001F0D7C"/>
    <w:rsid w:val="001F1213"/>
    <w:rsid w:val="001F18F1"/>
    <w:rsid w:val="001F3822"/>
    <w:rsid w:val="001F3CF0"/>
    <w:rsid w:val="001F3FC2"/>
    <w:rsid w:val="001F58F9"/>
    <w:rsid w:val="001F6CC9"/>
    <w:rsid w:val="001F6D36"/>
    <w:rsid w:val="001F6DF4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07B37"/>
    <w:rsid w:val="00211637"/>
    <w:rsid w:val="002138DC"/>
    <w:rsid w:val="00213B0F"/>
    <w:rsid w:val="00213D1E"/>
    <w:rsid w:val="0021567B"/>
    <w:rsid w:val="0021605B"/>
    <w:rsid w:val="00216207"/>
    <w:rsid w:val="0021678D"/>
    <w:rsid w:val="002168E9"/>
    <w:rsid w:val="00217180"/>
    <w:rsid w:val="002171AF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A9D"/>
    <w:rsid w:val="00234B80"/>
    <w:rsid w:val="00235BDD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445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701A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159"/>
    <w:rsid w:val="002C380E"/>
    <w:rsid w:val="002C3A66"/>
    <w:rsid w:val="002C5A52"/>
    <w:rsid w:val="002C683E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4E96"/>
    <w:rsid w:val="002D5717"/>
    <w:rsid w:val="002D6AD2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2E9"/>
    <w:rsid w:val="00303EAF"/>
    <w:rsid w:val="00303FB5"/>
    <w:rsid w:val="00304A7E"/>
    <w:rsid w:val="00304D5C"/>
    <w:rsid w:val="00305063"/>
    <w:rsid w:val="00305D4E"/>
    <w:rsid w:val="00305DE4"/>
    <w:rsid w:val="003067F8"/>
    <w:rsid w:val="00310DB1"/>
    <w:rsid w:val="00311508"/>
    <w:rsid w:val="0031150A"/>
    <w:rsid w:val="003119E6"/>
    <w:rsid w:val="00314445"/>
    <w:rsid w:val="00314A54"/>
    <w:rsid w:val="00317D0D"/>
    <w:rsid w:val="00321C31"/>
    <w:rsid w:val="00322334"/>
    <w:rsid w:val="0032248C"/>
    <w:rsid w:val="00322C49"/>
    <w:rsid w:val="003234BE"/>
    <w:rsid w:val="00326438"/>
    <w:rsid w:val="003309D5"/>
    <w:rsid w:val="00330FAD"/>
    <w:rsid w:val="00331FD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3361"/>
    <w:rsid w:val="00343E4B"/>
    <w:rsid w:val="00343F5C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313"/>
    <w:rsid w:val="0036733E"/>
    <w:rsid w:val="00370226"/>
    <w:rsid w:val="003706EB"/>
    <w:rsid w:val="00370784"/>
    <w:rsid w:val="0037103C"/>
    <w:rsid w:val="00371401"/>
    <w:rsid w:val="0037144F"/>
    <w:rsid w:val="00371E93"/>
    <w:rsid w:val="00372DAB"/>
    <w:rsid w:val="003762E7"/>
    <w:rsid w:val="00376D96"/>
    <w:rsid w:val="00376DF8"/>
    <w:rsid w:val="00382983"/>
    <w:rsid w:val="00383FE3"/>
    <w:rsid w:val="0038401C"/>
    <w:rsid w:val="003848C5"/>
    <w:rsid w:val="0038492C"/>
    <w:rsid w:val="00385864"/>
    <w:rsid w:val="00385D54"/>
    <w:rsid w:val="00385F4E"/>
    <w:rsid w:val="00386EDF"/>
    <w:rsid w:val="003871EF"/>
    <w:rsid w:val="003874F5"/>
    <w:rsid w:val="00387928"/>
    <w:rsid w:val="00391751"/>
    <w:rsid w:val="003924C8"/>
    <w:rsid w:val="00392BBD"/>
    <w:rsid w:val="00393D6A"/>
    <w:rsid w:val="00393DCB"/>
    <w:rsid w:val="0039499A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4F"/>
    <w:rsid w:val="003B4557"/>
    <w:rsid w:val="003B5251"/>
    <w:rsid w:val="003B6B8C"/>
    <w:rsid w:val="003B75BE"/>
    <w:rsid w:val="003B7A72"/>
    <w:rsid w:val="003B7E28"/>
    <w:rsid w:val="003B7E7B"/>
    <w:rsid w:val="003C12BC"/>
    <w:rsid w:val="003C22CC"/>
    <w:rsid w:val="003C26F6"/>
    <w:rsid w:val="003C296A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46DD"/>
    <w:rsid w:val="003E48C8"/>
    <w:rsid w:val="003E5C8E"/>
    <w:rsid w:val="003E660F"/>
    <w:rsid w:val="003E67B2"/>
    <w:rsid w:val="003E6855"/>
    <w:rsid w:val="003E698F"/>
    <w:rsid w:val="003F07F0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3DC"/>
    <w:rsid w:val="00416CA5"/>
    <w:rsid w:val="004174F7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C6D"/>
    <w:rsid w:val="004260D3"/>
    <w:rsid w:val="004261FD"/>
    <w:rsid w:val="00426B1E"/>
    <w:rsid w:val="00426CB3"/>
    <w:rsid w:val="00427F43"/>
    <w:rsid w:val="00430A53"/>
    <w:rsid w:val="0043105A"/>
    <w:rsid w:val="004315F9"/>
    <w:rsid w:val="00431A8E"/>
    <w:rsid w:val="00433878"/>
    <w:rsid w:val="00433DBB"/>
    <w:rsid w:val="00434A73"/>
    <w:rsid w:val="00434CDE"/>
    <w:rsid w:val="00434DD8"/>
    <w:rsid w:val="004350C9"/>
    <w:rsid w:val="004353A6"/>
    <w:rsid w:val="004354EB"/>
    <w:rsid w:val="004362A5"/>
    <w:rsid w:val="00436F23"/>
    <w:rsid w:val="00437597"/>
    <w:rsid w:val="00440AAE"/>
    <w:rsid w:val="00441501"/>
    <w:rsid w:val="0044189A"/>
    <w:rsid w:val="00442921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875D7"/>
    <w:rsid w:val="00490719"/>
    <w:rsid w:val="004908DF"/>
    <w:rsid w:val="0049133D"/>
    <w:rsid w:val="00492014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01C7"/>
    <w:rsid w:val="004A105E"/>
    <w:rsid w:val="004A15BD"/>
    <w:rsid w:val="004A1A34"/>
    <w:rsid w:val="004A33B2"/>
    <w:rsid w:val="004A423F"/>
    <w:rsid w:val="004A447A"/>
    <w:rsid w:val="004A44C6"/>
    <w:rsid w:val="004A56F4"/>
    <w:rsid w:val="004A5C71"/>
    <w:rsid w:val="004A654A"/>
    <w:rsid w:val="004A65F3"/>
    <w:rsid w:val="004A6CD3"/>
    <w:rsid w:val="004B17C6"/>
    <w:rsid w:val="004B23E8"/>
    <w:rsid w:val="004B32FA"/>
    <w:rsid w:val="004B3588"/>
    <w:rsid w:val="004B39A5"/>
    <w:rsid w:val="004B4136"/>
    <w:rsid w:val="004B4864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1BFE"/>
    <w:rsid w:val="004D20CD"/>
    <w:rsid w:val="004D242F"/>
    <w:rsid w:val="004D2826"/>
    <w:rsid w:val="004D6842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993"/>
    <w:rsid w:val="004E5CE9"/>
    <w:rsid w:val="004E68D9"/>
    <w:rsid w:val="004E69FF"/>
    <w:rsid w:val="004E6E46"/>
    <w:rsid w:val="004E722D"/>
    <w:rsid w:val="004E7601"/>
    <w:rsid w:val="004E7F2B"/>
    <w:rsid w:val="004F10CC"/>
    <w:rsid w:val="004F1414"/>
    <w:rsid w:val="004F154A"/>
    <w:rsid w:val="004F1CD8"/>
    <w:rsid w:val="004F2147"/>
    <w:rsid w:val="004F2F57"/>
    <w:rsid w:val="004F44E2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5F4A"/>
    <w:rsid w:val="0053654B"/>
    <w:rsid w:val="005370A4"/>
    <w:rsid w:val="00540CE3"/>
    <w:rsid w:val="005410F9"/>
    <w:rsid w:val="0054271B"/>
    <w:rsid w:val="00542EC2"/>
    <w:rsid w:val="005430A0"/>
    <w:rsid w:val="00543592"/>
    <w:rsid w:val="00543B49"/>
    <w:rsid w:val="00545938"/>
    <w:rsid w:val="00546698"/>
    <w:rsid w:val="00547032"/>
    <w:rsid w:val="00547FDA"/>
    <w:rsid w:val="005501C9"/>
    <w:rsid w:val="00551967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1234"/>
    <w:rsid w:val="00561752"/>
    <w:rsid w:val="0056219B"/>
    <w:rsid w:val="0056439B"/>
    <w:rsid w:val="00564B40"/>
    <w:rsid w:val="00564B94"/>
    <w:rsid w:val="00564FCE"/>
    <w:rsid w:val="00565105"/>
    <w:rsid w:val="0056574F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B75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5103"/>
    <w:rsid w:val="005C58AA"/>
    <w:rsid w:val="005C642C"/>
    <w:rsid w:val="005C70EA"/>
    <w:rsid w:val="005C7E2D"/>
    <w:rsid w:val="005D0A72"/>
    <w:rsid w:val="005D10B8"/>
    <w:rsid w:val="005D131B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C83"/>
    <w:rsid w:val="005F7C95"/>
    <w:rsid w:val="005F7E3E"/>
    <w:rsid w:val="00600C49"/>
    <w:rsid w:val="0060273B"/>
    <w:rsid w:val="00603A9B"/>
    <w:rsid w:val="00603CE5"/>
    <w:rsid w:val="00604312"/>
    <w:rsid w:val="00605789"/>
    <w:rsid w:val="00605987"/>
    <w:rsid w:val="00605DD5"/>
    <w:rsid w:val="00606024"/>
    <w:rsid w:val="0060712F"/>
    <w:rsid w:val="00607350"/>
    <w:rsid w:val="00607798"/>
    <w:rsid w:val="00607AE5"/>
    <w:rsid w:val="00607B43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6036"/>
    <w:rsid w:val="006165FE"/>
    <w:rsid w:val="00616745"/>
    <w:rsid w:val="00617D52"/>
    <w:rsid w:val="00617D8F"/>
    <w:rsid w:val="00620130"/>
    <w:rsid w:val="00623038"/>
    <w:rsid w:val="006232D5"/>
    <w:rsid w:val="00624C51"/>
    <w:rsid w:val="00625072"/>
    <w:rsid w:val="00625CCC"/>
    <w:rsid w:val="006261EE"/>
    <w:rsid w:val="006261F3"/>
    <w:rsid w:val="00626505"/>
    <w:rsid w:val="00626EDB"/>
    <w:rsid w:val="00627EA9"/>
    <w:rsid w:val="00630018"/>
    <w:rsid w:val="0063035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022A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A69"/>
    <w:rsid w:val="00652DD4"/>
    <w:rsid w:val="00653126"/>
    <w:rsid w:val="00653882"/>
    <w:rsid w:val="00653C93"/>
    <w:rsid w:val="00653CC2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CA"/>
    <w:rsid w:val="00685AF0"/>
    <w:rsid w:val="00685DA7"/>
    <w:rsid w:val="00686EBC"/>
    <w:rsid w:val="00687919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CF1"/>
    <w:rsid w:val="006A2FA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171"/>
    <w:rsid w:val="006E54EB"/>
    <w:rsid w:val="006E5CD3"/>
    <w:rsid w:val="006E62A6"/>
    <w:rsid w:val="006E7554"/>
    <w:rsid w:val="006E7641"/>
    <w:rsid w:val="006F0577"/>
    <w:rsid w:val="006F0C88"/>
    <w:rsid w:val="006F1BB7"/>
    <w:rsid w:val="006F2128"/>
    <w:rsid w:val="006F3345"/>
    <w:rsid w:val="006F3C79"/>
    <w:rsid w:val="006F46F1"/>
    <w:rsid w:val="006F4FCC"/>
    <w:rsid w:val="006F5FB0"/>
    <w:rsid w:val="006F635F"/>
    <w:rsid w:val="006F735D"/>
    <w:rsid w:val="00700BD4"/>
    <w:rsid w:val="00701F1F"/>
    <w:rsid w:val="00702E99"/>
    <w:rsid w:val="00703C52"/>
    <w:rsid w:val="00704178"/>
    <w:rsid w:val="007053FC"/>
    <w:rsid w:val="00705869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5ADE"/>
    <w:rsid w:val="0071605E"/>
    <w:rsid w:val="007169F2"/>
    <w:rsid w:val="00716B99"/>
    <w:rsid w:val="0071756C"/>
    <w:rsid w:val="00720042"/>
    <w:rsid w:val="0072145B"/>
    <w:rsid w:val="00721A21"/>
    <w:rsid w:val="00722364"/>
    <w:rsid w:val="00723875"/>
    <w:rsid w:val="00723AA1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EDD"/>
    <w:rsid w:val="00736062"/>
    <w:rsid w:val="00736EFC"/>
    <w:rsid w:val="00736FFE"/>
    <w:rsid w:val="00737518"/>
    <w:rsid w:val="00737EFF"/>
    <w:rsid w:val="007423AB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41BE"/>
    <w:rsid w:val="00764543"/>
    <w:rsid w:val="0076552D"/>
    <w:rsid w:val="00765A87"/>
    <w:rsid w:val="007661D6"/>
    <w:rsid w:val="0076748A"/>
    <w:rsid w:val="007678CC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CAC"/>
    <w:rsid w:val="007B2E3C"/>
    <w:rsid w:val="007B2EB9"/>
    <w:rsid w:val="007B38F7"/>
    <w:rsid w:val="007B3F64"/>
    <w:rsid w:val="007B5F7A"/>
    <w:rsid w:val="007B6FE4"/>
    <w:rsid w:val="007B78A4"/>
    <w:rsid w:val="007B7BB1"/>
    <w:rsid w:val="007C026E"/>
    <w:rsid w:val="007C1AD6"/>
    <w:rsid w:val="007C372E"/>
    <w:rsid w:val="007C530F"/>
    <w:rsid w:val="007C6D6C"/>
    <w:rsid w:val="007C7761"/>
    <w:rsid w:val="007C7D5C"/>
    <w:rsid w:val="007D15C2"/>
    <w:rsid w:val="007D2002"/>
    <w:rsid w:val="007D3AA2"/>
    <w:rsid w:val="007D3D2E"/>
    <w:rsid w:val="007D44B0"/>
    <w:rsid w:val="007D4B88"/>
    <w:rsid w:val="007D4ED2"/>
    <w:rsid w:val="007D6D43"/>
    <w:rsid w:val="007D6FDA"/>
    <w:rsid w:val="007D732C"/>
    <w:rsid w:val="007D7AB1"/>
    <w:rsid w:val="007E0161"/>
    <w:rsid w:val="007E1F42"/>
    <w:rsid w:val="007E31C6"/>
    <w:rsid w:val="007E37BD"/>
    <w:rsid w:val="007E474D"/>
    <w:rsid w:val="007E4755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2C9"/>
    <w:rsid w:val="007F2655"/>
    <w:rsid w:val="007F268F"/>
    <w:rsid w:val="007F2F53"/>
    <w:rsid w:val="007F312D"/>
    <w:rsid w:val="007F4638"/>
    <w:rsid w:val="007F52D8"/>
    <w:rsid w:val="007F5FD9"/>
    <w:rsid w:val="007F615F"/>
    <w:rsid w:val="007F76F7"/>
    <w:rsid w:val="007F7DEA"/>
    <w:rsid w:val="008005FC"/>
    <w:rsid w:val="0080124A"/>
    <w:rsid w:val="00801C0F"/>
    <w:rsid w:val="00802F38"/>
    <w:rsid w:val="00802F94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0E4"/>
    <w:rsid w:val="00815FE3"/>
    <w:rsid w:val="00816045"/>
    <w:rsid w:val="00816A0F"/>
    <w:rsid w:val="008209AE"/>
    <w:rsid w:val="00821500"/>
    <w:rsid w:val="008223B9"/>
    <w:rsid w:val="008227A8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340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A1486"/>
    <w:rsid w:val="008A3D6E"/>
    <w:rsid w:val="008A44EF"/>
    <w:rsid w:val="008A480E"/>
    <w:rsid w:val="008A49F0"/>
    <w:rsid w:val="008A4BEC"/>
    <w:rsid w:val="008A5617"/>
    <w:rsid w:val="008A59F5"/>
    <w:rsid w:val="008B0B8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74A"/>
    <w:rsid w:val="008D6F3E"/>
    <w:rsid w:val="008E0021"/>
    <w:rsid w:val="008E0BC6"/>
    <w:rsid w:val="008E13D6"/>
    <w:rsid w:val="008E1B0C"/>
    <w:rsid w:val="008E1E3B"/>
    <w:rsid w:val="008E2566"/>
    <w:rsid w:val="008E57B7"/>
    <w:rsid w:val="008E5860"/>
    <w:rsid w:val="008E7329"/>
    <w:rsid w:val="008E7679"/>
    <w:rsid w:val="008E7EDA"/>
    <w:rsid w:val="008E7FDF"/>
    <w:rsid w:val="008F0359"/>
    <w:rsid w:val="008F04CE"/>
    <w:rsid w:val="008F0660"/>
    <w:rsid w:val="008F0894"/>
    <w:rsid w:val="008F0C1C"/>
    <w:rsid w:val="008F0D08"/>
    <w:rsid w:val="008F21B6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3B"/>
    <w:rsid w:val="009014C5"/>
    <w:rsid w:val="009016C0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3768"/>
    <w:rsid w:val="009247D8"/>
    <w:rsid w:val="00926BFF"/>
    <w:rsid w:val="00931D22"/>
    <w:rsid w:val="00932089"/>
    <w:rsid w:val="00932CF2"/>
    <w:rsid w:val="0093354E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D4F"/>
    <w:rsid w:val="00945DBF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6C64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70D01"/>
    <w:rsid w:val="0097124C"/>
    <w:rsid w:val="009713A7"/>
    <w:rsid w:val="0097280D"/>
    <w:rsid w:val="00973099"/>
    <w:rsid w:val="00973408"/>
    <w:rsid w:val="009734FD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D0E"/>
    <w:rsid w:val="00981DCB"/>
    <w:rsid w:val="009828B1"/>
    <w:rsid w:val="00982938"/>
    <w:rsid w:val="009829CE"/>
    <w:rsid w:val="00983255"/>
    <w:rsid w:val="00983450"/>
    <w:rsid w:val="009835C4"/>
    <w:rsid w:val="009836AF"/>
    <w:rsid w:val="00984EEA"/>
    <w:rsid w:val="00985067"/>
    <w:rsid w:val="009856FD"/>
    <w:rsid w:val="0098658C"/>
    <w:rsid w:val="00987F06"/>
    <w:rsid w:val="009904ED"/>
    <w:rsid w:val="009908B1"/>
    <w:rsid w:val="00991496"/>
    <w:rsid w:val="00993791"/>
    <w:rsid w:val="0099513E"/>
    <w:rsid w:val="0099527D"/>
    <w:rsid w:val="0099693A"/>
    <w:rsid w:val="009A0A7D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9B3"/>
    <w:rsid w:val="009B2B10"/>
    <w:rsid w:val="009B2D5D"/>
    <w:rsid w:val="009B2FAD"/>
    <w:rsid w:val="009B3E84"/>
    <w:rsid w:val="009B53F8"/>
    <w:rsid w:val="009B57B5"/>
    <w:rsid w:val="009B6781"/>
    <w:rsid w:val="009B681E"/>
    <w:rsid w:val="009C03E2"/>
    <w:rsid w:val="009C1D7B"/>
    <w:rsid w:val="009C3C09"/>
    <w:rsid w:val="009C3EE4"/>
    <w:rsid w:val="009C4BAE"/>
    <w:rsid w:val="009C5E2D"/>
    <w:rsid w:val="009C6482"/>
    <w:rsid w:val="009C6ED0"/>
    <w:rsid w:val="009C77A0"/>
    <w:rsid w:val="009C7AB7"/>
    <w:rsid w:val="009C7F6B"/>
    <w:rsid w:val="009D0188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590"/>
    <w:rsid w:val="009E779D"/>
    <w:rsid w:val="009F0B1F"/>
    <w:rsid w:val="009F0B6B"/>
    <w:rsid w:val="009F0FCF"/>
    <w:rsid w:val="009F126B"/>
    <w:rsid w:val="009F2B4F"/>
    <w:rsid w:val="009F3C33"/>
    <w:rsid w:val="009F4457"/>
    <w:rsid w:val="009F6266"/>
    <w:rsid w:val="009F6397"/>
    <w:rsid w:val="009F6831"/>
    <w:rsid w:val="009F7303"/>
    <w:rsid w:val="009F77CA"/>
    <w:rsid w:val="009F7A92"/>
    <w:rsid w:val="00A0100C"/>
    <w:rsid w:val="00A021C9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0D8E"/>
    <w:rsid w:val="00A11884"/>
    <w:rsid w:val="00A11F53"/>
    <w:rsid w:val="00A13157"/>
    <w:rsid w:val="00A141C7"/>
    <w:rsid w:val="00A142FA"/>
    <w:rsid w:val="00A16E1B"/>
    <w:rsid w:val="00A16F2A"/>
    <w:rsid w:val="00A1774F"/>
    <w:rsid w:val="00A17F09"/>
    <w:rsid w:val="00A21CB7"/>
    <w:rsid w:val="00A21EDB"/>
    <w:rsid w:val="00A2219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9E9"/>
    <w:rsid w:val="00A409E5"/>
    <w:rsid w:val="00A40F5E"/>
    <w:rsid w:val="00A41B1B"/>
    <w:rsid w:val="00A42C25"/>
    <w:rsid w:val="00A43C6B"/>
    <w:rsid w:val="00A43CC5"/>
    <w:rsid w:val="00A43D30"/>
    <w:rsid w:val="00A4455E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7D"/>
    <w:rsid w:val="00A534EF"/>
    <w:rsid w:val="00A55309"/>
    <w:rsid w:val="00A56ADC"/>
    <w:rsid w:val="00A573DC"/>
    <w:rsid w:val="00A57A09"/>
    <w:rsid w:val="00A57EF7"/>
    <w:rsid w:val="00A618C6"/>
    <w:rsid w:val="00A61F79"/>
    <w:rsid w:val="00A61FE1"/>
    <w:rsid w:val="00A62025"/>
    <w:rsid w:val="00A62F6F"/>
    <w:rsid w:val="00A6359B"/>
    <w:rsid w:val="00A6402A"/>
    <w:rsid w:val="00A640F4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CAE"/>
    <w:rsid w:val="00A75F7D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E6C"/>
    <w:rsid w:val="00A91F1D"/>
    <w:rsid w:val="00A92241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5C4D"/>
    <w:rsid w:val="00AC6AD5"/>
    <w:rsid w:val="00AC7ACB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F49"/>
    <w:rsid w:val="00AE476B"/>
    <w:rsid w:val="00AE4F20"/>
    <w:rsid w:val="00AE57D3"/>
    <w:rsid w:val="00AE62C0"/>
    <w:rsid w:val="00AE7B02"/>
    <w:rsid w:val="00AF00B5"/>
    <w:rsid w:val="00AF09EC"/>
    <w:rsid w:val="00AF0EBB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16DE0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20E"/>
    <w:rsid w:val="00B5243C"/>
    <w:rsid w:val="00B52766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1096"/>
    <w:rsid w:val="00BC1C8B"/>
    <w:rsid w:val="00BC29B4"/>
    <w:rsid w:val="00BC444C"/>
    <w:rsid w:val="00BC5280"/>
    <w:rsid w:val="00BC6569"/>
    <w:rsid w:val="00BC710B"/>
    <w:rsid w:val="00BD011E"/>
    <w:rsid w:val="00BD03E8"/>
    <w:rsid w:val="00BD0B31"/>
    <w:rsid w:val="00BD0F6E"/>
    <w:rsid w:val="00BD108E"/>
    <w:rsid w:val="00BD109A"/>
    <w:rsid w:val="00BD297B"/>
    <w:rsid w:val="00BD4566"/>
    <w:rsid w:val="00BD469A"/>
    <w:rsid w:val="00BD640C"/>
    <w:rsid w:val="00BD6525"/>
    <w:rsid w:val="00BD6E51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583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3DA5"/>
    <w:rsid w:val="00C23F3E"/>
    <w:rsid w:val="00C242D5"/>
    <w:rsid w:val="00C24D53"/>
    <w:rsid w:val="00C261BB"/>
    <w:rsid w:val="00C26F36"/>
    <w:rsid w:val="00C30A5E"/>
    <w:rsid w:val="00C30B5A"/>
    <w:rsid w:val="00C31231"/>
    <w:rsid w:val="00C322A8"/>
    <w:rsid w:val="00C3264B"/>
    <w:rsid w:val="00C35CC2"/>
    <w:rsid w:val="00C36312"/>
    <w:rsid w:val="00C36B05"/>
    <w:rsid w:val="00C3769E"/>
    <w:rsid w:val="00C37A98"/>
    <w:rsid w:val="00C407BB"/>
    <w:rsid w:val="00C414A5"/>
    <w:rsid w:val="00C41D15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5F36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6A63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3E3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4852"/>
    <w:rsid w:val="00D05502"/>
    <w:rsid w:val="00D055CB"/>
    <w:rsid w:val="00D05957"/>
    <w:rsid w:val="00D06227"/>
    <w:rsid w:val="00D06CE7"/>
    <w:rsid w:val="00D10404"/>
    <w:rsid w:val="00D1041D"/>
    <w:rsid w:val="00D10EF6"/>
    <w:rsid w:val="00D12397"/>
    <w:rsid w:val="00D12DB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983"/>
    <w:rsid w:val="00D23A78"/>
    <w:rsid w:val="00D243A1"/>
    <w:rsid w:val="00D25CDB"/>
    <w:rsid w:val="00D25F48"/>
    <w:rsid w:val="00D26404"/>
    <w:rsid w:val="00D26526"/>
    <w:rsid w:val="00D26BF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242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8EF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5F2"/>
    <w:rsid w:val="00D616B1"/>
    <w:rsid w:val="00D616BA"/>
    <w:rsid w:val="00D6311E"/>
    <w:rsid w:val="00D63AD7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25C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5ADF"/>
    <w:rsid w:val="00D869C9"/>
    <w:rsid w:val="00D86CA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674B"/>
    <w:rsid w:val="00D97539"/>
    <w:rsid w:val="00D97C3F"/>
    <w:rsid w:val="00D97CFC"/>
    <w:rsid w:val="00DA0E75"/>
    <w:rsid w:val="00DA2378"/>
    <w:rsid w:val="00DA2971"/>
    <w:rsid w:val="00DA3167"/>
    <w:rsid w:val="00DA378A"/>
    <w:rsid w:val="00DA3D52"/>
    <w:rsid w:val="00DA5202"/>
    <w:rsid w:val="00DA61A7"/>
    <w:rsid w:val="00DA6217"/>
    <w:rsid w:val="00DA7EEA"/>
    <w:rsid w:val="00DB0827"/>
    <w:rsid w:val="00DB0AC6"/>
    <w:rsid w:val="00DB2095"/>
    <w:rsid w:val="00DB2315"/>
    <w:rsid w:val="00DB2DF5"/>
    <w:rsid w:val="00DB2E02"/>
    <w:rsid w:val="00DB3827"/>
    <w:rsid w:val="00DB568F"/>
    <w:rsid w:val="00DB5C7D"/>
    <w:rsid w:val="00DB615E"/>
    <w:rsid w:val="00DB6394"/>
    <w:rsid w:val="00DB641C"/>
    <w:rsid w:val="00DB7773"/>
    <w:rsid w:val="00DB7A76"/>
    <w:rsid w:val="00DC0BC9"/>
    <w:rsid w:val="00DC1660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324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776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2D1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5F9F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9E3"/>
    <w:rsid w:val="00E17641"/>
    <w:rsid w:val="00E17CB5"/>
    <w:rsid w:val="00E20638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742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537A"/>
    <w:rsid w:val="00E66324"/>
    <w:rsid w:val="00E6757B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2D3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281"/>
    <w:rsid w:val="00E90F54"/>
    <w:rsid w:val="00E9271D"/>
    <w:rsid w:val="00E92F49"/>
    <w:rsid w:val="00E92F86"/>
    <w:rsid w:val="00E949EE"/>
    <w:rsid w:val="00E954E5"/>
    <w:rsid w:val="00E95745"/>
    <w:rsid w:val="00E95D4B"/>
    <w:rsid w:val="00E96210"/>
    <w:rsid w:val="00E96E5B"/>
    <w:rsid w:val="00E971A5"/>
    <w:rsid w:val="00E97331"/>
    <w:rsid w:val="00E97E0D"/>
    <w:rsid w:val="00EA0E73"/>
    <w:rsid w:val="00EA1C7E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663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704D"/>
    <w:rsid w:val="00ED7F69"/>
    <w:rsid w:val="00EE07E0"/>
    <w:rsid w:val="00EE09A2"/>
    <w:rsid w:val="00EE1418"/>
    <w:rsid w:val="00EE16F8"/>
    <w:rsid w:val="00EE2741"/>
    <w:rsid w:val="00EE2CD0"/>
    <w:rsid w:val="00EE3388"/>
    <w:rsid w:val="00EE4FC3"/>
    <w:rsid w:val="00EE57D2"/>
    <w:rsid w:val="00EE59C0"/>
    <w:rsid w:val="00EE5B53"/>
    <w:rsid w:val="00EE61DA"/>
    <w:rsid w:val="00EE6665"/>
    <w:rsid w:val="00EE6D96"/>
    <w:rsid w:val="00EE71AE"/>
    <w:rsid w:val="00EF138D"/>
    <w:rsid w:val="00EF180E"/>
    <w:rsid w:val="00EF4745"/>
    <w:rsid w:val="00EF5B13"/>
    <w:rsid w:val="00EF5E52"/>
    <w:rsid w:val="00EF6DC1"/>
    <w:rsid w:val="00EF6E59"/>
    <w:rsid w:val="00EF74ED"/>
    <w:rsid w:val="00EF78F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2D7"/>
    <w:rsid w:val="00F1488A"/>
    <w:rsid w:val="00F1547B"/>
    <w:rsid w:val="00F1558C"/>
    <w:rsid w:val="00F158CC"/>
    <w:rsid w:val="00F16E08"/>
    <w:rsid w:val="00F1783B"/>
    <w:rsid w:val="00F17A42"/>
    <w:rsid w:val="00F17A95"/>
    <w:rsid w:val="00F20602"/>
    <w:rsid w:val="00F208C9"/>
    <w:rsid w:val="00F209D0"/>
    <w:rsid w:val="00F22186"/>
    <w:rsid w:val="00F2286F"/>
    <w:rsid w:val="00F228EC"/>
    <w:rsid w:val="00F23AF4"/>
    <w:rsid w:val="00F23D79"/>
    <w:rsid w:val="00F23F19"/>
    <w:rsid w:val="00F2450D"/>
    <w:rsid w:val="00F2470F"/>
    <w:rsid w:val="00F2483F"/>
    <w:rsid w:val="00F25033"/>
    <w:rsid w:val="00F26902"/>
    <w:rsid w:val="00F26C1B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2B74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A22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2192"/>
    <w:rsid w:val="00F83ED2"/>
    <w:rsid w:val="00F844E4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3337"/>
    <w:rsid w:val="00FA3B95"/>
    <w:rsid w:val="00FA447B"/>
    <w:rsid w:val="00FA4A8F"/>
    <w:rsid w:val="00FA586B"/>
    <w:rsid w:val="00FA66C5"/>
    <w:rsid w:val="00FA6B25"/>
    <w:rsid w:val="00FB0271"/>
    <w:rsid w:val="00FB0F75"/>
    <w:rsid w:val="00FB1108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69B2"/>
    <w:rsid w:val="00FC7138"/>
    <w:rsid w:val="00FC723D"/>
    <w:rsid w:val="00FD05E0"/>
    <w:rsid w:val="00FD0AF4"/>
    <w:rsid w:val="00FD3291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宋体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宋体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宋体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B1C20-C7F9-4896-B7E1-E56845B0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757</Words>
  <Characters>4319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1015</cp:lastModifiedBy>
  <cp:revision>20</cp:revision>
  <cp:lastPrinted>2024-10-08T02:48:00Z</cp:lastPrinted>
  <dcterms:created xsi:type="dcterms:W3CDTF">2025-10-14T06:56:00Z</dcterms:created>
  <dcterms:modified xsi:type="dcterms:W3CDTF">2025-10-15T09:47:00Z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