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843"/>
        <w:gridCol w:w="1701"/>
        <w:gridCol w:w="1433"/>
        <w:gridCol w:w="1275"/>
      </w:tblGrid>
      <w:tr w:rsidR="00E36A21" w:rsidRPr="00E36A21" w14:paraId="3573E1EC" w14:textId="77777777" w:rsidTr="00170497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2EAF66F5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E1764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3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170497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9B0F75" w14:textId="356C87C2" w:rsidR="002A7D53" w:rsidRPr="00194480" w:rsidDel="00194480" w:rsidRDefault="0020117A" w:rsidP="0020117A">
            <w:pPr>
              <w:pStyle w:val="TAH"/>
              <w:rPr>
                <w:del w:id="1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2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3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 xml:space="preserve">breakout </w:delText>
              </w:r>
              <w:r w:rsidR="005963D2"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4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2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5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-Q0</w:delText>
              </w:r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2EDC5C1" w14:textId="7ADE2B62" w:rsidR="0020117A" w:rsidRPr="00194480" w:rsidDel="00194480" w:rsidRDefault="0020117A" w:rsidP="0020117A">
            <w:pPr>
              <w:pStyle w:val="TAH"/>
              <w:rPr>
                <w:del w:id="6" w:author="1013" w:date="2025-10-13T23:37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7" w:author="1013" w:date="2025-10-13T23:37:00Z">
              <w:r w:rsidRPr="00194480" w:rsidDel="00194480">
                <w:rPr>
                  <w:rFonts w:asciiTheme="minorHAnsi" w:hAnsiTheme="minorHAnsi" w:cstheme="minorHAnsi"/>
                  <w:b w:val="0"/>
                  <w:bCs/>
                  <w:sz w:val="21"/>
                  <w:szCs w:val="21"/>
                  <w:lang w:val="en-US" w:eastAsia="zh-CN"/>
                  <w:rPrChange w:id="8" w:author="1013" w:date="2025-10-13T23:37:00Z">
                    <w:rPr>
                      <w:rFonts w:asciiTheme="minorHAnsi" w:hAnsiTheme="minorHAnsi" w:cstheme="minorHAnsi"/>
                      <w:b w:val="0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7EF021D9" w14:textId="6F4C9E03" w:rsidR="00E36A21" w:rsidRPr="00EA2BAB" w:rsidRDefault="0020117A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9" w:author="1013" w:date="2025-10-13T23:37:00Z"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(</w:delText>
              </w:r>
              <w:r w:rsidR="00F55060"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</w:delText>
              </w:r>
              <w:r w:rsidRPr="00194480" w:rsidDel="00194480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delText>5m)</w:delText>
              </w:r>
            </w:del>
            <w:ins w:id="10" w:author="1013" w:date="2025-10-13T23:37:00Z">
              <w:r w:rsidR="00194480" w:rsidRPr="0019448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1" w:author="1013" w:date="2025-10-13T23:3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616213" w14:textId="1BAB34C4" w:rsidR="002A7D53" w:rsidDel="00703C52" w:rsidRDefault="00E36A21" w:rsidP="00FC5A0A">
            <w:pPr>
              <w:pStyle w:val="TAH"/>
              <w:rPr>
                <w:del w:id="12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3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delText>breakout 3-Q0</w:delText>
              </w:r>
              <w:r w:rsidR="0020117A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 xml:space="preserve"> </w:delText>
              </w:r>
            </w:del>
          </w:p>
          <w:p w14:paraId="1B3051C6" w14:textId="18F16BAE" w:rsidR="000D3F21" w:rsidRPr="00173D4B" w:rsidDel="00703C52" w:rsidRDefault="0020117A" w:rsidP="00FC5A0A">
            <w:pPr>
              <w:pStyle w:val="TAH"/>
              <w:rPr>
                <w:del w:id="15" w:author="1014" w:date="2025-10-14T19:10:00Z"/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16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</w:p>
          <w:p w14:paraId="5D4F78BE" w14:textId="3E4BE0EF" w:rsidR="00BC5280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18" w:author="1014" w:date="2025-10-14T19:10:00Z">
              <w:r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19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 xml:space="preserve"> 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0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(</w:delText>
              </w:r>
              <w:r w:rsidR="00F55060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1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</w:delText>
              </w:r>
              <w:r w:rsidR="000D3F21" w:rsidRPr="007B38F7" w:rsidDel="00703C52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2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lang w:eastAsia="zh-CN"/>
                    </w:rPr>
                  </w:rPrChange>
                </w:rPr>
                <w:delText>5m)</w:delText>
              </w:r>
            </w:del>
            <w:ins w:id="23" w:author="1014" w:date="2025-10-14T19:10:00Z">
              <w:r w:rsidR="00703C52" w:rsidRPr="007B38F7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24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  <w:lang w:val="en-US" w:eastAsia="zh-CN"/>
                    </w:rPr>
                  </w:rPrChange>
                </w:rPr>
                <w:t>NA</w:t>
              </w:r>
            </w:ins>
          </w:p>
        </w:tc>
        <w:tc>
          <w:tcPr>
            <w:tcW w:w="497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A37F1D" w14:textId="77777777" w:rsidR="002A7D53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2A7D53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  <w:lang w:val="en-US" w:eastAsia="zh-CN"/>
              </w:rPr>
              <w:t>breakout 4-Q0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2FE48F16" w14:textId="56C86A51" w:rsidR="0020117A" w:rsidRPr="00173D4B" w:rsidRDefault="0020117A" w:rsidP="0020117A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16530D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val="en-US" w:eastAsia="zh-CN"/>
              </w:rPr>
              <w:t>(</w:t>
            </w: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open)</w:t>
            </w:r>
          </w:p>
          <w:p w14:paraId="4CD80BFB" w14:textId="423BFA67" w:rsidR="00E36A21" w:rsidRPr="00580244" w:rsidRDefault="0020117A" w:rsidP="0020117A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r w:rsidRPr="00821500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(</w:t>
            </w:r>
            <w:r w:rsidR="00F5506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5</w:t>
            </w:r>
            <w:r w:rsidRPr="00821500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36F112" w14:textId="7CEBDF58" w:rsidR="00E36A21" w:rsidRPr="00E36A21" w:rsidRDefault="00A72D7C" w:rsidP="003D4DDB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A2BAB">
              <w:rPr>
                <w:rFonts w:asciiTheme="minorHAnsi" w:hAnsiTheme="minorHAnsi" w:cstheme="minorHAnsi"/>
                <w:b w:val="0"/>
                <w:sz w:val="21"/>
                <w:szCs w:val="18"/>
                <w:lang w:val="en-US" w:eastAsia="zh-CN"/>
              </w:rPr>
              <w:t>NA</w:t>
            </w:r>
          </w:p>
        </w:tc>
      </w:tr>
      <w:tr w:rsidR="000518F2" w:rsidRPr="00E36A21" w14:paraId="1068FBC8" w14:textId="77777777" w:rsidTr="00170497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77777777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</w:tc>
      </w:tr>
      <w:tr w:rsidR="00B6563C" w:rsidRPr="00E36A21" w14:paraId="7F9DB0A6" w14:textId="77777777" w:rsidTr="00170497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1E2F7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Cs w:val="18"/>
                <w:lang w:eastAsia="ko-KR"/>
              </w:rPr>
            </w:pPr>
          </w:p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CCA58E7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37144F">
              <w:rPr>
                <w:rFonts w:asciiTheme="minorHAnsi" w:hAnsiTheme="minorHAnsi" w:cstheme="minorHAnsi"/>
                <w:bCs/>
                <w:sz w:val="21"/>
                <w:szCs w:val="18"/>
              </w:rPr>
              <w:t>26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0C5AF244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43B80F7" w14:textId="77777777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38AD6A2" w14:textId="02A4D20C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5E38455" w14:textId="77777777" w:rsidR="000B4C83" w:rsidRDefault="004708DC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.</w:t>
            </w:r>
            <w:r w:rsidR="00C04583"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53100BB8" w14:textId="04587451" w:rsidR="00C04583" w:rsidRDefault="00C04583" w:rsidP="00C045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 w:rsidR="00705869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D135616" w14:textId="6BAFDD2B" w:rsidR="0096408E" w:rsidRPr="00CE614D" w:rsidRDefault="00C04583" w:rsidP="0006047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(90m)</w:t>
            </w:r>
          </w:p>
          <w:p w14:paraId="27E0B974" w14:textId="5231B058" w:rsidR="004708DC" w:rsidRDefault="004708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F1DB54E" w14:textId="6E9344FB" w:rsidR="00B6563C" w:rsidRPr="00E36A21" w:rsidRDefault="00B6563C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E084AF8" w14:textId="075A6325" w:rsidR="00D9259B" w:rsidRPr="004163DC" w:rsidDel="004163DC" w:rsidRDefault="00D9259B" w:rsidP="00D9259B">
            <w:pPr>
              <w:pStyle w:val="TAH"/>
              <w:rPr>
                <w:del w:id="25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26" w:author="1013" w:date="2025-10-14T08:47:00Z">
                  <w:rPr>
                    <w:del w:id="27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28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29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 xml:space="preserve">breakout </w:delText>
              </w:r>
            </w:del>
          </w:p>
          <w:p w14:paraId="3F30D4D9" w14:textId="5557826D" w:rsidR="00D9259B" w:rsidRPr="004163DC" w:rsidDel="004163DC" w:rsidRDefault="006E1C2B" w:rsidP="00D9259B">
            <w:pPr>
              <w:pStyle w:val="TAH"/>
              <w:rPr>
                <w:del w:id="30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1" w:author="1013" w:date="2025-10-14T08:47:00Z">
                  <w:rPr>
                    <w:del w:id="32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33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2</w:delText>
              </w:r>
              <w:r w:rsidR="00D9259B"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5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-Q</w:delText>
              </w:r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36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delText>1</w:delText>
              </w:r>
            </w:del>
          </w:p>
          <w:p w14:paraId="7AA4E84F" w14:textId="193362EC" w:rsidR="00BD03E8" w:rsidRPr="004163DC" w:rsidDel="004163DC" w:rsidRDefault="00BD03E8" w:rsidP="00D9259B">
            <w:pPr>
              <w:pStyle w:val="TAH"/>
              <w:rPr>
                <w:del w:id="37" w:author="1013" w:date="2025-10-14T08:47:00Z"/>
                <w:rFonts w:asciiTheme="minorHAnsi" w:hAnsiTheme="minorHAnsi" w:cstheme="minorHAnsi"/>
                <w:bCs/>
                <w:sz w:val="21"/>
                <w:szCs w:val="21"/>
                <w:rPrChange w:id="38" w:author="1013" w:date="2025-10-14T08:47:00Z">
                  <w:rPr>
                    <w:del w:id="39" w:author="1013" w:date="2025-10-14T08:47:00Z"/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</w:p>
          <w:p w14:paraId="6F9436E3" w14:textId="06EE8927" w:rsidR="00987F06" w:rsidRPr="004163DC" w:rsidRDefault="00BD03E8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40" w:author="1013" w:date="2025-10-14T08:47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del w:id="41" w:author="1013" w:date="2025-10-14T08:47:00Z">
              <w:r w:rsidRPr="004163DC" w:rsidDel="004163DC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42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(open)</w:delText>
              </w:r>
            </w:del>
            <w:ins w:id="43" w:author="1013" w:date="2025-10-14T08:47:00Z">
              <w:r w:rsidR="004163DC" w:rsidRPr="004163DC">
                <w:rPr>
                  <w:rFonts w:asciiTheme="minorHAnsi" w:hAnsiTheme="minorHAnsi" w:cstheme="minorHAnsi"/>
                  <w:bCs/>
                  <w:sz w:val="21"/>
                  <w:szCs w:val="21"/>
                  <w:rPrChange w:id="44" w:author="1013" w:date="2025-10-14T08:47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darkCyan"/>
                    </w:rPr>
                  </w:rPrChange>
                </w:rPr>
                <w:t>NA</w:t>
              </w:r>
            </w:ins>
          </w:p>
          <w:p w14:paraId="76E5993B" w14:textId="77777777" w:rsid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  <w:p w14:paraId="39CD8AF0" w14:textId="146B4176" w:rsidR="003F61A4" w:rsidRPr="003F61A4" w:rsidRDefault="003F61A4" w:rsidP="00D9259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58839D3" w14:textId="110D54D8" w:rsidR="0096408E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7.5.2- </w:t>
            </w:r>
            <w:proofErr w:type="spellStart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FS_RoamRE_CH</w:t>
            </w:r>
            <w:proofErr w:type="spellEnd"/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(10)</w:t>
            </w:r>
          </w:p>
          <w:p w14:paraId="1BB8A21E" w14:textId="70181559" w:rsidR="000F5EDC" w:rsidRPr="002634BB" w:rsidRDefault="000F5ED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9CD9E3" w14:textId="436A5742" w:rsidR="00B6563C" w:rsidRPr="009D3F70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430C77" w14:textId="77777777" w:rsidR="00BD03E8" w:rsidRDefault="00BD03E8" w:rsidP="00BD03E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45F03C" w14:textId="12B3BA79" w:rsidR="0096408E" w:rsidRPr="00D8125C" w:rsidRDefault="00D8125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3887D3B" w14:textId="2BD9AEBA" w:rsidR="00B6563C" w:rsidRPr="00D8125C" w:rsidRDefault="00BD03E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proofErr w:type="spellStart"/>
            <w:r w:rsidRPr="00BF53F9">
              <w:rPr>
                <w:rFonts w:cs="Arial"/>
                <w:szCs w:val="18"/>
              </w:rPr>
              <w:t>AdNRM</w:t>
            </w:r>
            <w:proofErr w:type="spellEnd"/>
            <w:r w:rsidR="000B4C83">
              <w:rPr>
                <w:rFonts w:cs="Arial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3B75BE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43F40B87" w14:textId="77777777" w:rsidR="00C60E28" w:rsidRDefault="00D8125C" w:rsidP="00C60E2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45m)</w:t>
            </w:r>
          </w:p>
          <w:p w14:paraId="1973C776" w14:textId="77777777" w:rsidR="00D8125C" w:rsidRDefault="00D8125C" w:rsidP="00C60E28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09B7A76D" w14:textId="11F569D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6.20.12 </w:t>
            </w:r>
          </w:p>
          <w:p w14:paraId="16F2F19C" w14:textId="460C754E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PM</w:t>
            </w:r>
            <w:r w:rsidR="000B4C83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TMQ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- 10 </w:t>
            </w:r>
          </w:p>
          <w:p w14:paraId="69C9A005" w14:textId="2FF8C51F" w:rsidR="00D8125C" w:rsidRPr="0096408E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D8125C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</w:t>
            </w:r>
            <w:r w:rsidRPr="00D8125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77777777" w:rsidR="0096408E" w:rsidRPr="00B6272B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2E3F9C5D" w14:textId="5A4A1D78" w:rsidR="0096408E" w:rsidRPr="00B6272B" w:rsidRDefault="006E1C2B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="0096408E"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1</w:t>
            </w:r>
          </w:p>
          <w:p w14:paraId="300A9C7C" w14:textId="78C0CCDF" w:rsidR="00E45553" w:rsidRDefault="00E45553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C02EA88" w14:textId="77777777" w:rsidR="00037AEF" w:rsidRPr="005C6AD8" w:rsidRDefault="00736062" w:rsidP="00037AEF">
            <w:pPr>
              <w:pStyle w:val="TAH"/>
              <w:rPr>
                <w:ins w:id="45" w:author="1014" w:date="2025-10-14T19:09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46" w:author="1014" w:date="2025-10-14T19:09:00Z">
              <w:r w:rsidRPr="0016530D" w:rsidDel="00037AEF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</w:delText>
              </w:r>
            </w:del>
            <w:ins w:id="47" w:author="1014" w:date="2025-10-14T19:09:00Z">
              <w:r w:rsidR="00037AEF"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6.20.5</w:t>
              </w:r>
            </w:ins>
          </w:p>
          <w:p w14:paraId="6A7D9CFA" w14:textId="60404474" w:rsidR="00037AEF" w:rsidRDefault="00037AEF" w:rsidP="00736062">
            <w:pPr>
              <w:pStyle w:val="TAH"/>
              <w:rPr>
                <w:ins w:id="48" w:author="1014" w:date="2025-10-14T19:08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49" w:author="1014" w:date="2025-10-14T19:09:00Z">
              <w:r w:rsidRPr="005C6AD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EE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(45m)</w:t>
              </w:r>
            </w:ins>
          </w:p>
          <w:p w14:paraId="34F0676C" w14:textId="255D95B5" w:rsidR="00736062" w:rsidRPr="003F07F0" w:rsidRDefault="001F3CF0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rPrChange w:id="50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darkCyan"/>
                  </w:rPr>
                </w:rPrChange>
              </w:rPr>
            </w:pPr>
            <w:ins w:id="51" w:author="1014" w:date="2025-10-14T10:57:00Z">
              <w:r w:rsidRPr="003F07F0">
                <w:rPr>
                  <w:rFonts w:asciiTheme="minorHAnsi" w:hAnsiTheme="minorHAnsi" w:cstheme="minorHAnsi"/>
                  <w:bCs/>
                  <w:sz w:val="21"/>
                  <w:szCs w:val="18"/>
                </w:rPr>
                <w:t xml:space="preserve">6.20.2 </w:t>
              </w:r>
            </w:ins>
            <w:del w:id="52" w:author="1014" w:date="2025-10-14T10:32:00Z">
              <w:r w:rsidR="00736062" w:rsidRPr="003F07F0" w:rsidDel="000B0643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3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delText>open</w:delText>
              </w:r>
            </w:del>
            <w:ins w:id="54" w:author="1014" w:date="2025-10-14T10:32:00Z">
              <w:r w:rsidR="000B0643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5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>AIML</w:t>
              </w:r>
            </w:ins>
            <w:ins w:id="56" w:author="1014" w:date="2025-10-14T19:13:00Z">
              <w:r w:rsidR="003F07F0" w:rsidRPr="003F07F0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  <w:rPrChange w:id="57" w:author="1014" w:date="2025-10-14T19:13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highlight w:val="yellow"/>
                      <w:lang w:val="en-US" w:eastAsia="zh-CN"/>
                    </w:rPr>
                  </w:rPrChange>
                </w:rPr>
                <w:t xml:space="preserve"> (45m</w:t>
              </w:r>
            </w:ins>
            <w:r w:rsidR="00736062" w:rsidRPr="003F07F0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  <w:rPrChange w:id="58" w:author="1014" w:date="2025-10-14T19:13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val="en-US" w:eastAsia="zh-CN"/>
                  </w:rPr>
                </w:rPrChange>
              </w:rPr>
              <w:t>)</w:t>
            </w:r>
          </w:p>
          <w:p w14:paraId="17806D5E" w14:textId="77777777" w:rsidR="00736062" w:rsidRDefault="00736062" w:rsidP="00E4555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595E5C86" w14:textId="5857FD22" w:rsidR="0096408E" w:rsidRPr="00403AE5" w:rsidRDefault="0096408E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6F564CD" w14:textId="6C086C20" w:rsidR="00B6563C" w:rsidRPr="00883FEA" w:rsidRDefault="00B6563C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3914A6C" w14:textId="4F1F40DE" w:rsidR="00B6563C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r w:rsidRPr="00E36A21" w:rsidDel="00647F56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</w:p>
          <w:p w14:paraId="7FA7A5EC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5D953D1A" w14:textId="77777777" w:rsidR="000F5EDC" w:rsidRDefault="000F5EDC" w:rsidP="000F5EDC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155FDB7" w14:textId="77777777" w:rsidR="000F5EDC" w:rsidRDefault="000F5EDC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8A47873" w14:textId="5910D359" w:rsidR="00370226" w:rsidRPr="006A7182" w:rsidRDefault="00370226" w:rsidP="000F5ED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 w:rsidR="00FC69B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</w:p>
          <w:p w14:paraId="098F4E7B" w14:textId="4BF52294" w:rsidR="00B6563C" w:rsidRPr="003E660F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F4923" w14:textId="77777777" w:rsidR="00B16DE0" w:rsidRDefault="00B16DE0" w:rsidP="00B16DE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D429D15" w14:textId="3B958521" w:rsidR="00C76F08" w:rsidRDefault="00B16DE0" w:rsidP="00B16DE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 xml:space="preserve"> </w:t>
            </w:r>
            <w:r w:rsidR="00C76F08"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98A0BEA" w14:textId="00D7E0D9" w:rsidR="000B4C83" w:rsidRDefault="000B4C83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4D99ADA" w14:textId="224B9673" w:rsidR="004D1BFE" w:rsidRDefault="004D1BFE" w:rsidP="00C76F08">
            <w:pPr>
              <w:pStyle w:val="TAH"/>
              <w:rPr>
                <w:ins w:id="59" w:author="1014" w:date="2025-10-14T14:57:00Z"/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0B0D9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  <w:t>Late contributions</w:t>
            </w:r>
          </w:p>
          <w:p w14:paraId="3B4A45BC" w14:textId="31851221" w:rsidR="00BD6525" w:rsidRDefault="001F6DF4" w:rsidP="001F6DF4">
            <w:pPr>
              <w:pStyle w:val="TAH"/>
              <w:rPr>
                <w:ins w:id="60" w:author="1014" w:date="2025-10-14T15:0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61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 xml:space="preserve">Check status of 4638 </w:t>
              </w:r>
            </w:ins>
          </w:p>
          <w:p w14:paraId="75B32717" w14:textId="48713D52" w:rsidR="001F6DF4" w:rsidRPr="005C6AD8" w:rsidRDefault="001F6DF4" w:rsidP="001F6DF4">
            <w:pPr>
              <w:pStyle w:val="TAH"/>
              <w:rPr>
                <w:ins w:id="62" w:author="1014" w:date="2025-10-14T14:57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ins w:id="63" w:author="1014" w:date="2025-10-14T14:57:00Z">
              <w:r w:rsidRPr="005C6AD8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(6G OAM SID)</w:t>
              </w:r>
            </w:ins>
          </w:p>
          <w:p w14:paraId="48D77C8A" w14:textId="77777777" w:rsidR="008B0B85" w:rsidRPr="001F6DF4" w:rsidRDefault="008B0B85" w:rsidP="00C76F08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rPrChange w:id="64" w:author="1014" w:date="2025-10-14T14:57:00Z"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  <w:lang w:val="en-US"/>
                  </w:rPr>
                </w:rPrChange>
              </w:rPr>
            </w:pPr>
          </w:p>
          <w:p w14:paraId="0C682527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265F873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27FC53" w14:textId="3011A7B8" w:rsidR="00B6563C" w:rsidRPr="0096408E" w:rsidRDefault="00B6563C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170497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7A166" w14:textId="3B95E64A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C79146" w14:textId="77777777" w:rsidR="00A1774F" w:rsidRDefault="00A1774F" w:rsidP="00B6563C">
            <w:pPr>
              <w:pStyle w:val="TAH"/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B6563C" w:rsidRPr="00E36A21" w14:paraId="18EF9809" w14:textId="77777777" w:rsidTr="00086E32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77777777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</w:tr>
      <w:tr w:rsidR="00433878" w:rsidRPr="00E36A21" w14:paraId="4B24E907" w14:textId="77777777" w:rsidTr="00086E32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31D9A3" w14:textId="78D8A0B2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19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</w:p>
          <w:p w14:paraId="2999BEEE" w14:textId="77777777" w:rsidR="00433878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393C169" w14:textId="6080C7CD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6.19.16</w:t>
            </w:r>
            <w:r w:rsidR="006E755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E7554" w:rsidRPr="006E7554">
              <w:rPr>
                <w:rFonts w:asciiTheme="minorHAnsi" w:hAnsiTheme="minorHAnsi" w:cstheme="minorHAnsi"/>
                <w:bCs/>
                <w:sz w:val="21"/>
                <w:szCs w:val="18"/>
              </w:rPr>
              <w:t>IABM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-</w:t>
            </w:r>
            <w:r w:rsidR="00CB43E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7CB269DA" w14:textId="1C523D63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(1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8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A09D01D" w14:textId="77777777" w:rsidR="00433878" w:rsidRDefault="00433878" w:rsidP="0008739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143331" w14:textId="6E05F45F" w:rsidR="00433878" w:rsidRPr="00060474" w:rsidRDefault="00433878" w:rsidP="0037144F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 xml:space="preserve">6.19.6 </w:t>
            </w:r>
            <w:r w:rsidR="000B4C83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CMO</w:t>
            </w: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- 14</w:t>
            </w:r>
          </w:p>
          <w:p w14:paraId="1FD8142C" w14:textId="655D8321" w:rsidR="00433878" w:rsidRPr="00060474" w:rsidDel="0037144F" w:rsidRDefault="00433878" w:rsidP="0037144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  <w:t>(72/45m)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02B24BB8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6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D2405D8" w14:textId="1022DF1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SID/WID -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1EA66B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9E30E3F" w14:textId="77777777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0B369F5" w14:textId="77777777" w:rsidR="000B4C83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3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36A64348" w14:textId="7989A608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705869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 w:rsidR="000B4C83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- 11</w:t>
            </w:r>
          </w:p>
          <w:p w14:paraId="31A439D9" w14:textId="35C90B3A" w:rsidR="00705869" w:rsidRDefault="00705869" w:rsidP="0070586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(45m)</w:t>
            </w:r>
          </w:p>
          <w:p w14:paraId="3F695B8A" w14:textId="77777777" w:rsidR="00433878" w:rsidRPr="00060474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47E99446" w14:textId="3A3013B2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6.20.4</w:t>
            </w:r>
          </w:p>
          <w:p w14:paraId="66EA24C8" w14:textId="29C2CC5B" w:rsidR="00433878" w:rsidRPr="00060474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SBMA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- 10</w:t>
            </w:r>
          </w:p>
          <w:p w14:paraId="17F525DF" w14:textId="41BB60F4" w:rsidR="00433878" w:rsidRPr="00D91CE1" w:rsidRDefault="00705869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45/90m)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920750" w14:textId="436913E4" w:rsidR="00433878" w:rsidRPr="00B6272B" w:rsidDel="00765A87" w:rsidRDefault="00433878" w:rsidP="0096408E">
            <w:pPr>
              <w:pStyle w:val="TAH"/>
              <w:rPr>
                <w:del w:id="65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66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602F6F2A" w14:textId="2137A95E" w:rsidR="00433878" w:rsidDel="00765A87" w:rsidRDefault="00433878" w:rsidP="0096408E">
            <w:pPr>
              <w:pStyle w:val="TAH"/>
              <w:rPr>
                <w:del w:id="67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68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</w:delText>
              </w:r>
              <w:r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</w:del>
          </w:p>
          <w:p w14:paraId="2B729E80" w14:textId="4052AA58" w:rsidR="00433878" w:rsidRPr="00173D4B" w:rsidRDefault="00433878" w:rsidP="00170497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del w:id="69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70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3C157F15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1557EFB" w14:textId="14D36568" w:rsidR="00433878" w:rsidRPr="00E36A21" w:rsidRDefault="00433878" w:rsidP="003F61A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3733B9F" w14:textId="0019E52A" w:rsidR="00433878" w:rsidRPr="000068AE" w:rsidRDefault="00FC69B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22A56544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79B7A07" w14:textId="77777777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BE24871" w14:textId="771819F5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6.20.1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2 </w:t>
            </w:r>
          </w:p>
          <w:p w14:paraId="0EBD368C" w14:textId="06B21A28" w:rsidR="00D8125C" w:rsidRDefault="000B4C83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cs="Arial" w:hint="eastAsia"/>
                <w:szCs w:val="18"/>
                <w:lang w:eastAsia="zh-CN"/>
              </w:rPr>
              <w:t>PMTMQ</w:t>
            </w:r>
            <w:r w:rsidR="00D8125C">
              <w:rPr>
                <w:rFonts w:cs="Arial"/>
                <w:szCs w:val="18"/>
              </w:rPr>
              <w:t xml:space="preserve"> Cont.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D8125C" w:rsidRPr="00D8125C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(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45</w:t>
            </w:r>
            <w:r w:rsidR="00D8125C">
              <w:rPr>
                <w:rFonts w:asciiTheme="minorHAnsi" w:hAnsiTheme="minorHAnsi" w:cstheme="minorHAnsi"/>
                <w:bCs/>
                <w:sz w:val="21"/>
                <w:szCs w:val="18"/>
              </w:rPr>
              <w:t>/90</w:t>
            </w:r>
            <w:r w:rsidR="00D8125C" w:rsidRPr="00D8125C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5B357E1D" w14:textId="4385B4F0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2070FB2" w14:textId="46923279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6.20.13</w:t>
            </w:r>
          </w:p>
          <w:p w14:paraId="358FA734" w14:textId="3AA631B3" w:rsidR="00D8125C" w:rsidRP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NWDAFM</w:t>
            </w:r>
            <w:r w:rsidR="000B4C83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3</w:t>
            </w:r>
          </w:p>
          <w:p w14:paraId="40B54315" w14:textId="2AA6C012" w:rsidR="00D8125C" w:rsidRDefault="00D8125C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D8125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D8125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20/36m)</w:t>
            </w:r>
          </w:p>
          <w:p w14:paraId="5A23409D" w14:textId="77777777" w:rsidR="00A92241" w:rsidRPr="00D8125C" w:rsidRDefault="00A92241" w:rsidP="00D8125C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00C97332" w14:textId="26AF51AA" w:rsidR="00D8125C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6.20.14</w:t>
            </w:r>
          </w:p>
          <w:p w14:paraId="5796A3A3" w14:textId="3C3E66D2" w:rsidR="00A92241" w:rsidRPr="005430A0" w:rsidRDefault="00A92241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XRMM</w:t>
            </w:r>
            <w:r w:rsidR="000B4C83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5</w:t>
            </w:r>
          </w:p>
          <w:p w14:paraId="23556090" w14:textId="5959081D" w:rsidR="00433878" w:rsidRDefault="00A92241" w:rsidP="00A92241">
            <w:pPr>
              <w:pStyle w:val="TAH"/>
              <w:rPr>
                <w:ins w:id="71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25/45m)</w:t>
            </w:r>
          </w:p>
          <w:p w14:paraId="47991D99" w14:textId="77777777" w:rsidR="00A5347D" w:rsidRDefault="00A5347D" w:rsidP="00A92241">
            <w:pPr>
              <w:pStyle w:val="TAH"/>
              <w:rPr>
                <w:ins w:id="72" w:author="1015" w:date="2025-10-15T11:52:00Z"/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D662FBC" w14:textId="77777777" w:rsidR="00A5347D" w:rsidRPr="005430A0" w:rsidRDefault="00A5347D" w:rsidP="00A5347D">
            <w:pPr>
              <w:pStyle w:val="TAH"/>
              <w:rPr>
                <w:ins w:id="73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74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6.20.1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5</w:t>
              </w:r>
            </w:ins>
          </w:p>
          <w:p w14:paraId="7441F458" w14:textId="77777777" w:rsidR="00A5347D" w:rsidRPr="005430A0" w:rsidRDefault="00A5347D" w:rsidP="00A5347D">
            <w:pPr>
              <w:pStyle w:val="TAH"/>
              <w:rPr>
                <w:ins w:id="75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ins w:id="76" w:author="1015" w:date="2025-10-15T11:52:00Z"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UMMR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t>- 3</w:t>
              </w:r>
            </w:ins>
          </w:p>
          <w:p w14:paraId="2147C4E3" w14:textId="3683C55D" w:rsidR="00A5347D" w:rsidRDefault="00A5347D" w:rsidP="00A5347D">
            <w:pPr>
              <w:pStyle w:val="TAH"/>
              <w:rPr>
                <w:ins w:id="77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78" w:author="1015" w:date="2025-10-15T11:52:00Z">
              <w:r w:rsidRPr="005430A0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t>(</w:t>
              </w:r>
              <w:r w:rsidRPr="005430A0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t>18m)</w:t>
              </w:r>
            </w:ins>
          </w:p>
          <w:p w14:paraId="78374292" w14:textId="7B01C74F" w:rsidR="00A5347D" w:rsidRDefault="00A5347D" w:rsidP="00A5347D">
            <w:pPr>
              <w:pStyle w:val="TAH"/>
              <w:rPr>
                <w:ins w:id="79" w:author="1015" w:date="2025-10-15T11:54:00Z"/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7D414F94" w14:textId="77777777" w:rsidR="00A5347D" w:rsidRPr="00B915BB" w:rsidRDefault="00A5347D" w:rsidP="00A5347D">
            <w:pPr>
              <w:pStyle w:val="TAH"/>
              <w:rPr>
                <w:ins w:id="80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ins w:id="81" w:author="1015" w:date="2025-10-15T11:54:00Z">
              <w:r w:rsidRPr="00B915B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</w:rPr>
                <w:t>Leftover Rel-20</w:t>
              </w:r>
            </w:ins>
          </w:p>
          <w:p w14:paraId="4D96E7A3" w14:textId="77777777" w:rsidR="00A5347D" w:rsidRPr="00630358" w:rsidRDefault="00A5347D" w:rsidP="00A5347D">
            <w:pPr>
              <w:pStyle w:val="TAH"/>
              <w:rPr>
                <w:ins w:id="82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83" w:author="1015" w:date="2025-10-15T11:54:00Z">
              <w:r w:rsidRPr="0063035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6.20.4</w:t>
              </w:r>
            </w:ins>
          </w:p>
          <w:p w14:paraId="0E480DAD" w14:textId="317072F6" w:rsidR="00A5347D" w:rsidRPr="005430A0" w:rsidRDefault="00A5347D" w:rsidP="00A5347D">
            <w:pPr>
              <w:pStyle w:val="TAH"/>
              <w:rPr>
                <w:ins w:id="84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ins w:id="85" w:author="1015" w:date="2025-10-15T11:54:00Z">
              <w:r w:rsidRPr="00037AEF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SBMA</w:t>
              </w:r>
            </w:ins>
          </w:p>
          <w:p w14:paraId="110391C9" w14:textId="21A71ECD" w:rsidR="00A5347D" w:rsidRPr="00E36A21" w:rsidRDefault="00A5347D" w:rsidP="00A9224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C736060" w14:textId="6956FC9B" w:rsidR="00736062" w:rsidRPr="006F2128" w:rsidRDefault="00736062" w:rsidP="0073606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ins w:id="86" w:author="1014" w:date="2025-10-14T11:01:00Z">
              <w:r w:rsidR="00B5220E" w:rsidRP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>6.19.6</w:t>
              </w:r>
              <w:r w:rsidR="00B5220E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t xml:space="preserve"> </w:t>
              </w:r>
            </w:ins>
            <w:r w:rsidR="008F0894"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CMO</w:t>
            </w:r>
            <w:r w:rsidRPr="006F2128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)</w:t>
            </w:r>
          </w:p>
          <w:p w14:paraId="49406C19" w14:textId="1C0A1879" w:rsidR="00736062" w:rsidRPr="00E36A21" w:rsidRDefault="00736062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19FC1C07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7CBF130" w14:textId="77777777" w:rsidR="00433878" w:rsidRDefault="00433878" w:rsidP="0096408E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8591435" w14:textId="7AF22CED" w:rsidR="00433878" w:rsidRPr="006A7182" w:rsidRDefault="00433878" w:rsidP="00370226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7.3 Pre-Rel-18/Rel-18 /Rel-19 </w:t>
            </w:r>
            <w:proofErr w:type="gramStart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CRs  -</w:t>
            </w:r>
            <w:proofErr w:type="gramEnd"/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2</w:t>
            </w:r>
            <w:r w:rsidR="008F089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="0088634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cont</w:t>
            </w:r>
            <w:proofErr w:type="spellEnd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’)</w:t>
            </w:r>
          </w:p>
          <w:p w14:paraId="0DDD6219" w14:textId="7DD3AF24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E4D3E" w14:textId="77777777" w:rsidR="00433878" w:rsidRPr="0089031A" w:rsidRDefault="00433878" w:rsidP="00C76F08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D65F4C1" w14:textId="77777777" w:rsidR="00433878" w:rsidRPr="004E25C8" w:rsidRDefault="00433878" w:rsidP="00C76F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ED9878C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1A31B79D" w14:textId="77777777" w:rsidR="000B4C83" w:rsidRPr="00295F0D" w:rsidRDefault="000B4C83" w:rsidP="000B4C83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(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)</w:t>
            </w:r>
          </w:p>
          <w:p w14:paraId="2E168631" w14:textId="5BD5F5B7" w:rsidR="00433878" w:rsidRPr="00E36A21" w:rsidRDefault="00433878" w:rsidP="000B4C83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408D02F4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(1/2/3/4/5.1/5.2/5.3/5.4/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5.5/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170497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C2D2EF" w14:textId="58E260F3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2B2549" w14:textId="3E436466" w:rsidR="0096408E" w:rsidRPr="00E36A21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4977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Short LUNCH (12:30-13:30)</w:t>
            </w:r>
          </w:p>
        </w:tc>
      </w:tr>
      <w:tr w:rsidR="0096408E" w:rsidRPr="00E36A21" w14:paraId="33D0FD5E" w14:textId="77777777" w:rsidTr="00170497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97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96408E" w:rsidRPr="00E36A21" w14:paraId="24AF5C56" w14:textId="77777777" w:rsidTr="00086E32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FC69B2" w:rsidRPr="00E36A21" w14:paraId="2A3984F2" w14:textId="77777777" w:rsidTr="00086E32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ABEC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A335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4057102B" w14:textId="6E0E8661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Pr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New/Revised OAM</w:t>
            </w:r>
            <w:r w:rsidRPr="00433878" w:rsidDel="00433878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SIDs/WIDs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</w:p>
          <w:p w14:paraId="67141F34" w14:textId="77777777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7E6E53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7E6E5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6C47B648" w14:textId="5EFEC27D" w:rsidR="00FC69B2" w:rsidRPr="007E6E53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70CA55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(3)</w:t>
            </w:r>
          </w:p>
          <w:p w14:paraId="46A86EB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1AF9F28A" w14:textId="6C9E43F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FA8D7B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B68E963" w14:textId="11D34094" w:rsidR="00FC69B2" w:rsidRPr="009016C0" w:rsidRDefault="009016C0" w:rsidP="00FC69B2">
            <w:pPr>
              <w:pStyle w:val="TAH"/>
              <w:rPr>
                <w:ins w:id="87" w:author="1013" w:date="2025-10-13T14:34:00Z"/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  <w:rPrChange w:id="88" w:author="1013" w:date="2025-10-13T14:34:00Z">
                  <w:rPr>
                    <w:ins w:id="89" w:author="1013" w:date="2025-10-13T14:3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90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1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Check </w:t>
              </w:r>
            </w:ins>
            <w:ins w:id="92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3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>status of</w:t>
              </w:r>
            </w:ins>
            <w:ins w:id="94" w:author="1013" w:date="2025-10-13T14:33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5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4638</w:t>
              </w:r>
            </w:ins>
            <w:ins w:id="96" w:author="1013" w:date="2025-10-13T14:34:00Z">
              <w:r w:rsidRPr="009016C0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shd w:val="clear" w:color="auto" w:fill="BDD6EE" w:themeFill="accent1" w:themeFillTint="66"/>
                  <w:lang w:eastAsia="zh-CN"/>
                  <w:rPrChange w:id="97" w:author="1013" w:date="2025-10-13T14:34:00Z">
                    <w:rPr>
                      <w:rFonts w:asciiTheme="minorHAnsi" w:hAnsiTheme="minorHAnsi" w:cstheme="minorHAnsi"/>
                      <w:bCs/>
                      <w:sz w:val="21"/>
                      <w:szCs w:val="18"/>
                      <w:highlight w:val="green"/>
                      <w:shd w:val="clear" w:color="auto" w:fill="BDD6EE" w:themeFill="accent1" w:themeFillTint="66"/>
                      <w:lang w:eastAsia="zh-CN"/>
                    </w:rPr>
                  </w:rPrChange>
                </w:rPr>
                <w:t xml:space="preserve"> (6G OAM SID)</w:t>
              </w:r>
            </w:ins>
          </w:p>
          <w:p w14:paraId="70612D4D" w14:textId="77777777" w:rsidR="009016C0" w:rsidRPr="009016C0" w:rsidRDefault="009016C0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4787186" w14:textId="7777777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5BA7FCB7" w14:textId="77AB81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SBMA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 - 10</w:t>
            </w:r>
          </w:p>
          <w:p w14:paraId="6D21CC36" w14:textId="7AF2BA17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45/90m)</w:t>
            </w:r>
          </w:p>
          <w:p w14:paraId="44A430D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61712AE3" w14:textId="54877B2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5F247700" w14:textId="2A5A5B61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- 14</w:t>
            </w:r>
          </w:p>
          <w:p w14:paraId="34B24EC1" w14:textId="3487D82E" w:rsidR="00FC69B2" w:rsidRPr="006B308A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(45</w:t>
            </w:r>
            <w:r w:rsidR="00FB110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/62</w:t>
            </w:r>
            <w:r w:rsidRPr="000B0D9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7376904" w14:textId="0BB50589" w:rsidR="00FC69B2" w:rsidRPr="007641B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(</w:t>
            </w:r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Start from 1</w:t>
            </w:r>
            <w:ins w:id="98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5</w:t>
              </w:r>
            </w:ins>
            <w:del w:id="99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:</w:t>
            </w:r>
            <w:ins w:id="100" w:author="1014" w:date="2025-10-14T19:03:00Z">
              <w:r w:rsidR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1</w:t>
              </w:r>
            </w:ins>
            <w:del w:id="101" w:author="1014" w:date="2025-10-14T19:03:00Z">
              <w:r w:rsidR="007641BE" w:rsidRPr="007B5F7A" w:rsidDel="00630358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4</w:delText>
              </w:r>
            </w:del>
            <w:r w:rsidR="007641BE" w:rsidRPr="007B5F7A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5</w:t>
            </w:r>
          </w:p>
          <w:p w14:paraId="40D3697A" w14:textId="2BDDCE86" w:rsidR="00FC69B2" w:rsidRPr="006F2128" w:rsidRDefault="007641BE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7641BE">
              <w:rPr>
                <w:rFonts w:asciiTheme="minorHAnsi" w:hAnsiTheme="minorHAnsi" w:cstheme="minorHAnsi"/>
                <w:bCs/>
                <w:sz w:val="21"/>
                <w:szCs w:val="21"/>
                <w:lang w:val="en-US" w:eastAsia="zh-CN"/>
              </w:rPr>
              <w:t>NDT)</w:t>
            </w:r>
          </w:p>
          <w:p w14:paraId="4C43601F" w14:textId="0CB060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10BE7B23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(15)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(</w:t>
            </w:r>
            <w:proofErr w:type="spellStart"/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ont</w:t>
            </w:r>
            <w:proofErr w:type="spellEnd"/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’</w:t>
            </w:r>
            <w:r w:rsidR="000A00C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3AC2B2F" w14:textId="09585615" w:rsidR="00FC69B2" w:rsidDel="004F44E2" w:rsidRDefault="00FC69B2" w:rsidP="00FC69B2">
            <w:pPr>
              <w:pStyle w:val="TAH"/>
              <w:rPr>
                <w:del w:id="102" w:author="1015" w:date="2025-10-15T11:58:00Z"/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del w:id="103" w:author="1015" w:date="2025-10-15T11:58:00Z">
              <w:r w:rsidRPr="0089031A" w:rsidDel="004F44E2">
                <w:rPr>
                  <w:rFonts w:asciiTheme="minorHAnsi" w:hAnsiTheme="minorHAnsi" w:cstheme="minorHAnsi"/>
                  <w:bCs/>
                  <w:color w:val="FFFFFF" w:themeColor="background1"/>
                  <w:sz w:val="21"/>
                  <w:szCs w:val="18"/>
                  <w:highlight w:val="darkMagenta"/>
                  <w:shd w:val="clear" w:color="auto" w:fill="BDD6EE" w:themeFill="accent1" w:themeFillTint="66"/>
                </w:rPr>
                <w:delText>(Rel-20)</w:delText>
              </w:r>
            </w:del>
          </w:p>
          <w:p w14:paraId="4CE611FB" w14:textId="2386A1F8" w:rsidR="00FC69B2" w:rsidRPr="005430A0" w:rsidDel="00A5347D" w:rsidRDefault="00FC69B2" w:rsidP="00FC69B2">
            <w:pPr>
              <w:pStyle w:val="TAH"/>
              <w:rPr>
                <w:del w:id="104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05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6.20.14</w:delText>
              </w:r>
            </w:del>
          </w:p>
          <w:p w14:paraId="671D2ABE" w14:textId="5E0D6436" w:rsidR="00FC69B2" w:rsidRPr="005430A0" w:rsidDel="00A5347D" w:rsidRDefault="00FC69B2" w:rsidP="00FC69B2">
            <w:pPr>
              <w:pStyle w:val="TAH"/>
              <w:rPr>
                <w:del w:id="106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07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XRMM Cont.</w:delText>
              </w:r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-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5</w:delText>
              </w:r>
            </w:del>
          </w:p>
          <w:p w14:paraId="60CA532F" w14:textId="3ED306FE" w:rsidR="00FC69B2" w:rsidRPr="005430A0" w:rsidDel="00A5347D" w:rsidRDefault="00FC69B2" w:rsidP="00FC69B2">
            <w:pPr>
              <w:pStyle w:val="TAH"/>
              <w:rPr>
                <w:del w:id="108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09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20/45m)</w:delText>
              </w:r>
            </w:del>
          </w:p>
          <w:p w14:paraId="6A7C000F" w14:textId="5943DC0D" w:rsidR="00FC69B2" w:rsidDel="00D508EF" w:rsidRDefault="00FC69B2" w:rsidP="00FC69B2">
            <w:pPr>
              <w:pStyle w:val="TAH"/>
              <w:rPr>
                <w:del w:id="110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3E99640" w14:textId="1EC96DE5" w:rsidR="00FC69B2" w:rsidRPr="005430A0" w:rsidDel="00A5347D" w:rsidRDefault="00FC69B2" w:rsidP="00FC69B2">
            <w:pPr>
              <w:pStyle w:val="TAH"/>
              <w:rPr>
                <w:del w:id="111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2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6.20.1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5</w:delText>
              </w:r>
            </w:del>
          </w:p>
          <w:p w14:paraId="21CA3508" w14:textId="5E07F83C" w:rsidR="00FC69B2" w:rsidRPr="005430A0" w:rsidDel="00A5347D" w:rsidRDefault="00FC69B2" w:rsidP="00FC69B2">
            <w:pPr>
              <w:pStyle w:val="TAH"/>
              <w:rPr>
                <w:del w:id="113" w:author="1015" w:date="2025-10-15T11:52:00Z"/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del w:id="114" w:author="1015" w:date="2025-10-15T11:52:00Z"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UMMR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 xml:space="preserve"> </w:delText>
              </w:r>
              <w:r w:rsidDel="00A5347D">
                <w:rPr>
                  <w:rFonts w:asciiTheme="minorHAnsi" w:hAnsiTheme="minorHAnsi" w:cstheme="minorHAnsi"/>
                  <w:sz w:val="21"/>
                  <w:szCs w:val="18"/>
                  <w:lang w:val="en-US" w:eastAsia="zh-CN"/>
                </w:rPr>
                <w:delText>- 3</w:delText>
              </w:r>
            </w:del>
          </w:p>
          <w:p w14:paraId="0E3C34E1" w14:textId="4B4E9B42" w:rsidR="00FC69B2" w:rsidRPr="005430A0" w:rsidDel="00A5347D" w:rsidRDefault="00FC69B2" w:rsidP="00FC69B2">
            <w:pPr>
              <w:pStyle w:val="TAH"/>
              <w:rPr>
                <w:del w:id="115" w:author="1015" w:date="2025-10-15T11:52:00Z"/>
                <w:rFonts w:asciiTheme="minorHAnsi" w:hAnsiTheme="minorHAnsi" w:cstheme="minorHAnsi"/>
                <w:sz w:val="21"/>
                <w:szCs w:val="18"/>
                <w:lang w:val="en-US"/>
              </w:rPr>
            </w:pPr>
            <w:del w:id="116" w:author="1015" w:date="2025-10-15T11:52:00Z">
              <w:r w:rsidRPr="005430A0" w:rsidDel="00A5347D">
                <w:rPr>
                  <w:rFonts w:asciiTheme="minorHAnsi" w:hAnsiTheme="minorHAnsi" w:cstheme="minorHAnsi" w:hint="eastAsia"/>
                  <w:sz w:val="21"/>
                  <w:szCs w:val="18"/>
                  <w:lang w:val="en-US"/>
                </w:rPr>
                <w:delText>(</w:delText>
              </w:r>
              <w:r w:rsidRPr="005430A0" w:rsidDel="00A5347D">
                <w:rPr>
                  <w:rFonts w:asciiTheme="minorHAnsi" w:hAnsiTheme="minorHAnsi" w:cstheme="minorHAnsi"/>
                  <w:sz w:val="21"/>
                  <w:szCs w:val="18"/>
                  <w:lang w:val="en-US"/>
                </w:rPr>
                <w:delText>18m)</w:delText>
              </w:r>
            </w:del>
          </w:p>
          <w:p w14:paraId="4EBDD3C0" w14:textId="1B5DBB56" w:rsidR="00FC69B2" w:rsidDel="00D508EF" w:rsidRDefault="00FC69B2" w:rsidP="00FC69B2">
            <w:pPr>
              <w:pStyle w:val="TAH"/>
              <w:rPr>
                <w:ins w:id="117" w:author="1014" w:date="2025-10-14T18:59:00Z"/>
                <w:del w:id="118" w:author="1015" w:date="2025-10-15T11:56:00Z"/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AADC02B" w14:textId="244502FA" w:rsidR="00E20638" w:rsidRPr="009A0A7D" w:rsidDel="00A5347D" w:rsidRDefault="00E20638" w:rsidP="00FC69B2">
            <w:pPr>
              <w:pStyle w:val="TAH"/>
              <w:rPr>
                <w:ins w:id="119" w:author="1014" w:date="2025-10-14T18:59:00Z"/>
                <w:del w:id="120" w:author="1015" w:date="2025-10-15T11:54:00Z"/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  <w:rPrChange w:id="121" w:author="1014" w:date="2025-10-14T19:00:00Z">
                  <w:rPr>
                    <w:ins w:id="122" w:author="1014" w:date="2025-10-14T18:59:00Z"/>
                    <w:del w:id="123" w:author="1015" w:date="2025-10-15T11:54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24" w:author="1014" w:date="2025-10-14T18:59:00Z">
              <w:del w:id="125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bCs/>
                    <w:sz w:val="21"/>
                    <w:szCs w:val="18"/>
                    <w:highlight w:val="yellow"/>
                    <w:shd w:val="clear" w:color="auto" w:fill="BDD6EE" w:themeFill="accent1" w:themeFillTint="66"/>
                    <w:lang w:eastAsia="zh-CN"/>
                    <w:rPrChange w:id="126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18"/>
                        <w:highlight w:val="green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Leftover Rel-20</w:delText>
                </w:r>
              </w:del>
            </w:ins>
          </w:p>
          <w:p w14:paraId="41415B8E" w14:textId="5B976DDD" w:rsidR="009A0A7D" w:rsidRPr="00630358" w:rsidDel="00A5347D" w:rsidRDefault="009A0A7D" w:rsidP="009A0A7D">
            <w:pPr>
              <w:pStyle w:val="TAH"/>
              <w:rPr>
                <w:ins w:id="127" w:author="1014" w:date="2025-10-14T18:59:00Z"/>
                <w:del w:id="128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29" w:author="1014" w:date="2025-10-14T18:59:00Z">
              <w:del w:id="130" w:author="1015" w:date="2025-10-15T11:54:00Z">
                <w:r w:rsidRPr="00630358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6.20.4</w:delText>
                </w:r>
              </w:del>
            </w:ins>
          </w:p>
          <w:p w14:paraId="1C79CC0E" w14:textId="572E7C12" w:rsidR="00E20638" w:rsidRPr="00037AEF" w:rsidDel="00A5347D" w:rsidRDefault="009A0A7D" w:rsidP="009A0A7D">
            <w:pPr>
              <w:pStyle w:val="TAH"/>
              <w:rPr>
                <w:ins w:id="131" w:author="1014" w:date="2025-10-14T18:59:00Z"/>
                <w:del w:id="132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33" w:author="1014" w:date="2025-10-14T18:59:00Z">
              <w:del w:id="134" w:author="1015" w:date="2025-10-15T11:54:00Z">
                <w:r w:rsidRPr="00037AEF"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SBMA</w:delText>
                </w:r>
              </w:del>
            </w:ins>
          </w:p>
          <w:p w14:paraId="590D7CF8" w14:textId="08918788" w:rsidR="009A0A7D" w:rsidRPr="009A0A7D" w:rsidDel="00A5347D" w:rsidRDefault="009A0A7D" w:rsidP="009A0A7D">
            <w:pPr>
              <w:pStyle w:val="TAH"/>
              <w:rPr>
                <w:ins w:id="135" w:author="1014" w:date="2025-10-14T19:00:00Z"/>
                <w:del w:id="136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  <w:rPrChange w:id="137" w:author="1014" w:date="2025-10-14T19:00:00Z">
                  <w:rPr>
                    <w:ins w:id="138" w:author="1014" w:date="2025-10-14T19:00:00Z"/>
                    <w:del w:id="139" w:author="1015" w:date="2025-10-15T11:54:00Z"/>
                    <w:rFonts w:asciiTheme="minorHAnsi" w:hAnsiTheme="minorHAnsi" w:cstheme="minorHAnsi"/>
                    <w:bCs/>
                    <w:sz w:val="21"/>
                    <w:szCs w:val="21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  <w:ins w:id="140" w:author="1014" w:date="2025-10-14T19:00:00Z">
              <w:del w:id="141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sz w:val="21"/>
                    <w:szCs w:val="21"/>
                    <w:lang w:val="en-US" w:eastAsia="zh-CN"/>
                    <w:rPrChange w:id="142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6.20.5</w:delText>
                </w:r>
              </w:del>
            </w:ins>
          </w:p>
          <w:p w14:paraId="561404EB" w14:textId="462C8F57" w:rsidR="009A0A7D" w:rsidDel="00A5347D" w:rsidRDefault="009A0A7D" w:rsidP="009A0A7D">
            <w:pPr>
              <w:pStyle w:val="TAH"/>
              <w:rPr>
                <w:ins w:id="143" w:author="1014" w:date="2025-10-14T19:08:00Z"/>
                <w:del w:id="144" w:author="1015" w:date="2025-10-15T11:5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45" w:author="1014" w:date="2025-10-14T19:00:00Z">
              <w:del w:id="146" w:author="1015" w:date="2025-10-15T11:54:00Z">
                <w:r w:rsidRPr="009A0A7D" w:rsidDel="00A5347D">
                  <w:rPr>
                    <w:rFonts w:asciiTheme="minorHAnsi" w:hAnsiTheme="minorHAnsi" w:cstheme="minorHAnsi"/>
                    <w:b w:val="0"/>
                    <w:sz w:val="21"/>
                    <w:szCs w:val="21"/>
                    <w:lang w:val="en-US" w:eastAsia="zh-CN"/>
                    <w:rPrChange w:id="147" w:author="1014" w:date="2025-10-14T19:00:00Z">
                      <w:rPr>
                        <w:rFonts w:asciiTheme="minorHAnsi" w:hAnsiTheme="minorHAnsi" w:cstheme="minorHAnsi"/>
                        <w:b w:val="0"/>
                        <w:bCs/>
                        <w:sz w:val="21"/>
                        <w:szCs w:val="21"/>
                        <w:shd w:val="clear" w:color="auto" w:fill="BDD6EE" w:themeFill="accent1" w:themeFillTint="66"/>
                        <w:lang w:eastAsia="zh-CN"/>
                      </w:rPr>
                    </w:rPrChange>
                  </w:rPr>
                  <w:delText>EE</w:delText>
                </w:r>
              </w:del>
            </w:ins>
          </w:p>
          <w:p w14:paraId="7FB3AE37" w14:textId="00EB039B" w:rsidR="00037AEF" w:rsidDel="004F44E2" w:rsidRDefault="00037AEF" w:rsidP="009A0A7D">
            <w:pPr>
              <w:pStyle w:val="TAH"/>
              <w:rPr>
                <w:ins w:id="148" w:author="1014" w:date="2025-10-14T19:00:00Z"/>
                <w:del w:id="149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50" w:author="1014" w:date="2025-10-14T19:08:00Z">
              <w:del w:id="151" w:author="1015" w:date="2025-10-15T11:54:00Z">
                <w:r w:rsidDel="00A5347D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New tdocs allocation from Breakout session</w:delText>
                </w:r>
              </w:del>
              <w:del w:id="152" w:author="1015" w:date="2025-10-15T11:58:00Z">
                <w:r w:rsidDel="004F44E2">
                  <w:rPr>
                    <w:rFonts w:asciiTheme="minorHAnsi" w:hAnsiTheme="minorHAnsi" w:cstheme="minorHAnsi"/>
                    <w:sz w:val="21"/>
                    <w:szCs w:val="21"/>
                    <w:lang w:val="en-US" w:eastAsia="zh-CN"/>
                  </w:rPr>
                  <w:delText>.</w:delText>
                </w:r>
              </w:del>
            </w:ins>
          </w:p>
          <w:p w14:paraId="7C2C39D4" w14:textId="52F60D7A" w:rsidR="00C37A98" w:rsidRPr="009A0A7D" w:rsidDel="004F44E2" w:rsidRDefault="00C37A98" w:rsidP="009A0A7D">
            <w:pPr>
              <w:pStyle w:val="TAH"/>
              <w:rPr>
                <w:del w:id="153" w:author="1015" w:date="2025-10-15T11:58:00Z"/>
                <w:rFonts w:asciiTheme="minorHAnsi" w:hAnsiTheme="minorHAnsi" w:cstheme="minorHAnsi"/>
                <w:sz w:val="21"/>
                <w:szCs w:val="21"/>
                <w:lang w:val="en-US" w:eastAsia="zh-CN"/>
                <w:rPrChange w:id="154" w:author="1014" w:date="2025-10-14T19:00:00Z">
                  <w:rPr>
                    <w:del w:id="155" w:author="1015" w:date="2025-10-15T11:58:00Z"/>
                    <w:rFonts w:asciiTheme="minorHAnsi" w:hAnsiTheme="minorHAnsi" w:cstheme="minorHAnsi"/>
                    <w:bCs/>
                    <w:sz w:val="21"/>
                    <w:szCs w:val="18"/>
                    <w:highlight w:val="green"/>
                    <w:shd w:val="clear" w:color="auto" w:fill="BDD6EE" w:themeFill="accent1" w:themeFillTint="66"/>
                    <w:lang w:eastAsia="zh-CN"/>
                  </w:rPr>
                </w:rPrChange>
              </w:rPr>
            </w:pPr>
          </w:p>
          <w:p w14:paraId="13AAF793" w14:textId="416D325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bookmarkStart w:id="156" w:name="_GoBack"/>
            <w:bookmarkEnd w:id="156"/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7F6096E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A187665" w14:textId="77777777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.19 (others) </w:t>
            </w:r>
          </w:p>
          <w:p w14:paraId="59011FA8" w14:textId="64278850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20E88790" w14:textId="4B3CBC8B" w:rsidR="00FC69B2" w:rsidRPr="005430A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430A0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5430A0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52/117m)</w:t>
            </w:r>
          </w:p>
          <w:p w14:paraId="5EA7FA06" w14:textId="4BC9D85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812D7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2BA570B" w14:textId="18A68D5D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4889DEE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128F25B7" w14:textId="0B0DA048" w:rsidR="00FC69B2" w:rsidRPr="00E2063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57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</w:pPr>
            <w:r w:rsidRPr="00E20638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  <w:rPrChange w:id="158" w:author="1014" w:date="2025-10-14T18:49:00Z">
                  <w:rPr>
                    <w:rFonts w:asciiTheme="minorHAnsi" w:hAnsiTheme="minorHAnsi" w:cstheme="minorHAnsi"/>
                    <w:bCs/>
                    <w:sz w:val="21"/>
                    <w:szCs w:val="21"/>
                    <w:highlight w:val="yellow"/>
                    <w:lang w:eastAsia="zh-CN"/>
                  </w:rPr>
                </w:rPrChange>
              </w:rPr>
              <w:t>(open)</w:t>
            </w:r>
          </w:p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473AF1A1" w14:textId="72DBFEF3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51AA23E7" w14:textId="27782548" w:rsidR="00FC69B2" w:rsidRPr="00847BCB" w:rsidRDefault="00FC69B2" w:rsidP="00FC69B2">
            <w:pPr>
              <w:pStyle w:val="TAH"/>
              <w:rPr>
                <w:rFonts w:asciiTheme="minorHAnsi" w:hAnsiTheme="minorHAnsi" w:cstheme="minorHAnsi"/>
                <w:iCs/>
                <w:szCs w:val="18"/>
                <w:lang w:eastAsia="zh-CN"/>
              </w:rPr>
            </w:pPr>
          </w:p>
          <w:p w14:paraId="4092E6AB" w14:textId="7D49B1A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9FC7C7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1CAECCF" w14:textId="29BFF8A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0788BD8A" w14:textId="2B621A0F" w:rsidR="00BD6525" w:rsidRDefault="00FC69B2" w:rsidP="00FC69B2">
            <w:pPr>
              <w:pStyle w:val="TAH"/>
              <w:rPr>
                <w:ins w:id="159" w:author="1014" w:date="2025-10-14T15:04:00Z"/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07A43F32" w14:textId="77777777" w:rsidR="00FC69B2" w:rsidRDefault="00FC69B2" w:rsidP="00BD6525">
            <w:pPr>
              <w:rPr>
                <w:ins w:id="160" w:author="1014" w:date="2025-10-14T15:04:00Z"/>
                <w:highlight w:val="yellow"/>
                <w:lang w:eastAsia="zh-CN"/>
              </w:rPr>
            </w:pPr>
          </w:p>
          <w:p w14:paraId="348745C2" w14:textId="77777777" w:rsidR="00BD6525" w:rsidRDefault="00BD6525" w:rsidP="00BD6525">
            <w:pPr>
              <w:rPr>
                <w:ins w:id="161" w:author="1014" w:date="2025-10-14T15:04:00Z"/>
                <w:highlight w:val="yellow"/>
                <w:lang w:eastAsia="zh-CN"/>
              </w:rPr>
            </w:pPr>
          </w:p>
          <w:p w14:paraId="6D8E8657" w14:textId="431916AA" w:rsidR="00BD6525" w:rsidRPr="00BD6525" w:rsidRDefault="00BD6525">
            <w:pPr>
              <w:rPr>
                <w:highlight w:val="yellow"/>
                <w:lang w:eastAsia="zh-CN"/>
                <w:rPrChange w:id="162" w:author="1014" w:date="2025-10-14T15:04:00Z">
                  <w:rPr>
                    <w:rFonts w:asciiTheme="minorHAnsi" w:hAnsiTheme="minorHAnsi" w:cstheme="minorHAnsi"/>
                    <w:szCs w:val="18"/>
                    <w:highlight w:val="yellow"/>
                    <w:lang w:eastAsia="zh-CN"/>
                  </w:rPr>
                </w:rPrChange>
              </w:rPr>
              <w:pPrChange w:id="163" w:author="1014" w:date="2025-10-14T15:04:00Z">
                <w:pPr>
                  <w:pStyle w:val="TAH"/>
                </w:pPr>
              </w:pPrChange>
            </w:pP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170497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977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</w:tr>
      <w:tr w:rsidR="00FC69B2" w:rsidRPr="00E36A21" w14:paraId="429B4A99" w14:textId="77777777" w:rsidTr="008128DF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FC69B2" w:rsidRPr="00E36A21" w:rsidRDefault="00FC69B2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2BDA5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5463733A" w14:textId="6A379F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(Close before 16:</w:t>
            </w: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0)</w:t>
            </w:r>
          </w:p>
          <w:p w14:paraId="06484B8B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6B182CD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776A430D" w14:textId="3C84753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FC69B2" w:rsidRPr="00E36A21" w14:paraId="2E477DF9" w14:textId="77777777" w:rsidTr="000B4C83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4F41A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4E13070" w14:textId="6497208E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-20 - 6</w:t>
            </w:r>
          </w:p>
          <w:p w14:paraId="42212B1B" w14:textId="02A145AE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5CF62B1C" w14:textId="1149585F" w:rsidR="00FC69B2" w:rsidRPr="008128DF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6B1E74D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78D0DE95" w14:textId="24E6D187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7053FC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521EEDB6" w14:textId="27D42C0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60/90m)</w:t>
            </w:r>
          </w:p>
          <w:p w14:paraId="7AC41649" w14:textId="12395B6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50EF748B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(6)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cont</w:t>
            </w:r>
            <w:proofErr w:type="spellEnd"/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’</w:t>
            </w:r>
            <w:r w:rsidR="000A00C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4CF0E001" w14:textId="552E65F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5511AFA7" w14:textId="23ED0EE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C0E8AB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1C20DB2" w14:textId="2DD56E74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</w:t>
            </w:r>
          </w:p>
          <w:p w14:paraId="279E16E0" w14:textId="626C3187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B43E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MDA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- 8</w:t>
            </w:r>
          </w:p>
          <w:p w14:paraId="76E06288" w14:textId="4A7F398B" w:rsidR="00FC69B2" w:rsidRPr="00131817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5C567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Pr="005C5675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45m)</w:t>
            </w:r>
          </w:p>
          <w:p w14:paraId="1931043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87A8294" w14:textId="688D0720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3B0D19CF" w14:textId="5404D8BD" w:rsidR="00FC69B2" w:rsidRPr="00060474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cs="Arial"/>
                <w:color w:val="00B0F0"/>
                <w:szCs w:val="18"/>
              </w:rPr>
              <w:t>MADCOL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  <w:t>- 6</w:t>
            </w:r>
          </w:p>
          <w:p w14:paraId="402B27CB" w14:textId="4160A5D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 w:hint="eastAsia"/>
                <w:bCs/>
                <w:color w:val="00B0F0"/>
                <w:sz w:val="21"/>
                <w:szCs w:val="18"/>
                <w:lang w:eastAsia="zh-CN"/>
              </w:rPr>
              <w:t>(</w:t>
            </w:r>
            <w:r w:rsidRPr="00060474"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  <w:t>45/63m)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50ED0D0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181F4D26" w14:textId="5E9F0BFA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del w:id="164" w:author="1013" w:date="2025-10-13T12:39:00Z"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(</w:delText>
              </w:r>
              <w:r w:rsidR="007641BE" w:rsidRPr="006F2128" w:rsidDel="00FD3291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  <w:r w:rsidRPr="000B0D90" w:rsidDel="00FD3291">
                <w:rPr>
                  <w:rFonts w:asciiTheme="minorHAnsi" w:hAnsiTheme="minorHAnsi" w:cstheme="minorHAnsi"/>
                  <w:bCs/>
                  <w:sz w:val="21"/>
                  <w:szCs w:val="21"/>
                  <w:lang w:val="en-US" w:eastAsia="zh-CN"/>
                </w:rPr>
                <w:delText>)</w:delText>
              </w:r>
            </w:del>
          </w:p>
          <w:p w14:paraId="73CECFE9" w14:textId="11B6F1DA" w:rsidR="00D9674B" w:rsidRDefault="00FD3291" w:rsidP="00FC69B2">
            <w:pPr>
              <w:pStyle w:val="TAH"/>
              <w:rPr>
                <w:ins w:id="165" w:author="1013" w:date="2025-10-13T12:37:00Z"/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66" w:author="1013" w:date="2025-10-13T12:38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(</w:t>
              </w:r>
            </w:ins>
            <w:ins w:id="167" w:author="1013" w:date="2025-10-13T12:37:00Z">
              <w:r w:rsidR="00D9674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S</w:t>
              </w:r>
              <w:r w:rsidR="00D9674B"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tart at 16:30</w:t>
              </w:r>
            </w:ins>
          </w:p>
          <w:p w14:paraId="450FDDF9" w14:textId="73F7E6B8" w:rsidR="00FC69B2" w:rsidRPr="00E36A21" w:rsidRDefault="00D9674B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ins w:id="168" w:author="1013" w:date="2025-10-13T12:37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C</w:t>
              </w:r>
              <w:r>
                <w:rPr>
                  <w:rFonts w:asciiTheme="minorHAnsi" w:hAnsiTheme="minorHAnsi" w:cstheme="minorHAnsi"/>
                  <w:bCs/>
                  <w:sz w:val="21"/>
                  <w:szCs w:val="18"/>
                  <w:lang w:eastAsia="zh-CN"/>
                </w:rPr>
                <w:t>MO</w:t>
              </w:r>
            </w:ins>
            <w:ins w:id="169" w:author="1014" w:date="2025-10-14T09:03:00Z">
              <w:r w:rsidR="000019AB">
                <w:rPr>
                  <w:rFonts w:asciiTheme="minorHAnsi" w:hAnsiTheme="minorHAnsi" w:cstheme="minorHAnsi" w:hint="eastAsia"/>
                  <w:bCs/>
                  <w:sz w:val="21"/>
                  <w:szCs w:val="18"/>
                  <w:lang w:eastAsia="zh-CN"/>
                </w:rPr>
                <w:t>)</w:t>
              </w:r>
            </w:ins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85F2223" w14:textId="0CC68B72" w:rsidR="00FC69B2" w:rsidRPr="00E87703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A39AB4A" w14:textId="1531022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142B939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590E366E" w14:textId="7F0C09AF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(others) Cont. </w:t>
            </w:r>
          </w:p>
          <w:p w14:paraId="114AF54D" w14:textId="1991F8E1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- 6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</w:p>
          <w:p w14:paraId="03B14E90" w14:textId="2373EB64" w:rsidR="00FC69B2" w:rsidRPr="0073606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736062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 w:rsidRPr="00736062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65/117m)</w:t>
            </w:r>
          </w:p>
          <w:p w14:paraId="7874B4B9" w14:textId="594493D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E7BB838" w14:textId="1A9A6960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</w:p>
          <w:p w14:paraId="30C9362F" w14:textId="10059041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1B57337B" w14:textId="6DC7AEC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25/45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6B0F98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4E0DDE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07219A5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44E8976" w14:textId="6C38637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4A4D6EA7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03DF65C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16530D"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  <w:t>(open)</w:t>
            </w:r>
          </w:p>
          <w:p w14:paraId="20413C4A" w14:textId="77777777" w:rsidR="00FC69B2" w:rsidRPr="00403AE5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</w:pPr>
          </w:p>
          <w:p w14:paraId="1D815330" w14:textId="3B54895A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BDB6A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1C2E6315" w14:textId="1E688F3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4B222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0EB95F1" w14:textId="00DFF663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26B128D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433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50BBF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170497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97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54125CC3" w14:textId="77777777" w:rsidTr="00086E32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544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43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49FB639E" w14:textId="77777777" w:rsidTr="000B0D90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C8ACF2A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A00ED6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227D4D03" w14:textId="2B3160A2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7053F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003033" w14:textId="7196E852" w:rsidR="00FC69B2" w:rsidRPr="005C5675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30m/90m)</w:t>
            </w:r>
          </w:p>
          <w:p w14:paraId="5F62B17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65A22237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6.1 </w:t>
            </w:r>
          </w:p>
          <w:p w14:paraId="77BB5FF2" w14:textId="1F4EFA1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</w:p>
          <w:p w14:paraId="6A5CBAC0" w14:textId="64CEAD1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09C3F99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</w:p>
          <w:p w14:paraId="12A7B53D" w14:textId="29D79A34" w:rsidR="003874F5" w:rsidRPr="007E6E53" w:rsidRDefault="003874F5" w:rsidP="003874F5">
            <w:pPr>
              <w:pStyle w:val="TAH"/>
              <w:rPr>
                <w:ins w:id="170" w:author="1013" w:date="2025-10-13T15:32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ins w:id="171" w:author="1013" w:date="2025-10-13T15:32:00Z"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6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.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2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 w:rsidRPr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New/Revised OAM</w:t>
              </w:r>
              <w:r w:rsidRPr="00433878" w:rsidDel="00433878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SIDs/WIDs Cont.</w:t>
              </w:r>
              <w:r w:rsidRPr="007E6E53"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 xml:space="preserve">- </w:t>
              </w:r>
              <w:r>
                <w:rPr>
                  <w:rFonts w:asciiTheme="minorHAnsi" w:hAnsiTheme="minorHAnsi" w:cstheme="minorHAnsi"/>
                  <w:sz w:val="21"/>
                  <w:szCs w:val="21"/>
                  <w:lang w:val="en-US" w:eastAsia="zh-CN"/>
                </w:rPr>
                <w:t>13</w:t>
              </w:r>
            </w:ins>
          </w:p>
          <w:p w14:paraId="3E4BF98A" w14:textId="77777777" w:rsidR="00FC69B2" w:rsidRPr="00582799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</w:pPr>
          </w:p>
          <w:p w14:paraId="52C0EF4C" w14:textId="6D8A511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FC69B2" w:rsidRPr="00D9259B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9B1EBCE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9B039B1" w14:textId="1FC662F3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6.20.9</w:t>
            </w:r>
          </w:p>
          <w:p w14:paraId="3E8786F0" w14:textId="2F816AE8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</w:pPr>
            <w:proofErr w:type="spellStart"/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EnExpo</w:t>
            </w:r>
            <w:proofErr w:type="spellEnd"/>
            <w:r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- 7</w:t>
            </w:r>
          </w:p>
          <w:p w14:paraId="70507FEC" w14:textId="18BAE7DB" w:rsidR="00FC69B2" w:rsidRPr="003032E9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0000"/>
                <w:sz w:val="21"/>
                <w:szCs w:val="18"/>
              </w:rPr>
            </w:pPr>
            <w:r w:rsidRPr="003032E9">
              <w:rPr>
                <w:rFonts w:asciiTheme="minorHAnsi" w:hAnsiTheme="minorHAnsi" w:cstheme="minorHAnsi" w:hint="eastAsia"/>
                <w:color w:val="FF0000"/>
                <w:sz w:val="21"/>
                <w:szCs w:val="21"/>
                <w:lang w:val="en-US" w:eastAsia="zh-CN"/>
              </w:rPr>
              <w:t>(</w:t>
            </w:r>
            <w:r w:rsidRPr="003032E9">
              <w:rPr>
                <w:rFonts w:asciiTheme="minorHAnsi" w:hAnsiTheme="minorHAnsi" w:cstheme="minorHAnsi"/>
                <w:color w:val="FF0000"/>
                <w:sz w:val="21"/>
                <w:szCs w:val="21"/>
                <w:lang w:val="en-US" w:eastAsia="zh-CN"/>
              </w:rPr>
              <w:t>45/27m)</w:t>
            </w:r>
          </w:p>
          <w:p w14:paraId="5B487FA9" w14:textId="3EE1FDA4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113646E" w14:textId="77777777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600070DA" w14:textId="5CC5E799" w:rsidR="00FB1108" w:rsidRPr="005C5675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Co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nt.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- 14</w:t>
            </w:r>
          </w:p>
          <w:p w14:paraId="0BF65170" w14:textId="77777777" w:rsidR="00FB1108" w:rsidRDefault="00FB1108" w:rsidP="00FB1108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C567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17/62</w:t>
            </w:r>
            <w:r w:rsidRPr="005C567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ECC5CDC" w14:textId="77777777" w:rsidR="00FB1108" w:rsidRPr="00E36A21" w:rsidRDefault="00FB1108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6B9696" w14:textId="77777777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6.20.10 </w:t>
            </w:r>
          </w:p>
          <w:p w14:paraId="308884C6" w14:textId="1284A7C2" w:rsidR="00FC69B2" w:rsidRPr="000B0D90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CCLM - 7</w:t>
            </w:r>
          </w:p>
          <w:p w14:paraId="04465D8A" w14:textId="2055032A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0B0D90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(18m)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56E5904" w14:textId="3E5DCDD5" w:rsidR="00FC69B2" w:rsidRPr="00B6272B" w:rsidDel="00765A87" w:rsidRDefault="00FC69B2" w:rsidP="00FC69B2">
            <w:pPr>
              <w:pStyle w:val="TAH"/>
              <w:rPr>
                <w:del w:id="172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73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1559C12D" w14:textId="48CF9073" w:rsidR="00FC69B2" w:rsidDel="00765A87" w:rsidRDefault="00FC69B2" w:rsidP="00FC69B2">
            <w:pPr>
              <w:pStyle w:val="TAH"/>
              <w:rPr>
                <w:del w:id="174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75" w:author="1014" w:date="2025-10-14T19:12:00Z">
              <w:r w:rsidRPr="00B6272B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2-Q5</w:delText>
              </w:r>
            </w:del>
          </w:p>
          <w:p w14:paraId="6C4415B8" w14:textId="5DE5641E" w:rsidR="00FC69B2" w:rsidDel="00765A87" w:rsidRDefault="00FC69B2" w:rsidP="00FC69B2">
            <w:pPr>
              <w:pStyle w:val="TAH"/>
              <w:rPr>
                <w:del w:id="176" w:author="1014" w:date="2025-10-14T19:12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5B0E5892" w14:textId="4A4F63A1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77" w:author="1014" w:date="2025-10-14T19:12:00Z">
              <w:r w:rsidRPr="0016530D" w:rsidDel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(open)</w:delText>
              </w:r>
            </w:del>
            <w:ins w:id="178" w:author="1014" w:date="2025-10-14T19:12:00Z">
              <w:r w:rsidR="00765A87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t>NA</w:t>
              </w:r>
            </w:ins>
          </w:p>
          <w:p w14:paraId="04E72452" w14:textId="50EE73C7" w:rsidR="00FC69B2" w:rsidRPr="00E0791F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4D63EC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0FF197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0C19590C" w14:textId="407BD026" w:rsidR="00FC69B2" w:rsidRPr="00E772C8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.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="007641BE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</w:p>
          <w:p w14:paraId="4379E026" w14:textId="7C3B6262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20/45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1D170302" w14:textId="521DEFE1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1887CB4" w14:textId="3F29F9DF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6DB15C8" w14:textId="5D4B1C6C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2</w:t>
            </w:r>
            <w:r w:rsidR="00167E1D"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if needed)</w:t>
            </w:r>
          </w:p>
          <w:p w14:paraId="38767702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265C9581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CAD9790" w14:textId="71B80E78" w:rsidR="00FC69B2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heck status (50m):</w:t>
            </w:r>
          </w:p>
          <w:p w14:paraId="47E0BF55" w14:textId="3A7095DF" w:rsidR="00FC69B2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CMO</w:t>
            </w:r>
          </w:p>
          <w:p w14:paraId="0C3250E0" w14:textId="562DE69A" w:rsidR="005501C9" w:rsidRDefault="005501C9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el-19 Exception WI</w:t>
            </w:r>
          </w:p>
          <w:p w14:paraId="1B52E950" w14:textId="072B50BC" w:rsidR="00FC69B2" w:rsidRPr="00E36A21" w:rsidRDefault="00FC69B2" w:rsidP="00FC69B2">
            <w:pPr>
              <w:pStyle w:val="TAH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lang w:eastAsia="zh-CN"/>
              </w:rPr>
              <w:t>Rel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-20 new SIDs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326DF1B" w14:textId="143C58E1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35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DD3CD8" w14:textId="05DF7F03" w:rsidR="00FC69B2" w:rsidRPr="00295F0D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FC69B2" w:rsidRPr="00E36A21" w:rsidRDefault="00FC69B2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72FA18A3" w14:textId="77777777" w:rsidTr="000B0D90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FEC21" w14:textId="160EC422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1472A43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52787CC9" w14:textId="78926C69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(self-funded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SA5 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Social event)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CA071F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9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</w:p>
          <w:p w14:paraId="7240C64D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6503BEE0" w14:textId="77777777" w:rsidR="00FC69B2" w:rsidRDefault="00FC69B2" w:rsidP="00FC69B2">
            <w:pPr>
              <w:pStyle w:val="TAH"/>
              <w:rPr>
                <w:ins w:id="179" w:author="1013" w:date="2025-10-13T07:46:00Z"/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>Huawei hosted 3GPP SA</w:t>
            </w:r>
            <w:r w:rsidRPr="00E36A21">
              <w:rPr>
                <w:rFonts w:asciiTheme="minorHAnsi" w:hAnsiTheme="minorHAnsi" w:cstheme="minorHAnsi"/>
                <w:i/>
                <w:color w:val="000000" w:themeColor="text1"/>
                <w:sz w:val="20"/>
                <w:lang w:eastAsia="zh-CN"/>
              </w:rPr>
              <w:t xml:space="preserve"> Social event)</w:t>
            </w:r>
          </w:p>
          <w:p w14:paraId="02004CC1" w14:textId="77777777" w:rsidR="00E34742" w:rsidRDefault="00E34742" w:rsidP="00FC69B2">
            <w:pPr>
              <w:pStyle w:val="TAH"/>
              <w:rPr>
                <w:ins w:id="180" w:author="1013" w:date="2025-10-13T07:47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81" w:author="1013" w:date="2025-10-13T07:47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>19:30-22:00</w:t>
              </w:r>
            </w:ins>
          </w:p>
          <w:p w14:paraId="6CF9713D" w14:textId="77777777" w:rsidR="00E34742" w:rsidRPr="00E34742" w:rsidRDefault="00E34742" w:rsidP="00E34742">
            <w:pPr>
              <w:pStyle w:val="TAH"/>
              <w:rPr>
                <w:ins w:id="182" w:author="1013" w:date="2025-10-13T07:51:00Z"/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83" w:author="1013" w:date="2025-10-13T07:47:00Z">
              <w:r>
                <w:rPr>
                  <w:rFonts w:asciiTheme="minorHAnsi" w:hAnsiTheme="minorHAnsi" w:cstheme="minorHAnsi" w:hint="eastAsia"/>
                  <w:color w:val="000000" w:themeColor="text1"/>
                  <w:sz w:val="20"/>
                  <w:lang w:eastAsia="zh-CN"/>
                </w:rPr>
                <w:t>3</w:t>
              </w:r>
              <w:r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 </w:t>
              </w:r>
            </w:ins>
            <w:ins w:id="184" w:author="1013" w:date="2025-10-13T07:51:00Z">
              <w:r w:rsidRPr="00E34742">
                <w:rPr>
                  <w:rFonts w:asciiTheme="minorHAnsi" w:hAnsiTheme="minorHAnsi" w:cstheme="minorHAnsi"/>
                  <w:color w:val="000000" w:themeColor="text1"/>
                  <w:sz w:val="20"/>
                  <w:lang w:eastAsia="zh-CN"/>
                </w:rPr>
                <w:t xml:space="preserve">Front Hall of SA2 meeting room </w:t>
              </w:r>
            </w:ins>
          </w:p>
          <w:p w14:paraId="73581BA2" w14:textId="15DD1C07" w:rsidR="00E34742" w:rsidRPr="00E34742" w:rsidRDefault="00E34742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  <w:ins w:id="185" w:author="1013" w:date="2025-10-13T07:51:00Z">
              <w:r w:rsidRPr="00E34742">
                <w:rPr>
                  <w:rFonts w:asciiTheme="minorHAnsi" w:hAnsiTheme="minorHAnsi" w:cstheme="minorHAnsi"/>
                  <w:b w:val="0"/>
                  <w:color w:val="000000" w:themeColor="text1"/>
                  <w:sz w:val="20"/>
                  <w:lang w:eastAsia="zh-CN"/>
                </w:rPr>
                <w:t>(Wanda Reign Wuhan, 3rd floor)</w:t>
              </w:r>
            </w:ins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544D4E2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CA7A970" w14:textId="77777777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291648" w14:textId="0C5ADFB5" w:rsidR="00FC69B2" w:rsidRPr="0089031A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</w:tc>
        <w:tc>
          <w:tcPr>
            <w:tcW w:w="35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43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529E2B8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24AA4252" w14:textId="2B69C6DB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Grand Ballroom 2</w:t>
            </w:r>
            <w:r w:rsidRPr="001E128F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(3F)</w:t>
            </w:r>
          </w:p>
          <w:p w14:paraId="4069D5B8" w14:textId="2949EFFD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VIP Reception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  <w:p w14:paraId="0D2C8DCC" w14:textId="52774A30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r w:rsidRPr="00AC7ACB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Function room 1+2</w:t>
            </w:r>
            <w:r w:rsidR="00096CF9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(3F)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10C937FD" w:rsidR="00B7427E" w:rsidRDefault="00B7427E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B7427E">
        <w:rPr>
          <w:rFonts w:asciiTheme="minorHAnsi" w:hAnsiTheme="minorHAnsi" w:cstheme="minorHAnsi"/>
          <w:b/>
          <w:color w:val="FF0000"/>
          <w:highlight w:val="yellow"/>
          <w:lang w:eastAsia="zh-CN"/>
        </w:rPr>
        <w:t xml:space="preserve">blue 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</w:t>
      </w:r>
      <w:proofErr w:type="spellStart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>followup</w:t>
      </w:r>
      <w:proofErr w:type="spellEnd"/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186" w:name="_Hlk206600162"/>
    </w:p>
    <w:p w14:paraId="36A89059" w14:textId="7DADDCDB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54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308"/>
        <w:gridCol w:w="1308"/>
      </w:tblGrid>
      <w:tr w:rsidR="00372DAB" w:rsidRPr="00F87F43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5422E236" w:rsidR="00372DAB" w:rsidRPr="00F87F43" w:rsidRDefault="00E17641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Del="00E17641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 xml:space="preserve"> </w:t>
            </w:r>
            <w:r w:rsidR="00372DAB" w:rsidRPr="00F87F43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SA5#1</w:t>
            </w:r>
            <w:r w:rsidR="00372DAB"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6</w:t>
            </w:r>
            <w:r>
              <w:rPr>
                <w:rFonts w:ascii="Calibri" w:eastAsia="等线" w:hAnsi="Calibri" w:cs="Calibr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4CD208DD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</w:rPr>
            </w:pPr>
          </w:p>
          <w:p w14:paraId="30AAEF1C" w14:textId="77777777" w:rsidR="00372DAB" w:rsidRPr="00F87F43" w:rsidRDefault="00372DAB" w:rsidP="006E1280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sz w:val="21"/>
                <w:szCs w:val="21"/>
                <w:lang w:eastAsia="zh-CN"/>
              </w:rPr>
              <w:t>In minutes</w:t>
            </w:r>
          </w:p>
        </w:tc>
      </w:tr>
      <w:tr w:rsidR="00E17641" w:rsidRPr="00D51C9E" w14:paraId="6DC937EA" w14:textId="77777777" w:rsidTr="006E1280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</w:tcPr>
          <w:p w14:paraId="169B44C8" w14:textId="594D04C9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5DAA6A9F" w14:textId="7ABD84A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31FEED46" w14:textId="77777777" w:rsidTr="006E1280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</w:tcPr>
          <w:p w14:paraId="675D88B9" w14:textId="53981C78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0A531FFD" w14:textId="0D88FAD8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77A207FC" w14:textId="77777777" w:rsidTr="006E1280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</w:tcPr>
          <w:p w14:paraId="32C7F6CD" w14:textId="5B0BDC6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3C53D869" w14:textId="711239A5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70BA3B2" w14:textId="77777777" w:rsidTr="006E1280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</w:tcPr>
          <w:p w14:paraId="4D677CA1" w14:textId="633A68EC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1625110C" w14:textId="52D81AD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207FE065" w14:textId="77777777" w:rsidTr="006E1280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</w:tcPr>
          <w:p w14:paraId="30B4C83D" w14:textId="478ACD00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Cs/>
                <w:color w:val="000000"/>
                <w:lang w:val="en-US" w:eastAsia="zh-CN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2272930B" w14:textId="32E74E7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770D99B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lastRenderedPageBreak/>
              <w:t>MDA</w:t>
            </w:r>
          </w:p>
        </w:tc>
        <w:tc>
          <w:tcPr>
            <w:tcW w:w="1308" w:type="dxa"/>
            <w:shd w:val="clear" w:color="000000" w:fill="4472C4"/>
          </w:tcPr>
          <w:p w14:paraId="5D8C88C6" w14:textId="6EBB1B4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7367FACE" w14:textId="1B12550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0056B76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MADCOL</w:t>
            </w:r>
          </w:p>
        </w:tc>
        <w:tc>
          <w:tcPr>
            <w:tcW w:w="1308" w:type="dxa"/>
            <w:shd w:val="clear" w:color="000000" w:fill="4472C4"/>
          </w:tcPr>
          <w:p w14:paraId="40CB1240" w14:textId="2954A61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0.7</w:t>
            </w:r>
          </w:p>
        </w:tc>
        <w:tc>
          <w:tcPr>
            <w:tcW w:w="1308" w:type="dxa"/>
            <w:shd w:val="clear" w:color="000000" w:fill="4472C4"/>
          </w:tcPr>
          <w:p w14:paraId="4987F88B" w14:textId="2F7585B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63</w:t>
            </w:r>
          </w:p>
        </w:tc>
      </w:tr>
      <w:tr w:rsidR="00E17641" w:rsidRPr="00D51C9E" w14:paraId="4F3AE921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Mexpo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78153263" w14:textId="4A96CB5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0.3</w:t>
            </w:r>
          </w:p>
        </w:tc>
        <w:tc>
          <w:tcPr>
            <w:tcW w:w="1308" w:type="dxa"/>
            <w:shd w:val="clear" w:color="000000" w:fill="4472C4"/>
          </w:tcPr>
          <w:p w14:paraId="603AEA49" w14:textId="1604967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27</w:t>
            </w:r>
          </w:p>
        </w:tc>
      </w:tr>
      <w:tr w:rsidR="00E17641" w:rsidRPr="00D51C9E" w14:paraId="053ED3E3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</w:tcPr>
          <w:p w14:paraId="5F8F653F" w14:textId="490DFBDF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</w:t>
            </w:r>
          </w:p>
        </w:tc>
        <w:tc>
          <w:tcPr>
            <w:tcW w:w="1308" w:type="dxa"/>
            <w:shd w:val="clear" w:color="000000" w:fill="4472C4"/>
          </w:tcPr>
          <w:p w14:paraId="1B2C156E" w14:textId="38847846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18</w:t>
            </w:r>
          </w:p>
        </w:tc>
      </w:tr>
      <w:tr w:rsidR="00E17641" w:rsidRPr="00D51C9E" w14:paraId="067C3CB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AdNRM</w:t>
            </w:r>
            <w:proofErr w:type="spellEnd"/>
          </w:p>
        </w:tc>
        <w:tc>
          <w:tcPr>
            <w:tcW w:w="1308" w:type="dxa"/>
            <w:shd w:val="clear" w:color="000000" w:fill="4472C4"/>
          </w:tcPr>
          <w:p w14:paraId="119B2D21" w14:textId="4D06DC3D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091F07D5" w14:textId="1B3BDC97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1FEF25AE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</w:tcPr>
          <w:p w14:paraId="5078B61F" w14:textId="628A4AD2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1</w:t>
            </w:r>
          </w:p>
        </w:tc>
        <w:tc>
          <w:tcPr>
            <w:tcW w:w="1308" w:type="dxa"/>
            <w:shd w:val="clear" w:color="000000" w:fill="4472C4"/>
          </w:tcPr>
          <w:p w14:paraId="41EF99E1" w14:textId="6E653C7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90</w:t>
            </w:r>
          </w:p>
        </w:tc>
      </w:tr>
      <w:tr w:rsidR="00E17641" w:rsidRPr="00D51C9E" w14:paraId="613D7F6F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</w:tcPr>
          <w:p w14:paraId="626549CA" w14:textId="3CCCB94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0.4</w:t>
            </w:r>
          </w:p>
        </w:tc>
        <w:tc>
          <w:tcPr>
            <w:tcW w:w="1308" w:type="dxa"/>
            <w:shd w:val="clear" w:color="000000" w:fill="4472C4"/>
          </w:tcPr>
          <w:p w14:paraId="62CCAE09" w14:textId="14EDC1BA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36</w:t>
            </w:r>
          </w:p>
        </w:tc>
      </w:tr>
      <w:tr w:rsidR="00E17641" w:rsidRPr="00D51C9E" w14:paraId="0F0CF90D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E17641" w:rsidRPr="00F87F43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0C4B9D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</w:tcPr>
          <w:p w14:paraId="10E93B91" w14:textId="002DAEA0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0.5</w:t>
            </w:r>
          </w:p>
        </w:tc>
        <w:tc>
          <w:tcPr>
            <w:tcW w:w="1308" w:type="dxa"/>
            <w:shd w:val="clear" w:color="000000" w:fill="4472C4"/>
          </w:tcPr>
          <w:p w14:paraId="5E9ED98E" w14:textId="7390F07C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45</w:t>
            </w:r>
          </w:p>
        </w:tc>
      </w:tr>
      <w:tr w:rsidR="00E17641" w:rsidRPr="00D51C9E" w14:paraId="28804DEC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eastAsia="等线" w:hAnsi="Calibri" w:cs="Calibri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U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MMR</w:t>
            </w:r>
          </w:p>
        </w:tc>
        <w:tc>
          <w:tcPr>
            <w:tcW w:w="1308" w:type="dxa"/>
            <w:shd w:val="clear" w:color="000000" w:fill="4472C4"/>
          </w:tcPr>
          <w:p w14:paraId="652432D9" w14:textId="2FA111B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0.25</w:t>
            </w:r>
          </w:p>
        </w:tc>
        <w:tc>
          <w:tcPr>
            <w:tcW w:w="1308" w:type="dxa"/>
            <w:shd w:val="clear" w:color="000000" w:fill="4472C4"/>
          </w:tcPr>
          <w:p w14:paraId="38BF933D" w14:textId="513282C9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4F34A9">
              <w:t>22.5</w:t>
            </w:r>
          </w:p>
        </w:tc>
      </w:tr>
      <w:tr w:rsidR="00E17641" w:rsidRPr="00D51C9E" w14:paraId="4AD7B9A5" w14:textId="77777777" w:rsidTr="006E1280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E17641" w:rsidRPr="000C4B9D" w:rsidRDefault="00E17641" w:rsidP="00E17641">
            <w:pPr>
              <w:spacing w:after="0"/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 w:rsidRPr="00F87F43">
              <w:rPr>
                <w:rFonts w:ascii="Calibri" w:eastAsia="等线" w:hAnsi="Calibri" w:cs="Calibri"/>
                <w:b/>
                <w:bCs/>
                <w:color w:val="000000"/>
                <w:sz w:val="21"/>
                <w:szCs w:val="21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</w:tcPr>
          <w:p w14:paraId="3BD54FE1" w14:textId="1A66C661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8.35</w:t>
            </w:r>
          </w:p>
        </w:tc>
        <w:tc>
          <w:tcPr>
            <w:tcW w:w="1308" w:type="dxa"/>
            <w:shd w:val="clear" w:color="000000" w:fill="4472C4"/>
          </w:tcPr>
          <w:p w14:paraId="016640FC" w14:textId="73D5265E" w:rsidR="00E17641" w:rsidRPr="000C4B9D" w:rsidRDefault="00E17641" w:rsidP="00E17641">
            <w:pPr>
              <w:spacing w:after="0"/>
              <w:jc w:val="center"/>
              <w:rPr>
                <w:rFonts w:ascii="Calibri" w:hAnsi="Calibri" w:cs="Calibri"/>
              </w:rPr>
            </w:pPr>
            <w:r w:rsidRPr="00C35F44">
              <w:t>751.5</w:t>
            </w:r>
          </w:p>
        </w:tc>
      </w:tr>
      <w:bookmarkEnd w:id="186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E36A21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E36A21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 xml:space="preserve">Number of </w:t>
            </w:r>
            <w:proofErr w:type="spellStart"/>
            <w:r w:rsidRPr="00E36A21">
              <w:rPr>
                <w:rFonts w:asciiTheme="minorHAnsi" w:eastAsia="等线" w:hAnsiTheme="minorHAnsi" w:cstheme="minorHAnsi"/>
                <w:b/>
                <w:color w:val="000000"/>
                <w:sz w:val="22"/>
                <w:szCs w:val="22"/>
                <w:lang w:val="en-US" w:eastAsia="zh-CN"/>
              </w:rPr>
              <w:t>tdocs</w:t>
            </w:r>
            <w:proofErr w:type="spellEnd"/>
          </w:p>
        </w:tc>
      </w:tr>
      <w:tr w:rsidR="00FC3CD6" w:rsidRPr="00E36A21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1~5</w:t>
            </w:r>
            <w:r w:rsidR="00B45CD3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3D49BBD9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</w:tr>
      <w:tr w:rsidR="00FC3CD6" w:rsidRPr="00E36A21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6A37D921" w:rsidR="00FC3CD6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  <w:r w:rsidR="00167E1D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C54129" w:rsidRPr="00E36A21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786733B4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C54129" w:rsidRPr="00E36A21" w14:paraId="09F2FD34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074F432B" w14:textId="4B64F424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6.3</w:t>
            </w:r>
          </w:p>
        </w:tc>
        <w:tc>
          <w:tcPr>
            <w:tcW w:w="1984" w:type="dxa"/>
            <w:noWrap/>
            <w:vAlign w:val="bottom"/>
          </w:tcPr>
          <w:p w14:paraId="06D08E62" w14:textId="02A35A8B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C54129" w:rsidRPr="00E36A21" w14:paraId="551C33E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C54129" w:rsidRPr="00E36A21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  <w:vAlign w:val="bottom"/>
          </w:tcPr>
          <w:p w14:paraId="076BFED7" w14:textId="41E179D9" w:rsidR="00C54129" w:rsidRPr="00E36A21" w:rsidRDefault="00F26C1B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B45CD3" w:rsidRPr="00EA2BAB" w14:paraId="6D4A0BB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17D78A" w14:textId="020C4DAE" w:rsidR="00B45CD3" w:rsidRPr="00EA2BAB" w:rsidRDefault="00F26C1B" w:rsidP="00B45CD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4AC7D" w14:textId="5E9B23AB" w:rsidR="00B45CD3" w:rsidRPr="00EA2BAB" w:rsidRDefault="00F26C1B" w:rsidP="00B45CD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:rsidR="00111A88" w:rsidRPr="00EA2BAB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111A88" w:rsidRPr="00B45CD3" w:rsidRDefault="00F26C1B" w:rsidP="00111A8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68ED2708" w:rsidR="00111A88" w:rsidRPr="00B45CD3" w:rsidRDefault="007641BE" w:rsidP="00111A8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</w:tr>
      <w:tr w:rsidR="007F4638" w:rsidRPr="00EA2BAB" w14:paraId="449E58E6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60247" w14:textId="799BCF28" w:rsidR="007F4638" w:rsidRPr="00B45CD3" w:rsidRDefault="00F26C1B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.</w:t>
            </w: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19</w:t>
            </w:r>
            <w:r w:rsidR="008150E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221FA" w14:textId="6967216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7F4638" w:rsidRPr="00EA2BAB" w14:paraId="0BDD933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64973" w14:textId="347A9723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86D6" w14:textId="5E04DE33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:rsidR="007F4638" w:rsidRPr="00EA2BAB" w14:paraId="52E17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901A5A" w14:textId="7BCD251D" w:rsidR="007F4638" w:rsidRPr="00B45CD3" w:rsidRDefault="008150E4" w:rsidP="007F463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6.19(others)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FBBBA" w14:textId="1851F1CF" w:rsidR="007F4638" w:rsidRPr="00B45CD3" w:rsidRDefault="008150E4" w:rsidP="007F463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  <w:r w:rsidR="007641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9793B22" w:rsidR="008150E4" w:rsidRPr="00B45CD3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8150E4" w:rsidRPr="00B45CD3" w:rsidRDefault="008150E4" w:rsidP="0006047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2A376B3D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7053FC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A2BAB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0C0D76F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</w:tr>
      <w:tr w:rsidR="008150E4" w:rsidRPr="00EA2BAB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7B99EC58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</w:tr>
      <w:tr w:rsidR="008150E4" w:rsidRPr="00EA2BAB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B0CED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2F20C953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</w:tr>
      <w:tr w:rsidR="008150E4" w:rsidRPr="00EA2BAB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D8460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</w:tr>
      <w:tr w:rsidR="008150E4" w:rsidRPr="00EA2BAB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5F02477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A2BAB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757C756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331009C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</w:tr>
      <w:tr w:rsidR="008150E4" w:rsidRPr="00EA2BAB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AB64CB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</w:t>
            </w:r>
            <w:r w:rsidR="003B75BE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:rsidR="008150E4" w:rsidRPr="00EA2BAB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005D0C85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A2BAB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0CB5FB79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A2BAB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8150E4" w:rsidRPr="00B45CD3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7B8E728B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</w:tr>
      <w:tr w:rsidR="008150E4" w:rsidRPr="00EA2BAB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8150E4" w:rsidRPr="00060474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6.20.1</w:t>
            </w:r>
            <w:r w:rsidRPr="0006047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2CD369C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tr w:rsidR="008150E4" w:rsidRPr="00E36A21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bookmarkStart w:id="187" w:name="_Hlk182342676"/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B19DDE6" w:rsidR="008150E4" w:rsidRPr="00E36A21" w:rsidRDefault="006232D5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1A62991F" w:rsidR="008150E4" w:rsidRPr="00E36A21" w:rsidRDefault="004A01C7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</w:tr>
      <w:tr w:rsidR="008150E4" w:rsidRPr="00E36A21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8150E4" w:rsidRPr="00E36A21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5EAA035C" w:rsidR="008150E4" w:rsidRPr="00E36A21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2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</w:tr>
      <w:tr w:rsidR="008150E4" w:rsidRPr="00E36A21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8150E4" w:rsidRPr="008F68DA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194E558E" w:rsidR="008150E4" w:rsidRPr="008F68DA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</w:tr>
      <w:bookmarkEnd w:id="187"/>
      <w:tr w:rsidR="008150E4" w:rsidRPr="00E36A21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3BF2C531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</w:tr>
      <w:tr w:rsidR="008150E4" w:rsidRPr="00E36A21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3722A98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</w:tr>
      <w:tr w:rsidR="008150E4" w:rsidRPr="00E36A21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8150E4" w:rsidRPr="00BB4F4B" w:rsidRDefault="008150E4" w:rsidP="008150E4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50027706" w:rsidR="008150E4" w:rsidRDefault="008150E4" w:rsidP="008150E4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060474">
              <w:rPr>
                <w:rFonts w:asciiTheme="minorHAnsi" w:eastAsia="等线" w:hAnsiTheme="minorHAnsi" w:cstheme="minorHAnsi" w:hint="eastAsia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</w:tr>
      <w:tr w:rsidR="00D83F33" w:rsidRPr="00E36A21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E36A21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 w:rsidRPr="00E36A21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785AE09E" w:rsidR="00D83F33" w:rsidRPr="00E36A21" w:rsidRDefault="00FA3B95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3</w:t>
            </w:r>
            <w:r w:rsidR="008F0894">
              <w:rPr>
                <w:rFonts w:asciiTheme="minorHAnsi" w:eastAsia="等线" w:hAnsiTheme="minorHAnsi" w:cstheme="minorHAnsi"/>
                <w:color w:val="000000"/>
                <w:sz w:val="22"/>
                <w:szCs w:val="22"/>
                <w:highlight w:val="yellow"/>
                <w:lang w:val="en-US" w:eastAsia="zh-CN"/>
              </w:rPr>
              <w:t>91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CED18" w14:textId="77777777" w:rsidR="00310DB1" w:rsidRDefault="00310DB1" w:rsidP="00CB4519">
      <w:pPr>
        <w:spacing w:after="0"/>
      </w:pPr>
      <w:r>
        <w:separator/>
      </w:r>
    </w:p>
  </w:endnote>
  <w:endnote w:type="continuationSeparator" w:id="0">
    <w:p w14:paraId="6B007819" w14:textId="77777777" w:rsidR="00310DB1" w:rsidRDefault="00310DB1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Arial Unicode MS"/>
    <w:charset w:val="81"/>
    <w:family w:val="auto"/>
    <w:pitch w:val="variable"/>
    <w:sig w:usb0="00000001" w:usb1="09060000" w:usb2="00000010" w:usb3="00000000" w:csb0="0008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0F0A8" w14:textId="77777777" w:rsidR="00310DB1" w:rsidRDefault="00310DB1" w:rsidP="00CB4519">
      <w:pPr>
        <w:spacing w:after="0"/>
      </w:pPr>
      <w:r>
        <w:separator/>
      </w:r>
    </w:p>
  </w:footnote>
  <w:footnote w:type="continuationSeparator" w:id="0">
    <w:p w14:paraId="6B700333" w14:textId="77777777" w:rsidR="00310DB1" w:rsidRDefault="00310DB1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5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3">
    <w15:presenceInfo w15:providerId="None" w15:userId="1013"/>
  </w15:person>
  <w15:person w15:author="1014">
    <w15:presenceInfo w15:providerId="None" w15:userId="1014"/>
  </w15:person>
  <w15:person w15:author="1015">
    <w15:presenceInfo w15:providerId="None" w15:userId="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68AE"/>
    <w:rsid w:val="00007E5D"/>
    <w:rsid w:val="00010B07"/>
    <w:rsid w:val="00011066"/>
    <w:rsid w:val="00011874"/>
    <w:rsid w:val="00011AB6"/>
    <w:rsid w:val="00011C95"/>
    <w:rsid w:val="00012BDA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673A"/>
    <w:rsid w:val="000C6993"/>
    <w:rsid w:val="000C6AE6"/>
    <w:rsid w:val="000C7635"/>
    <w:rsid w:val="000C79FD"/>
    <w:rsid w:val="000D0E91"/>
    <w:rsid w:val="000D2002"/>
    <w:rsid w:val="000D288C"/>
    <w:rsid w:val="000D2EE2"/>
    <w:rsid w:val="000D3F21"/>
    <w:rsid w:val="000D4911"/>
    <w:rsid w:val="000D49D6"/>
    <w:rsid w:val="000D52AE"/>
    <w:rsid w:val="000D5FE2"/>
    <w:rsid w:val="000D70CE"/>
    <w:rsid w:val="000D77EA"/>
    <w:rsid w:val="000D78A1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EDC"/>
    <w:rsid w:val="000F6032"/>
    <w:rsid w:val="0010023B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56F5"/>
    <w:rsid w:val="001A6883"/>
    <w:rsid w:val="001A6D6C"/>
    <w:rsid w:val="001B07CE"/>
    <w:rsid w:val="001B0A0C"/>
    <w:rsid w:val="001B155B"/>
    <w:rsid w:val="001B2D02"/>
    <w:rsid w:val="001B42A9"/>
    <w:rsid w:val="001B4D1B"/>
    <w:rsid w:val="001B5ABB"/>
    <w:rsid w:val="001B7021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104E"/>
    <w:rsid w:val="001D112E"/>
    <w:rsid w:val="001D2107"/>
    <w:rsid w:val="001D213E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567B"/>
    <w:rsid w:val="0021605B"/>
    <w:rsid w:val="00216207"/>
    <w:rsid w:val="0021678D"/>
    <w:rsid w:val="002168E9"/>
    <w:rsid w:val="00217180"/>
    <w:rsid w:val="002171AF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A9D"/>
    <w:rsid w:val="00234B80"/>
    <w:rsid w:val="00235BDD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701A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683E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4E96"/>
    <w:rsid w:val="002D5717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7D0D"/>
    <w:rsid w:val="00321C31"/>
    <w:rsid w:val="00322334"/>
    <w:rsid w:val="0032248C"/>
    <w:rsid w:val="00322C49"/>
    <w:rsid w:val="003234BE"/>
    <w:rsid w:val="00326438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3361"/>
    <w:rsid w:val="00343E4B"/>
    <w:rsid w:val="00343F5C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6B1D"/>
    <w:rsid w:val="00357138"/>
    <w:rsid w:val="00357216"/>
    <w:rsid w:val="00357AC1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313"/>
    <w:rsid w:val="0036733E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82983"/>
    <w:rsid w:val="00383FE3"/>
    <w:rsid w:val="0038401C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C6D"/>
    <w:rsid w:val="004260D3"/>
    <w:rsid w:val="004261FD"/>
    <w:rsid w:val="00426B1E"/>
    <w:rsid w:val="00426CB3"/>
    <w:rsid w:val="00427F43"/>
    <w:rsid w:val="00430A53"/>
    <w:rsid w:val="0043105A"/>
    <w:rsid w:val="004315F9"/>
    <w:rsid w:val="00431A8E"/>
    <w:rsid w:val="00433878"/>
    <w:rsid w:val="00433DBB"/>
    <w:rsid w:val="00434A73"/>
    <w:rsid w:val="00434CDE"/>
    <w:rsid w:val="00434DD8"/>
    <w:rsid w:val="004350C9"/>
    <w:rsid w:val="004353A6"/>
    <w:rsid w:val="004354EB"/>
    <w:rsid w:val="004362A5"/>
    <w:rsid w:val="00436F23"/>
    <w:rsid w:val="00437597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8DC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47A"/>
    <w:rsid w:val="004A44C6"/>
    <w:rsid w:val="004A56F4"/>
    <w:rsid w:val="004A5C71"/>
    <w:rsid w:val="004A654A"/>
    <w:rsid w:val="004A65F3"/>
    <w:rsid w:val="004A6CD3"/>
    <w:rsid w:val="004B17C6"/>
    <w:rsid w:val="004B23E8"/>
    <w:rsid w:val="004B32FA"/>
    <w:rsid w:val="004B3588"/>
    <w:rsid w:val="004B39A5"/>
    <w:rsid w:val="004B4136"/>
    <w:rsid w:val="004B4864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1234"/>
    <w:rsid w:val="00561752"/>
    <w:rsid w:val="0056219B"/>
    <w:rsid w:val="0056439B"/>
    <w:rsid w:val="00564B40"/>
    <w:rsid w:val="00564B94"/>
    <w:rsid w:val="00564FCE"/>
    <w:rsid w:val="00565105"/>
    <w:rsid w:val="0056574F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5103"/>
    <w:rsid w:val="005C58AA"/>
    <w:rsid w:val="005C642C"/>
    <w:rsid w:val="005C70EA"/>
    <w:rsid w:val="005C7E2D"/>
    <w:rsid w:val="005D0A72"/>
    <w:rsid w:val="005D10B8"/>
    <w:rsid w:val="005D131B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C83"/>
    <w:rsid w:val="005F7C95"/>
    <w:rsid w:val="005F7E3E"/>
    <w:rsid w:val="00600C49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6036"/>
    <w:rsid w:val="006165FE"/>
    <w:rsid w:val="00616745"/>
    <w:rsid w:val="00617D52"/>
    <w:rsid w:val="00617D8F"/>
    <w:rsid w:val="00620130"/>
    <w:rsid w:val="00623038"/>
    <w:rsid w:val="006232D5"/>
    <w:rsid w:val="00624C51"/>
    <w:rsid w:val="00625072"/>
    <w:rsid w:val="00625CCC"/>
    <w:rsid w:val="006261EE"/>
    <w:rsid w:val="006261F3"/>
    <w:rsid w:val="00626505"/>
    <w:rsid w:val="00626ED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A69"/>
    <w:rsid w:val="00652DD4"/>
    <w:rsid w:val="00653126"/>
    <w:rsid w:val="00653882"/>
    <w:rsid w:val="00653C93"/>
    <w:rsid w:val="00653CC2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CA"/>
    <w:rsid w:val="00685AF0"/>
    <w:rsid w:val="00685DA7"/>
    <w:rsid w:val="00686EBC"/>
    <w:rsid w:val="00687919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5ADE"/>
    <w:rsid w:val="0071605E"/>
    <w:rsid w:val="007169F2"/>
    <w:rsid w:val="00716B99"/>
    <w:rsid w:val="0071756C"/>
    <w:rsid w:val="00720042"/>
    <w:rsid w:val="0072145B"/>
    <w:rsid w:val="00721A21"/>
    <w:rsid w:val="00722364"/>
    <w:rsid w:val="00723875"/>
    <w:rsid w:val="00723AA1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EDD"/>
    <w:rsid w:val="00736062"/>
    <w:rsid w:val="00736EFC"/>
    <w:rsid w:val="00736FFE"/>
    <w:rsid w:val="00737518"/>
    <w:rsid w:val="00737EFF"/>
    <w:rsid w:val="007423AB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41BE"/>
    <w:rsid w:val="00764543"/>
    <w:rsid w:val="0076552D"/>
    <w:rsid w:val="00765A87"/>
    <w:rsid w:val="007661D6"/>
    <w:rsid w:val="0076748A"/>
    <w:rsid w:val="007678CC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530F"/>
    <w:rsid w:val="007C6D6C"/>
    <w:rsid w:val="007C7761"/>
    <w:rsid w:val="007C7D5C"/>
    <w:rsid w:val="007D15C2"/>
    <w:rsid w:val="007D2002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D4F"/>
    <w:rsid w:val="00945DBF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D0E"/>
    <w:rsid w:val="00981DCB"/>
    <w:rsid w:val="009828B1"/>
    <w:rsid w:val="00982938"/>
    <w:rsid w:val="009829CE"/>
    <w:rsid w:val="00983255"/>
    <w:rsid w:val="00983450"/>
    <w:rsid w:val="009835C4"/>
    <w:rsid w:val="009836AF"/>
    <w:rsid w:val="00984EEA"/>
    <w:rsid w:val="00985067"/>
    <w:rsid w:val="009856FD"/>
    <w:rsid w:val="0098658C"/>
    <w:rsid w:val="00987F06"/>
    <w:rsid w:val="009904ED"/>
    <w:rsid w:val="009908B1"/>
    <w:rsid w:val="0099149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9B3"/>
    <w:rsid w:val="009B2B10"/>
    <w:rsid w:val="009B2D5D"/>
    <w:rsid w:val="009B2FAD"/>
    <w:rsid w:val="009B3E84"/>
    <w:rsid w:val="009B53F8"/>
    <w:rsid w:val="009B57B5"/>
    <w:rsid w:val="009B6781"/>
    <w:rsid w:val="009B681E"/>
    <w:rsid w:val="009C03E2"/>
    <w:rsid w:val="009C1D7B"/>
    <w:rsid w:val="009C3C09"/>
    <w:rsid w:val="009C3EE4"/>
    <w:rsid w:val="009C4BAE"/>
    <w:rsid w:val="009C5E2D"/>
    <w:rsid w:val="009C6482"/>
    <w:rsid w:val="009C6ED0"/>
    <w:rsid w:val="009C77A0"/>
    <w:rsid w:val="009C7AB7"/>
    <w:rsid w:val="009C7F6B"/>
    <w:rsid w:val="009D0188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6266"/>
    <w:rsid w:val="009F6397"/>
    <w:rsid w:val="009F6831"/>
    <w:rsid w:val="009F7303"/>
    <w:rsid w:val="009F77CA"/>
    <w:rsid w:val="009F7A92"/>
    <w:rsid w:val="00A0100C"/>
    <w:rsid w:val="00A021C9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9E9"/>
    <w:rsid w:val="00A409E5"/>
    <w:rsid w:val="00A40F5E"/>
    <w:rsid w:val="00A41B1B"/>
    <w:rsid w:val="00A42C25"/>
    <w:rsid w:val="00A43C6B"/>
    <w:rsid w:val="00A43CC5"/>
    <w:rsid w:val="00A43D30"/>
    <w:rsid w:val="00A4455E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F79"/>
    <w:rsid w:val="00A61FE1"/>
    <w:rsid w:val="00A62025"/>
    <w:rsid w:val="00A62F6F"/>
    <w:rsid w:val="00A6359B"/>
    <w:rsid w:val="00A6402A"/>
    <w:rsid w:val="00A640F4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CAE"/>
    <w:rsid w:val="00A75F7D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B28"/>
    <w:rsid w:val="00AA43FC"/>
    <w:rsid w:val="00AA4C82"/>
    <w:rsid w:val="00AA5D2E"/>
    <w:rsid w:val="00AA6717"/>
    <w:rsid w:val="00AA6A71"/>
    <w:rsid w:val="00AA77C6"/>
    <w:rsid w:val="00AA7AEF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F49"/>
    <w:rsid w:val="00AE476B"/>
    <w:rsid w:val="00AE4F20"/>
    <w:rsid w:val="00AE57D3"/>
    <w:rsid w:val="00AE62C0"/>
    <w:rsid w:val="00AE7B02"/>
    <w:rsid w:val="00AF00B5"/>
    <w:rsid w:val="00AF09EC"/>
    <w:rsid w:val="00AF0EBB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1096"/>
    <w:rsid w:val="00BC1C8B"/>
    <w:rsid w:val="00BC29B4"/>
    <w:rsid w:val="00BC444C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3DA5"/>
    <w:rsid w:val="00C23F3E"/>
    <w:rsid w:val="00C242D5"/>
    <w:rsid w:val="00C24D53"/>
    <w:rsid w:val="00C261BB"/>
    <w:rsid w:val="00C26F36"/>
    <w:rsid w:val="00C30A5E"/>
    <w:rsid w:val="00C30B5A"/>
    <w:rsid w:val="00C31231"/>
    <w:rsid w:val="00C322A8"/>
    <w:rsid w:val="00C3264B"/>
    <w:rsid w:val="00C35CC2"/>
    <w:rsid w:val="00C36312"/>
    <w:rsid w:val="00C36B05"/>
    <w:rsid w:val="00C3769E"/>
    <w:rsid w:val="00C37A98"/>
    <w:rsid w:val="00C407BB"/>
    <w:rsid w:val="00C414A5"/>
    <w:rsid w:val="00C41D15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26F"/>
    <w:rsid w:val="00C71886"/>
    <w:rsid w:val="00C72A29"/>
    <w:rsid w:val="00C72FA6"/>
    <w:rsid w:val="00C769F9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10404"/>
    <w:rsid w:val="00D1041D"/>
    <w:rsid w:val="00D10EF6"/>
    <w:rsid w:val="00D12397"/>
    <w:rsid w:val="00D12DB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983"/>
    <w:rsid w:val="00D23A78"/>
    <w:rsid w:val="00D243A1"/>
    <w:rsid w:val="00D25CDB"/>
    <w:rsid w:val="00D25F48"/>
    <w:rsid w:val="00D26404"/>
    <w:rsid w:val="00D26526"/>
    <w:rsid w:val="00D26BF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C3F"/>
    <w:rsid w:val="00D97CFC"/>
    <w:rsid w:val="00DA0E75"/>
    <w:rsid w:val="00DA2378"/>
    <w:rsid w:val="00DA2971"/>
    <w:rsid w:val="00DA3167"/>
    <w:rsid w:val="00DA378A"/>
    <w:rsid w:val="00DA3D52"/>
    <w:rsid w:val="00DA5202"/>
    <w:rsid w:val="00DA61A7"/>
    <w:rsid w:val="00DA6217"/>
    <w:rsid w:val="00DA7EEA"/>
    <w:rsid w:val="00DB0827"/>
    <w:rsid w:val="00DB0AC6"/>
    <w:rsid w:val="00DB2095"/>
    <w:rsid w:val="00DB2315"/>
    <w:rsid w:val="00DB2DF5"/>
    <w:rsid w:val="00DB2E02"/>
    <w:rsid w:val="00DB3827"/>
    <w:rsid w:val="00DB568F"/>
    <w:rsid w:val="00DB5C7D"/>
    <w:rsid w:val="00DB615E"/>
    <w:rsid w:val="00DB6394"/>
    <w:rsid w:val="00DB641C"/>
    <w:rsid w:val="00DB7773"/>
    <w:rsid w:val="00DB7A76"/>
    <w:rsid w:val="00DC0BC9"/>
    <w:rsid w:val="00DC1660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2D1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537A"/>
    <w:rsid w:val="00E66324"/>
    <w:rsid w:val="00E6757B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E0D"/>
    <w:rsid w:val="00EA0E73"/>
    <w:rsid w:val="00EA1C7E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FC3"/>
    <w:rsid w:val="00EE57D2"/>
    <w:rsid w:val="00EE59C0"/>
    <w:rsid w:val="00EE5B53"/>
    <w:rsid w:val="00EE61DA"/>
    <w:rsid w:val="00EE6665"/>
    <w:rsid w:val="00EE6D96"/>
    <w:rsid w:val="00EE71AE"/>
    <w:rsid w:val="00EF138D"/>
    <w:rsid w:val="00EF180E"/>
    <w:rsid w:val="00EF4745"/>
    <w:rsid w:val="00EF5B13"/>
    <w:rsid w:val="00EF5E52"/>
    <w:rsid w:val="00EF6DC1"/>
    <w:rsid w:val="00EF6E59"/>
    <w:rsid w:val="00EF74ED"/>
    <w:rsid w:val="00EF78F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AF4"/>
    <w:rsid w:val="00F23D79"/>
    <w:rsid w:val="00F23F19"/>
    <w:rsid w:val="00F2450D"/>
    <w:rsid w:val="00F2470F"/>
    <w:rsid w:val="00F2483F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2192"/>
    <w:rsid w:val="00F83ED2"/>
    <w:rsid w:val="00F844E4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EEF2E6-0511-4268-A233-FDBA0CB3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736</Words>
  <Characters>4197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1015</cp:lastModifiedBy>
  <cp:revision>19</cp:revision>
  <cp:lastPrinted>2024-10-08T02:48:00Z</cp:lastPrinted>
  <dcterms:created xsi:type="dcterms:W3CDTF">2025-10-14T06:56:00Z</dcterms:created>
  <dcterms:modified xsi:type="dcterms:W3CDTF">2025-10-15T03:58:00Z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