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 xml:space="preserve">breakout </w:t>
            </w:r>
            <w:r w:rsidR="005963D2"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2</w:t>
            </w: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2EDC5C1" w14:textId="4D2E0C4F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EF021D9" w14:textId="789FA415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73A42178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7AA4E84F" w14:textId="77777777" w:rsidR="00BD03E8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F9436E3" w14:textId="1DD0F06C" w:rsidR="00987F06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34F0676C" w14:textId="7C214840" w:rsidR="00736062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36F73063" w:rsidR="004D1BFE" w:rsidRPr="000B0D90" w:rsidRDefault="004D1BFE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110391C9" w14:textId="34A81A0C" w:rsidR="00433878" w:rsidRPr="00E36A21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F36233A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2329BB62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23FF941F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14:45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CE611FB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6.20.14</w:t>
            </w:r>
          </w:p>
          <w:p w14:paraId="671D2ABE" w14:textId="07A6580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XRMM Cont.</w:t>
            </w: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-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5</w:t>
            </w:r>
          </w:p>
          <w:p w14:paraId="60CA532F" w14:textId="17D87879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20/45m)</w:t>
            </w:r>
          </w:p>
          <w:p w14:paraId="6A7C000F" w14:textId="4D8EB81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05C9268D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5</w:t>
            </w:r>
          </w:p>
          <w:p w14:paraId="21CA3508" w14:textId="4C0DB53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UMMR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- 3</w:t>
            </w:r>
          </w:p>
          <w:p w14:paraId="0E3C34E1" w14:textId="17DB2F9A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18m)</w:t>
            </w:r>
          </w:p>
          <w:p w14:paraId="4EBDD3C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5A62FCCB" w:rsidR="00FC69B2" w:rsidRPr="00C76F08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BA54B7D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6F2128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50FDDF9" w14:textId="33C0656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1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2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3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  <w:bookmarkStart w:id="4" w:name="_GoBack"/>
              <w:bookmarkEnd w:id="4"/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5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6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7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</w:pPr>
            <w:ins w:id="8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9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9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0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10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50357" w14:textId="77777777" w:rsidR="000F3A2A" w:rsidRDefault="000F3A2A" w:rsidP="00CB4519">
      <w:pPr>
        <w:spacing w:after="0"/>
      </w:pPr>
      <w:r>
        <w:separator/>
      </w:r>
    </w:p>
  </w:endnote>
  <w:endnote w:type="continuationSeparator" w:id="0">
    <w:p w14:paraId="01BDAEB0" w14:textId="77777777" w:rsidR="000F3A2A" w:rsidRDefault="000F3A2A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F953F" w14:textId="77777777" w:rsidR="000F3A2A" w:rsidRDefault="000F3A2A" w:rsidP="00CB4519">
      <w:pPr>
        <w:spacing w:after="0"/>
      </w:pPr>
      <w:r>
        <w:separator/>
      </w:r>
    </w:p>
  </w:footnote>
  <w:footnote w:type="continuationSeparator" w:id="0">
    <w:p w14:paraId="52C910B4" w14:textId="77777777" w:rsidR="000F3A2A" w:rsidRDefault="000F3A2A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E5374-73DE-4FF0-A1A6-BDD5DC5F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1013</cp:lastModifiedBy>
  <cp:revision>21</cp:revision>
  <cp:lastPrinted>2024-10-08T02:48:00Z</cp:lastPrinted>
  <dcterms:created xsi:type="dcterms:W3CDTF">2025-10-06T19:29:00Z</dcterms:created>
  <dcterms:modified xsi:type="dcterms:W3CDTF">2025-10-12T23:51:00Z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