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021216D4" w:rsidR="00A44B2E" w:rsidRDefault="00A44B2E" w:rsidP="00A44B2E">
      <w:pPr>
        <w:pStyle w:val="CRCoverPage"/>
        <w:tabs>
          <w:tab w:val="right" w:pos="9639"/>
        </w:tabs>
        <w:spacing w:after="0"/>
        <w:rPr>
          <w:b/>
          <w:i/>
          <w:noProof/>
          <w:sz w:val="28"/>
        </w:rPr>
      </w:pPr>
      <w:r>
        <w:rPr>
          <w:b/>
          <w:noProof/>
          <w:sz w:val="24"/>
        </w:rPr>
        <w:t>3GPP TSG-SA5 Meeting #16</w:t>
      </w:r>
      <w:r w:rsidR="00575D8B">
        <w:rPr>
          <w:b/>
          <w:noProof/>
          <w:sz w:val="24"/>
        </w:rPr>
        <w:t>3</w:t>
      </w:r>
      <w:r>
        <w:rPr>
          <w:b/>
          <w:i/>
          <w:noProof/>
          <w:sz w:val="28"/>
        </w:rPr>
        <w:tab/>
      </w:r>
      <w:r w:rsidR="00F03ACA" w:rsidRPr="00F03ACA">
        <w:rPr>
          <w:b/>
          <w:i/>
          <w:noProof/>
          <w:sz w:val="28"/>
        </w:rPr>
        <w:t>S5-254</w:t>
      </w:r>
      <w:r w:rsidR="00A51535">
        <w:rPr>
          <w:b/>
          <w:i/>
          <w:noProof/>
          <w:sz w:val="28"/>
        </w:rPr>
        <w:t>884</w:t>
      </w:r>
      <w:r w:rsidR="004560EF">
        <w:rPr>
          <w:b/>
          <w:i/>
          <w:noProof/>
          <w:sz w:val="28"/>
        </w:rPr>
        <w:t>d</w:t>
      </w:r>
      <w:r w:rsidR="00533CEE">
        <w:rPr>
          <w:b/>
          <w:i/>
          <w:noProof/>
          <w:sz w:val="28"/>
        </w:rPr>
        <w:t>3</w:t>
      </w:r>
    </w:p>
    <w:p w14:paraId="1EA8BAB4" w14:textId="15FB19FA" w:rsidR="007E573E" w:rsidRDefault="002C7CC7">
      <w:pPr>
        <w:pStyle w:val="CRCoverPage"/>
        <w:outlineLvl w:val="0"/>
        <w:rPr>
          <w:b/>
          <w:noProof/>
          <w:sz w:val="24"/>
        </w:rPr>
      </w:pPr>
      <w:r w:rsidRPr="002C7CC7">
        <w:rPr>
          <w:b/>
          <w:noProof/>
          <w:sz w:val="24"/>
        </w:rPr>
        <w:t>Wuhan, China, 13. - 17. October 2025</w:t>
      </w:r>
    </w:p>
    <w:p w14:paraId="0D21258B" w14:textId="77777777" w:rsidR="002C7CC7" w:rsidRDefault="002C7CC7">
      <w:pPr>
        <w:pStyle w:val="CRCoverPage"/>
        <w:outlineLvl w:val="0"/>
        <w:rPr>
          <w:b/>
          <w:sz w:val="24"/>
        </w:rPr>
      </w:pPr>
    </w:p>
    <w:p w14:paraId="1A2057A0" w14:textId="00B6079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52596">
        <w:rPr>
          <w:rFonts w:ascii="Arial" w:hAnsi="Arial" w:cs="Arial"/>
          <w:b/>
          <w:bCs/>
          <w:lang w:val="en-US"/>
        </w:rPr>
        <w:t>Ericsson</w:t>
      </w:r>
    </w:p>
    <w:p w14:paraId="23CD3A21" w14:textId="05BC6BBA" w:rsidR="00E9531D" w:rsidRDefault="00B41104" w:rsidP="00D55FB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9531D">
        <w:rPr>
          <w:rFonts w:ascii="Arial" w:hAnsi="Arial" w:cs="Arial"/>
          <w:b/>
          <w:bCs/>
          <w:lang w:val="en-US"/>
        </w:rPr>
        <w:t xml:space="preserve">Pseudo-CR on TR 28.881 Add </w:t>
      </w:r>
      <w:r w:rsidR="00E008DB">
        <w:rPr>
          <w:rFonts w:ascii="Arial" w:hAnsi="Arial" w:cs="Arial"/>
          <w:b/>
          <w:bCs/>
          <w:lang w:val="en-US"/>
        </w:rPr>
        <w:t xml:space="preserve">description and </w:t>
      </w:r>
      <w:r w:rsidR="00E9531D">
        <w:rPr>
          <w:rFonts w:ascii="Arial" w:hAnsi="Arial" w:cs="Arial"/>
          <w:b/>
          <w:bCs/>
          <w:lang w:val="en-US"/>
        </w:rPr>
        <w:t xml:space="preserve">requirements for intent </w:t>
      </w:r>
      <w:proofErr w:type="gramStart"/>
      <w:r w:rsidR="00E9531D">
        <w:rPr>
          <w:rFonts w:ascii="Arial" w:hAnsi="Arial" w:cs="Arial"/>
          <w:b/>
          <w:bCs/>
          <w:lang w:val="en-US"/>
        </w:rPr>
        <w:t>guarantee</w:t>
      </w:r>
      <w:proofErr w:type="gramEnd"/>
      <w:r w:rsidR="00E9531D">
        <w:rPr>
          <w:rFonts w:ascii="Arial" w:hAnsi="Arial" w:cs="Arial"/>
          <w:b/>
          <w:bCs/>
          <w:lang w:val="en-US"/>
        </w:rPr>
        <w:t xml:space="preserve"> UC#8</w:t>
      </w:r>
    </w:p>
    <w:p w14:paraId="4E38BC0B" w14:textId="3414FA25"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03644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154A3">
        <w:rPr>
          <w:rFonts w:ascii="Arial" w:hAnsi="Arial" w:cs="Arial"/>
          <w:b/>
          <w:bCs/>
          <w:lang w:val="en-US"/>
        </w:rPr>
        <w:t>6.20.1</w:t>
      </w:r>
    </w:p>
    <w:p w14:paraId="369E83CA" w14:textId="6CD19A6B" w:rsidR="00C93D83" w:rsidRPr="00681209" w:rsidRDefault="00B41104">
      <w:pPr>
        <w:spacing w:after="120"/>
        <w:ind w:left="1985" w:hanging="1985"/>
        <w:rPr>
          <w:rFonts w:ascii="Arial" w:hAnsi="Arial" w:cs="Arial"/>
          <w:b/>
          <w:bCs/>
          <w:lang w:val="sv-SE"/>
        </w:rPr>
      </w:pPr>
      <w:r w:rsidRPr="00681209">
        <w:rPr>
          <w:rFonts w:ascii="Arial" w:hAnsi="Arial" w:cs="Arial"/>
          <w:b/>
          <w:bCs/>
          <w:lang w:val="sv-SE"/>
        </w:rPr>
        <w:t>Spec:</w:t>
      </w:r>
      <w:r w:rsidRPr="00681209">
        <w:rPr>
          <w:rFonts w:ascii="Arial" w:hAnsi="Arial" w:cs="Arial"/>
          <w:b/>
          <w:bCs/>
          <w:lang w:val="sv-SE"/>
        </w:rPr>
        <w:tab/>
      </w:r>
      <w:r w:rsidR="00A54396" w:rsidRPr="00681209">
        <w:rPr>
          <w:rFonts w:ascii="Arial" w:hAnsi="Arial" w:cs="Arial"/>
          <w:b/>
          <w:bCs/>
          <w:lang w:val="sv-SE"/>
        </w:rPr>
        <w:t>3GPP TR 28.881</w:t>
      </w:r>
    </w:p>
    <w:p w14:paraId="32E76F63" w14:textId="7F5AD53B" w:rsidR="002474B7" w:rsidRPr="00681209" w:rsidRDefault="002474B7">
      <w:pPr>
        <w:spacing w:after="120"/>
        <w:ind w:left="1985" w:hanging="1985"/>
        <w:rPr>
          <w:rFonts w:ascii="Arial" w:hAnsi="Arial" w:cs="Arial"/>
          <w:b/>
          <w:bCs/>
          <w:lang w:val="sv-SE"/>
        </w:rPr>
      </w:pPr>
      <w:r w:rsidRPr="00681209">
        <w:rPr>
          <w:rFonts w:ascii="Arial" w:hAnsi="Arial" w:cs="Arial"/>
          <w:b/>
          <w:bCs/>
          <w:lang w:val="sv-SE"/>
        </w:rPr>
        <w:t>Version:</w:t>
      </w:r>
      <w:r w:rsidRPr="00681209">
        <w:rPr>
          <w:rFonts w:ascii="Arial" w:hAnsi="Arial" w:cs="Arial"/>
          <w:b/>
          <w:bCs/>
          <w:lang w:val="sv-SE"/>
        </w:rPr>
        <w:tab/>
      </w:r>
      <w:r w:rsidR="00116BA1" w:rsidRPr="00681209">
        <w:rPr>
          <w:rFonts w:ascii="Arial" w:hAnsi="Arial" w:cs="Arial"/>
          <w:b/>
          <w:bCs/>
          <w:lang w:val="sv-SE"/>
        </w:rPr>
        <w:t>V0.1.0</w:t>
      </w:r>
    </w:p>
    <w:p w14:paraId="09C0AB02" w14:textId="6857FAA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00B28">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6967EB" w14:textId="3F8BA48B" w:rsidR="007E573E" w:rsidRDefault="007E573E" w:rsidP="0096267C">
      <w:pPr>
        <w:spacing w:line="276" w:lineRule="auto"/>
        <w:jc w:val="both"/>
        <w:rPr>
          <w:lang w:val="en-US" w:eastAsia="zh-CN"/>
        </w:rPr>
      </w:pPr>
      <w:r w:rsidRPr="007E573E">
        <w:rPr>
          <w:lang w:val="en-US" w:eastAsia="zh-CN"/>
        </w:rPr>
        <w:t xml:space="preserve">This </w:t>
      </w:r>
      <w:proofErr w:type="spellStart"/>
      <w:r w:rsidRPr="007E573E">
        <w:rPr>
          <w:lang w:val="en-US" w:eastAsia="zh-CN"/>
        </w:rPr>
        <w:t>pCR</w:t>
      </w:r>
      <w:proofErr w:type="spellEnd"/>
      <w:r w:rsidRPr="007E573E">
        <w:rPr>
          <w:lang w:val="en-US" w:eastAsia="zh-CN"/>
        </w:rPr>
        <w:t xml:space="preserve"> def</w:t>
      </w:r>
      <w:r>
        <w:rPr>
          <w:lang w:val="en-US" w:eastAsia="zh-CN"/>
        </w:rPr>
        <w:t xml:space="preserve">ined guaranteed requirements </w:t>
      </w:r>
      <w:r w:rsidR="005458E6">
        <w:rPr>
          <w:lang w:val="en-US" w:eastAsia="zh-CN"/>
        </w:rPr>
        <w:t xml:space="preserve">as a new feature to be added to the TS 28.312 specification. It explained how guaranteed requirements can be used by </w:t>
      </w:r>
      <w:proofErr w:type="spellStart"/>
      <w:r w:rsidR="005458E6">
        <w:rPr>
          <w:lang w:val="en-US" w:eastAsia="zh-CN"/>
        </w:rPr>
        <w:t>MnS</w:t>
      </w:r>
      <w:proofErr w:type="spellEnd"/>
      <w:r w:rsidR="005458E6">
        <w:rPr>
          <w:lang w:val="en-US" w:eastAsia="zh-CN"/>
        </w:rPr>
        <w:t xml:space="preserve"> Consumers to obtain agreed fulfilment of intents and intents aspects with forward-looking predictability. It also introduces key concepts that are necessary for the modelling of guaranteed requirements, such as confidence level, guaranteed period and guaranteed validity.</w:t>
      </w:r>
    </w:p>
    <w:p w14:paraId="2D147220" w14:textId="10A4056A" w:rsidR="005458E6" w:rsidRPr="007E573E" w:rsidRDefault="005458E6" w:rsidP="0096267C">
      <w:pPr>
        <w:spacing w:line="276" w:lineRule="auto"/>
        <w:jc w:val="both"/>
        <w:rPr>
          <w:lang w:val="en-US" w:eastAsia="zh-CN"/>
        </w:rPr>
      </w:pPr>
      <w:r>
        <w:rPr>
          <w:lang w:val="en-US" w:eastAsia="zh-CN"/>
        </w:rPr>
        <w:t xml:space="preserve">The </w:t>
      </w:r>
      <w:proofErr w:type="spellStart"/>
      <w:r>
        <w:rPr>
          <w:lang w:val="en-US" w:eastAsia="zh-CN"/>
        </w:rPr>
        <w:t>pCR</w:t>
      </w:r>
      <w:proofErr w:type="spellEnd"/>
      <w:r>
        <w:rPr>
          <w:lang w:val="en-US" w:eastAsia="zh-CN"/>
        </w:rPr>
        <w:t xml:space="preserve"> also proposes a solution to the basic modelling of guaranteed requirements.</w:t>
      </w:r>
    </w:p>
    <w:p w14:paraId="6DBB83D4" w14:textId="61C937AA" w:rsidR="0096267C" w:rsidRDefault="0096267C" w:rsidP="0096267C">
      <w:pPr>
        <w:spacing w:line="276" w:lineRule="auto"/>
        <w:jc w:val="both"/>
        <w:rPr>
          <w:lang w:eastAsia="zh-CN"/>
        </w:rPr>
      </w:pPr>
      <w:r>
        <w:rPr>
          <w:lang w:val="en-US" w:eastAsia="zh-CN"/>
        </w:rPr>
        <w:t xml:space="preserve">This </w:t>
      </w:r>
      <w:proofErr w:type="spellStart"/>
      <w:r>
        <w:rPr>
          <w:lang w:val="en-US" w:eastAsia="zh-CN"/>
        </w:rPr>
        <w:t>pCR</w:t>
      </w:r>
      <w:proofErr w:type="spellEnd"/>
      <w:r>
        <w:rPr>
          <w:lang w:val="en-US" w:eastAsia="zh-CN"/>
        </w:rPr>
        <w:t xml:space="preserve"> is related to WT-3.1.</w:t>
      </w:r>
    </w:p>
    <w:p w14:paraId="04AEBE0A" w14:textId="77777777" w:rsidR="00C93D83" w:rsidRPr="000D3DEC"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60C3EA6" w14:textId="77777777" w:rsidR="00A30675" w:rsidRPr="00D00B27" w:rsidRDefault="00A30675" w:rsidP="00A30675">
      <w:pPr>
        <w:keepNext/>
        <w:keepLines/>
        <w:spacing w:before="180"/>
        <w:ind w:left="1134" w:hanging="1134"/>
        <w:outlineLvl w:val="1"/>
        <w:rPr>
          <w:rFonts w:ascii="Arial" w:eastAsia="Times New Roman" w:hAnsi="Arial"/>
          <w:sz w:val="32"/>
        </w:rPr>
      </w:pPr>
      <w:bookmarkStart w:id="0" w:name="_Toc207648616"/>
      <w:r w:rsidRPr="00D00B27">
        <w:rPr>
          <w:rFonts w:ascii="Arial" w:eastAsia="Times New Roman" w:hAnsi="Arial" w:hint="eastAsia"/>
          <w:sz w:val="32"/>
        </w:rPr>
        <w:t>4</w:t>
      </w:r>
      <w:r w:rsidRPr="00D00B27">
        <w:rPr>
          <w:rFonts w:ascii="Arial" w:eastAsia="Times New Roman" w:hAnsi="Arial"/>
          <w:sz w:val="32"/>
        </w:rPr>
        <w:t>.8 Use case #</w:t>
      </w:r>
      <w:r w:rsidRPr="00D00B27">
        <w:rPr>
          <w:rFonts w:ascii="Arial" w:eastAsia="Times New Roman" w:hAnsi="Arial"/>
          <w:sz w:val="32"/>
          <w:lang w:eastAsia="zh-CN"/>
        </w:rPr>
        <w:t>8</w:t>
      </w:r>
      <w:r w:rsidRPr="00D00B27">
        <w:rPr>
          <w:rFonts w:ascii="Arial" w:eastAsia="Times New Roman" w:hAnsi="Arial"/>
          <w:sz w:val="32"/>
        </w:rPr>
        <w:t>: Support to express guarantee requirements in an intent</w:t>
      </w:r>
      <w:bookmarkEnd w:id="0"/>
    </w:p>
    <w:p w14:paraId="6ECC229F" w14:textId="77777777" w:rsidR="00A30675" w:rsidRPr="00D00B27" w:rsidRDefault="00A30675" w:rsidP="00A30675">
      <w:pPr>
        <w:keepNext/>
        <w:keepLines/>
        <w:spacing w:before="120"/>
        <w:ind w:left="1134" w:hanging="1134"/>
        <w:outlineLvl w:val="2"/>
        <w:rPr>
          <w:rFonts w:ascii="Arial" w:eastAsia="Times New Roman" w:hAnsi="Arial"/>
          <w:iCs/>
          <w:color w:val="404040"/>
          <w:sz w:val="28"/>
        </w:rPr>
      </w:pPr>
      <w:bookmarkStart w:id="1" w:name="_Toc207648617"/>
      <w:r w:rsidRPr="00D00B27">
        <w:rPr>
          <w:rFonts w:ascii="Arial" w:eastAsia="Times New Roman" w:hAnsi="Arial" w:hint="eastAsia"/>
          <w:i/>
          <w:iCs/>
          <w:color w:val="404040"/>
          <w:sz w:val="28"/>
        </w:rPr>
        <w:t>4</w:t>
      </w:r>
      <w:r w:rsidRPr="00D00B27">
        <w:rPr>
          <w:rFonts w:ascii="Arial" w:eastAsia="Times New Roman" w:hAnsi="Arial"/>
          <w:i/>
          <w:iCs/>
          <w:color w:val="404040"/>
          <w:sz w:val="28"/>
        </w:rPr>
        <w:t>.8.1 Description</w:t>
      </w:r>
      <w:bookmarkEnd w:id="1"/>
    </w:p>
    <w:p w14:paraId="28591012" w14:textId="77777777" w:rsidR="00A30675" w:rsidRPr="00D00B27" w:rsidRDefault="00A30675" w:rsidP="00A30675">
      <w:pPr>
        <w:jc w:val="both"/>
        <w:rPr>
          <w:rFonts w:eastAsia="Times New Roman"/>
        </w:rPr>
      </w:pPr>
      <w:r w:rsidRPr="00D00B27">
        <w:rPr>
          <w:rFonts w:eastAsia="Times New Roman"/>
        </w:rPr>
        <w:t>In today’s highly dynamic and heterogeneous network environment, Intent-Driven Management Service (IDMS) is emerging as the foundational paradigm for advanced network operations and automation.  Nevertheless, practical deployments reveal a critical capability gap: the absence of robust support for dynamic resource reservation and release.</w:t>
      </w:r>
    </w:p>
    <w:p w14:paraId="5FC24E0C" w14:textId="77777777" w:rsidR="002C6CEB" w:rsidRDefault="00A30675" w:rsidP="00F31361">
      <w:pPr>
        <w:jc w:val="both"/>
        <w:rPr>
          <w:lang w:val="en-US"/>
        </w:rPr>
      </w:pPr>
      <w:r w:rsidRPr="00D00B27">
        <w:rPr>
          <w:rFonts w:eastAsia="Times New Roman"/>
        </w:rPr>
        <w:t xml:space="preserve">Intent expression, translation, negotiation, and fulfilment are intrinsically coupled to resource allocation—e.g., bandwidth, capacity and spectrum. When the IDMS is used for communication service assurance in a specific time window, the </w:t>
      </w:r>
      <w:proofErr w:type="spellStart"/>
      <w:r w:rsidRPr="00D00B27">
        <w:rPr>
          <w:rFonts w:eastAsia="Times New Roman"/>
        </w:rPr>
        <w:t>MnS</w:t>
      </w:r>
      <w:proofErr w:type="spellEnd"/>
      <w:r w:rsidRPr="00D00B27">
        <w:rPr>
          <w:rFonts w:eastAsia="Times New Roman"/>
        </w:rPr>
        <w:t xml:space="preserve"> consumer should be allowed to express the </w:t>
      </w:r>
      <w:proofErr w:type="gramStart"/>
      <w:r w:rsidRPr="00D00B27">
        <w:rPr>
          <w:rFonts w:eastAsia="Times New Roman"/>
        </w:rPr>
        <w:t>guarantee</w:t>
      </w:r>
      <w:proofErr w:type="gramEnd"/>
      <w:r w:rsidRPr="00D00B27">
        <w:rPr>
          <w:rFonts w:eastAsia="Times New Roman"/>
        </w:rPr>
        <w:t xml:space="preserve"> requirements in the intent. Then, the </w:t>
      </w:r>
      <w:proofErr w:type="spellStart"/>
      <w:r w:rsidRPr="00D00B27">
        <w:rPr>
          <w:rFonts w:eastAsia="Times New Roman"/>
        </w:rPr>
        <w:t>MnS</w:t>
      </w:r>
      <w:proofErr w:type="spellEnd"/>
      <w:r w:rsidRPr="00D00B27">
        <w:rPr>
          <w:rFonts w:eastAsia="Times New Roman"/>
        </w:rPr>
        <w:t xml:space="preserve"> Producer can perform some actions (e.g., resource reservation) to guarantee the intent fulfilment in the future.</w:t>
      </w:r>
      <w:r w:rsidRPr="00D00B27">
        <w:rPr>
          <w:rFonts w:eastAsia="Times New Roman" w:hint="eastAsia"/>
          <w:lang w:eastAsia="zh-CN"/>
        </w:rPr>
        <w:t xml:space="preserve"> </w:t>
      </w:r>
      <w:r w:rsidRPr="00D00B27">
        <w:rPr>
          <w:rFonts w:eastAsia="Times New Roman"/>
        </w:rPr>
        <w:t xml:space="preserve">Because these resources are highly time-variant, the current IDMS lacks the ability for the </w:t>
      </w:r>
      <w:proofErr w:type="spellStart"/>
      <w:r w:rsidRPr="00D00B27">
        <w:rPr>
          <w:rFonts w:eastAsia="Times New Roman"/>
        </w:rPr>
        <w:t>MnS</w:t>
      </w:r>
      <w:proofErr w:type="spellEnd"/>
      <w:r w:rsidRPr="00D00B27">
        <w:rPr>
          <w:rFonts w:eastAsia="Times New Roman"/>
        </w:rPr>
        <w:t xml:space="preserve"> Consumer to proactively reserve or release them on demand.  This shortcoming results in inefficient resource utilisation and reduced flexibility in intent fulfilment.</w:t>
      </w:r>
      <w:r w:rsidRPr="00D00B27">
        <w:rPr>
          <w:rFonts w:eastAsia="Times New Roman" w:hint="eastAsia"/>
          <w:lang w:eastAsia="zh-CN"/>
        </w:rPr>
        <w:t xml:space="preserve"> </w:t>
      </w:r>
      <w:r w:rsidRPr="00D00B27">
        <w:rPr>
          <w:rFonts w:eastAsia="Times New Roman"/>
        </w:rPr>
        <w:t xml:space="preserve">Additionally, after an </w:t>
      </w:r>
      <w:proofErr w:type="spellStart"/>
      <w:r w:rsidRPr="00D00B27">
        <w:rPr>
          <w:rFonts w:eastAsia="Times New Roman"/>
        </w:rPr>
        <w:t>MnS</w:t>
      </w:r>
      <w:proofErr w:type="spellEnd"/>
      <w:r w:rsidRPr="00D00B27">
        <w:rPr>
          <w:rFonts w:eastAsia="Times New Roman"/>
        </w:rPr>
        <w:t xml:space="preserve"> Producer has classified an intent as “FEASIBLE” following the initial feasibility check, subsequent changes in network resource can render the intent “INFEASIBLE” before intent fulfilment is requested without actions taken for guarantee. This temporal inconsistency, caused by the absence of continuous feasibility validation, will lead to fulfilment failures, undermining the reliability of intent-based operations and degrading overall network performance.</w:t>
      </w:r>
      <w:r w:rsidR="00B96655">
        <w:rPr>
          <w:lang w:val="en-US"/>
        </w:rPr>
        <w:t xml:space="preserve"> </w:t>
      </w:r>
    </w:p>
    <w:p w14:paraId="548EC456" w14:textId="77777777" w:rsidR="003B5E43" w:rsidRPr="003B5E43" w:rsidRDefault="003B5E43" w:rsidP="003B5E43">
      <w:pPr>
        <w:jc w:val="both"/>
        <w:rPr>
          <w:ins w:id="2" w:author="Ericsson d2" w:date="2025-10-16T08:29:00Z" w16du:dateUtc="2025-10-16T00:29:00Z"/>
          <w:lang w:val="en-US"/>
        </w:rPr>
      </w:pPr>
      <w:ins w:id="3" w:author="Ericsson d2" w:date="2025-10-16T08:29:00Z" w16du:dateUtc="2025-10-16T00:29:00Z">
        <w:r w:rsidRPr="003B5E43">
          <w:rPr>
            <w:lang w:val="en-US"/>
          </w:rPr>
          <w:t xml:space="preserve">An intent defines one or more requirements, goals and constraints that should be ensured for the intent to be considered fulfilled. The requirements are evaluated against the state of the network during the intent fulfilment feasibility check. Even if the result is feasible, no guarantees are explicitly provided by the </w:t>
        </w:r>
        <w:proofErr w:type="spellStart"/>
        <w:r w:rsidRPr="003B5E43">
          <w:rPr>
            <w:lang w:val="en-US"/>
          </w:rPr>
          <w:t>MnS</w:t>
        </w:r>
        <w:proofErr w:type="spellEnd"/>
        <w:r w:rsidRPr="003B5E43">
          <w:rPr>
            <w:lang w:val="en-US"/>
          </w:rPr>
          <w:t xml:space="preserve"> producer to ensure that the requirements </w:t>
        </w:r>
        <w:r w:rsidRPr="003B5E43">
          <w:rPr>
            <w:lang w:val="en-US"/>
          </w:rPr>
          <w:lastRenderedPageBreak/>
          <w:t xml:space="preserve">will be continuously fulfilled over time. While the </w:t>
        </w:r>
        <w:proofErr w:type="spellStart"/>
        <w:r w:rsidRPr="003B5E43">
          <w:rPr>
            <w:lang w:val="en-US"/>
          </w:rPr>
          <w:t>MnS</w:t>
        </w:r>
        <w:proofErr w:type="spellEnd"/>
        <w:r w:rsidRPr="003B5E43">
          <w:rPr>
            <w:lang w:val="en-US"/>
          </w:rPr>
          <w:t xml:space="preserve"> producer may find a solution that meets the requirements when the intent is accepted, it may later degrade due to </w:t>
        </w:r>
        <w:proofErr w:type="gramStart"/>
        <w:r w:rsidRPr="003B5E43">
          <w:rPr>
            <w:lang w:val="en-US"/>
          </w:rPr>
          <w:t>over-allocation</w:t>
        </w:r>
        <w:proofErr w:type="gramEnd"/>
        <w:r w:rsidRPr="003B5E43">
          <w:rPr>
            <w:lang w:val="en-US"/>
          </w:rPr>
          <w:t>, faults, or other issues.</w:t>
        </w:r>
      </w:ins>
    </w:p>
    <w:p w14:paraId="4C9CA04B" w14:textId="78816FB8" w:rsidR="003B5E43" w:rsidRPr="003B5E43" w:rsidRDefault="003B5E43" w:rsidP="003B5E43">
      <w:pPr>
        <w:jc w:val="both"/>
        <w:rPr>
          <w:ins w:id="4" w:author="Ericsson d2" w:date="2025-10-16T08:29:00Z" w16du:dateUtc="2025-10-16T00:29:00Z"/>
          <w:lang w:val="en-US"/>
        </w:rPr>
      </w:pPr>
      <w:ins w:id="5" w:author="Ericsson d2" w:date="2025-10-16T08:29:00Z" w16du:dateUtc="2025-10-16T00:29:00Z">
        <w:r w:rsidRPr="003B5E43">
          <w:rPr>
            <w:lang w:val="en-US"/>
          </w:rPr>
          <w:t xml:space="preserve">To tackle this issue, the concept of guaranteed requirements is introduced. Such requirements should be considered for forward-looking sustained compliance. The </w:t>
        </w:r>
        <w:proofErr w:type="spellStart"/>
        <w:r w:rsidRPr="003B5E43">
          <w:rPr>
            <w:lang w:val="en-US"/>
          </w:rPr>
          <w:t>MnS</w:t>
        </w:r>
        <w:proofErr w:type="spellEnd"/>
        <w:r w:rsidRPr="003B5E43">
          <w:rPr>
            <w:lang w:val="en-US"/>
          </w:rPr>
          <w:t xml:space="preserve"> Producer should be able to utilize different methods </w:t>
        </w:r>
        <w:del w:id="6" w:author="Ericsson" w:date="2025-10-16T17:52:00Z" w16du:dateUtc="2025-10-16T09:52:00Z">
          <w:r w:rsidRPr="003B5E43" w:rsidDel="00C2236E">
            <w:rPr>
              <w:lang w:val="en-US"/>
            </w:rPr>
            <w:delText xml:space="preserve">(e.g., statistical modelling, digital twin simulation, resource partitioning, redundancy, prioritization, resource reservation, etc.) </w:delText>
          </w:r>
        </w:del>
        <w:r w:rsidRPr="003B5E43">
          <w:rPr>
            <w:lang w:val="en-US"/>
          </w:rPr>
          <w:t>to guarantee the intent fulfilment in the future.</w:t>
        </w:r>
      </w:ins>
    </w:p>
    <w:p w14:paraId="2FBE29F9" w14:textId="601DF523" w:rsidR="003B5E43" w:rsidRPr="003B5E43" w:rsidRDefault="003B5E43" w:rsidP="003B5E43">
      <w:pPr>
        <w:jc w:val="both"/>
        <w:rPr>
          <w:ins w:id="7" w:author="Ericsson d2" w:date="2025-10-16T08:29:00Z" w16du:dateUtc="2025-10-16T00:29:00Z"/>
          <w:lang w:val="en-US"/>
        </w:rPr>
      </w:pPr>
      <w:ins w:id="8" w:author="Ericsson d2" w:date="2025-10-16T08:29:00Z" w16du:dateUtc="2025-10-16T00:29:00Z">
        <w:r w:rsidRPr="003B5E43">
          <w:rPr>
            <w:lang w:val="en-US"/>
          </w:rPr>
          <w:tab/>
          <w:t>NOTE: The guaranteed requirements may apply to all or part of an intent</w:t>
        </w:r>
      </w:ins>
      <w:ins w:id="9" w:author="Ericsson d2" w:date="2025-10-16T08:40:00Z" w16du:dateUtc="2025-10-16T00:40:00Z">
        <w:r w:rsidR="00C96ACD">
          <w:rPr>
            <w:lang w:val="en-US"/>
          </w:rPr>
          <w:t xml:space="preserve"> - </w:t>
        </w:r>
      </w:ins>
      <w:ins w:id="10" w:author="Ericsson d2" w:date="2025-10-16T08:29:00Z" w16du:dateUtc="2025-10-16T00:29:00Z">
        <w:r w:rsidRPr="003B5E43">
          <w:rPr>
            <w:lang w:val="en-US"/>
          </w:rPr>
          <w:t>that is, to the entire intent</w:t>
        </w:r>
      </w:ins>
      <w:ins w:id="11" w:author="Ericsson" w:date="2025-10-16T18:00:00Z" w16du:dateUtc="2025-10-16T10:00:00Z">
        <w:r w:rsidR="00A7140D">
          <w:rPr>
            <w:lang w:val="en-US"/>
          </w:rPr>
          <w:t xml:space="preserve"> or to</w:t>
        </w:r>
      </w:ins>
      <w:ins w:id="12" w:author="Ericsson d2" w:date="2025-10-16T08:29:00Z" w16du:dateUtc="2025-10-16T00:29:00Z">
        <w:del w:id="13" w:author="Ericsson" w:date="2025-10-16T18:00:00Z" w16du:dateUtc="2025-10-16T10:00:00Z">
          <w:r w:rsidRPr="003B5E43" w:rsidDel="00A7140D">
            <w:rPr>
              <w:lang w:val="en-US"/>
            </w:rPr>
            <w:delText>,</w:delText>
          </w:r>
        </w:del>
        <w:r w:rsidRPr="003B5E43">
          <w:rPr>
            <w:lang w:val="en-US"/>
          </w:rPr>
          <w:t xml:space="preserve"> specific expectations</w:t>
        </w:r>
        <w:del w:id="14" w:author="Ericsson" w:date="2025-10-16T18:00:00Z" w16du:dateUtc="2025-10-16T10:00:00Z">
          <w:r w:rsidRPr="003B5E43" w:rsidDel="00A7140D">
            <w:rPr>
              <w:lang w:val="en-US"/>
            </w:rPr>
            <w:delText>, or particular expectation targets</w:delText>
          </w:r>
        </w:del>
        <w:r w:rsidRPr="003B5E43">
          <w:rPr>
            <w:lang w:val="en-US"/>
          </w:rPr>
          <w:t>. This study will determine which aspects of an intent should be covered by guaranteed requirements.</w:t>
        </w:r>
      </w:ins>
    </w:p>
    <w:p w14:paraId="2D5D0F4C" w14:textId="46346CF5" w:rsidR="003B5E43" w:rsidRPr="003B5E43" w:rsidRDefault="003B5E43" w:rsidP="003B5E43">
      <w:pPr>
        <w:jc w:val="both"/>
        <w:rPr>
          <w:ins w:id="15" w:author="Ericsson d2" w:date="2025-10-16T08:29:00Z" w16du:dateUtc="2025-10-16T00:29:00Z"/>
          <w:lang w:val="en-US"/>
        </w:rPr>
      </w:pPr>
      <w:ins w:id="16" w:author="Ericsson d2" w:date="2025-10-16T08:29:00Z" w16du:dateUtc="2025-10-16T00:29:00Z">
        <w:r w:rsidRPr="003B5E43">
          <w:rPr>
            <w:lang w:val="en-US"/>
          </w:rPr>
          <w:t xml:space="preserve">Since </w:t>
        </w:r>
        <w:proofErr w:type="gramStart"/>
        <w:r w:rsidRPr="003B5E43">
          <w:rPr>
            <w:lang w:val="en-US"/>
          </w:rPr>
          <w:t>in reality there</w:t>
        </w:r>
        <w:proofErr w:type="gramEnd"/>
        <w:r w:rsidRPr="003B5E43">
          <w:rPr>
            <w:lang w:val="en-US"/>
          </w:rPr>
          <w:t xml:space="preserve"> is no way to guarantee something all the time (i.e., there is always a probability that a </w:t>
        </w:r>
        <w:proofErr w:type="gramStart"/>
        <w:r w:rsidRPr="003B5E43">
          <w:rPr>
            <w:lang w:val="en-US"/>
          </w:rPr>
          <w:t>requirements</w:t>
        </w:r>
        <w:proofErr w:type="gramEnd"/>
        <w:r w:rsidRPr="003B5E43">
          <w:rPr>
            <w:lang w:val="en-US"/>
          </w:rPr>
          <w:t xml:space="preserve"> will be breached), Guaranteed requirements are associated with a confidence level that expresses the probability of successfully in fulfilling the requirements. The confidence level is specified as a probability threshold</w:t>
        </w:r>
      </w:ins>
      <w:ins w:id="17" w:author="Ericsson" w:date="2025-10-16T17:55:00Z" w16du:dateUtc="2025-10-16T09:55:00Z">
        <w:r w:rsidR="00493695">
          <w:rPr>
            <w:lang w:val="en-US"/>
          </w:rPr>
          <w:t xml:space="preserve"> and is provided by the </w:t>
        </w:r>
        <w:proofErr w:type="spellStart"/>
        <w:r w:rsidR="00493695">
          <w:rPr>
            <w:lang w:val="en-US"/>
          </w:rPr>
          <w:t>MnS</w:t>
        </w:r>
        <w:proofErr w:type="spellEnd"/>
        <w:r w:rsidR="00493695">
          <w:rPr>
            <w:lang w:val="en-US"/>
          </w:rPr>
          <w:t xml:space="preserve"> producer</w:t>
        </w:r>
      </w:ins>
      <w:ins w:id="18" w:author="Ericsson d2" w:date="2025-10-16T08:29:00Z" w16du:dateUtc="2025-10-16T00:29:00Z">
        <w:r w:rsidRPr="003B5E43">
          <w:rPr>
            <w:lang w:val="en-US"/>
          </w:rPr>
          <w:t xml:space="preserve">. How to express confidence may depend on the context of the intent, e.g. for a connectivity service-related intent, the confidence may be expressed as service availability and service reliability. How the </w:t>
        </w:r>
        <w:proofErr w:type="spellStart"/>
        <w:r w:rsidRPr="003B5E43">
          <w:rPr>
            <w:lang w:val="en-US"/>
          </w:rPr>
          <w:t>MnS</w:t>
        </w:r>
        <w:proofErr w:type="spellEnd"/>
        <w:r w:rsidRPr="003B5E43">
          <w:rPr>
            <w:lang w:val="en-US"/>
          </w:rPr>
          <w:t xml:space="preserve"> producer will provide the confidence level to the requirements is implementation specific</w:t>
        </w:r>
        <w:del w:id="19" w:author="Ericsson" w:date="2025-10-16T17:52:00Z" w16du:dateUtc="2025-10-16T09:52:00Z">
          <w:r w:rsidRPr="003B5E43" w:rsidDel="00493695">
            <w:rPr>
              <w:lang w:val="en-US"/>
            </w:rPr>
            <w:delText>, which may include methods such as prioritization, resource reservation, resource partitioning, redundancy, etc.</w:delText>
          </w:r>
        </w:del>
      </w:ins>
      <w:ins w:id="20" w:author="Ericsson" w:date="2025-10-16T17:52:00Z" w16du:dateUtc="2025-10-16T09:52:00Z">
        <w:r w:rsidR="00493695">
          <w:rPr>
            <w:lang w:val="en-US"/>
          </w:rPr>
          <w:t>.</w:t>
        </w:r>
      </w:ins>
    </w:p>
    <w:p w14:paraId="6CD33DF6" w14:textId="58E40DDB" w:rsidR="00895C43" w:rsidDel="0073674E" w:rsidRDefault="003B5E43" w:rsidP="0073674E">
      <w:pPr>
        <w:jc w:val="both"/>
        <w:rPr>
          <w:del w:id="21" w:author="Ericsson" w:date="2025-10-16T18:08:00Z" w16du:dateUtc="2025-10-16T10:08:00Z"/>
          <w:lang w:val="en-US"/>
        </w:rPr>
      </w:pPr>
      <w:ins w:id="22" w:author="Ericsson d2" w:date="2025-10-16T08:29:00Z" w16du:dateUtc="2025-10-16T00:29:00Z">
        <w:r w:rsidRPr="003B5E43">
          <w:rPr>
            <w:lang w:val="en-US"/>
          </w:rPr>
          <w:t xml:space="preserve">Since guarantees may not extend indefinitely, the </w:t>
        </w:r>
        <w:proofErr w:type="spellStart"/>
        <w:r w:rsidRPr="003B5E43">
          <w:rPr>
            <w:lang w:val="en-US"/>
          </w:rPr>
          <w:t>MnS</w:t>
        </w:r>
        <w:proofErr w:type="spellEnd"/>
        <w:r w:rsidRPr="003B5E43">
          <w:rPr>
            <w:lang w:val="en-US"/>
          </w:rPr>
          <w:t xml:space="preserve"> consumer may specify a guarantee period </w:t>
        </w:r>
      </w:ins>
      <w:ins w:id="23" w:author="Ericsson d3" w:date="2025-10-16T18:44:00Z" w16du:dateUtc="2025-10-16T10:44:00Z">
        <w:r w:rsidR="00005932">
          <w:rPr>
            <w:lang w:val="en-US"/>
          </w:rPr>
          <w:t xml:space="preserve">over which </w:t>
        </w:r>
        <w:r w:rsidR="009A4893">
          <w:rPr>
            <w:lang w:val="en-US"/>
          </w:rPr>
          <w:t xml:space="preserve">the </w:t>
        </w:r>
        <w:proofErr w:type="spellStart"/>
        <w:r w:rsidR="009A4893">
          <w:rPr>
            <w:lang w:val="en-US"/>
          </w:rPr>
          <w:t>MnS</w:t>
        </w:r>
        <w:proofErr w:type="spellEnd"/>
        <w:r w:rsidR="009A4893">
          <w:rPr>
            <w:lang w:val="en-US"/>
          </w:rPr>
          <w:t xml:space="preserve"> </w:t>
        </w:r>
      </w:ins>
      <w:ins w:id="24" w:author="Ericsson d3" w:date="2025-10-16T18:45:00Z" w16du:dateUtc="2025-10-16T10:45:00Z">
        <w:r w:rsidR="009A4893">
          <w:rPr>
            <w:lang w:val="en-US"/>
          </w:rPr>
          <w:t>producer</w:t>
        </w:r>
        <w:r w:rsidR="000739A8">
          <w:rPr>
            <w:lang w:val="en-US"/>
          </w:rPr>
          <w:t xml:space="preserve"> </w:t>
        </w:r>
      </w:ins>
      <w:ins w:id="25" w:author="Ericsson d3" w:date="2025-10-16T18:46:00Z" w16du:dateUtc="2025-10-16T10:46:00Z">
        <w:r w:rsidR="0073674E">
          <w:rPr>
            <w:lang w:val="en-US"/>
          </w:rPr>
          <w:t xml:space="preserve">provides </w:t>
        </w:r>
      </w:ins>
      <w:ins w:id="26" w:author="Ericsson d2" w:date="2025-10-16T08:29:00Z" w16du:dateUtc="2025-10-16T00:29:00Z">
        <w:del w:id="27" w:author="Ericsson d3" w:date="2025-10-16T18:46:00Z" w16du:dateUtc="2025-10-16T10:46:00Z">
          <w:r w:rsidRPr="003B5E43" w:rsidDel="0073674E">
            <w:rPr>
              <w:lang w:val="en-US"/>
            </w:rPr>
            <w:delText>to define the planning horizon</w:delText>
          </w:r>
        </w:del>
      </w:ins>
      <w:ins w:id="28" w:author="Ericsson" w:date="2025-10-16T18:02:00Z" w16du:dateUtc="2025-10-16T10:02:00Z">
        <w:del w:id="29" w:author="Ericsson d3" w:date="2025-10-16T18:46:00Z" w16du:dateUtc="2025-10-16T10:46:00Z">
          <w:r w:rsidR="00895C43" w:rsidDel="0073674E">
            <w:rPr>
              <w:lang w:val="en-US"/>
            </w:rPr>
            <w:delText xml:space="preserve"> for </w:delText>
          </w:r>
        </w:del>
        <w:r w:rsidR="00895C43">
          <w:rPr>
            <w:lang w:val="en-US"/>
          </w:rPr>
          <w:t>the confidence level</w:t>
        </w:r>
        <w:del w:id="30" w:author="Ericsson d3" w:date="2025-10-16T18:46:00Z" w16du:dateUtc="2025-10-16T10:46:00Z">
          <w:r w:rsidR="00895C43" w:rsidDel="0073674E">
            <w:rPr>
              <w:lang w:val="en-US"/>
            </w:rPr>
            <w:delText xml:space="preserve"> calculation</w:delText>
          </w:r>
        </w:del>
      </w:ins>
      <w:ins w:id="31" w:author="Ericsson d2" w:date="2025-10-16T08:29:00Z" w16du:dateUtc="2025-10-16T00:29:00Z">
        <w:r w:rsidRPr="003B5E43">
          <w:rPr>
            <w:lang w:val="en-US"/>
          </w:rPr>
          <w:t>. The guarantee period begins when an intent is created or updated</w:t>
        </w:r>
        <w:del w:id="32" w:author="Ericsson" w:date="2025-10-16T17:58:00Z" w16du:dateUtc="2025-10-16T09:58:00Z">
          <w:r w:rsidRPr="003B5E43" w:rsidDel="0005692F">
            <w:rPr>
              <w:lang w:val="en-US"/>
            </w:rPr>
            <w:delText>, and it is implicitly renewed and re-evaluated at the end of each period</w:delText>
          </w:r>
        </w:del>
        <w:r w:rsidRPr="003B5E43">
          <w:rPr>
            <w:lang w:val="en-US"/>
          </w:rPr>
          <w:t>.</w:t>
        </w:r>
      </w:ins>
    </w:p>
    <w:p w14:paraId="63B2BC3A" w14:textId="77777777" w:rsidR="0073674E" w:rsidRPr="00895C43" w:rsidRDefault="0073674E" w:rsidP="0073674E">
      <w:pPr>
        <w:jc w:val="both"/>
        <w:rPr>
          <w:ins w:id="33" w:author="Ericsson d3" w:date="2025-10-16T18:47:00Z" w16du:dateUtc="2025-10-16T10:47:00Z"/>
          <w:i/>
          <w:iCs/>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B10DA9" w14:textId="77777777" w:rsidR="0087153C" w:rsidRPr="00D00B27" w:rsidRDefault="0087153C" w:rsidP="0087153C">
      <w:pPr>
        <w:keepNext/>
        <w:keepLines/>
        <w:tabs>
          <w:tab w:val="left" w:pos="4020"/>
        </w:tabs>
        <w:spacing w:before="120"/>
        <w:ind w:left="1134" w:hanging="1134"/>
        <w:outlineLvl w:val="2"/>
        <w:rPr>
          <w:rFonts w:ascii="Arial" w:eastAsia="Times New Roman" w:hAnsi="Arial"/>
          <w:iCs/>
          <w:color w:val="404040"/>
          <w:sz w:val="28"/>
        </w:rPr>
      </w:pPr>
      <w:bookmarkStart w:id="34" w:name="_Toc207648618"/>
      <w:r w:rsidRPr="00D00B27">
        <w:rPr>
          <w:rFonts w:ascii="Arial" w:eastAsia="Times New Roman" w:hAnsi="Arial"/>
          <w:i/>
          <w:iCs/>
          <w:color w:val="404040"/>
          <w:sz w:val="28"/>
        </w:rPr>
        <w:t>4.8.2 Potential requirements</w:t>
      </w:r>
      <w:bookmarkEnd w:id="34"/>
      <w:r w:rsidRPr="00D00B27">
        <w:rPr>
          <w:rFonts w:ascii="Arial" w:eastAsia="Times New Roman" w:hAnsi="Arial"/>
          <w:i/>
          <w:iCs/>
          <w:color w:val="404040"/>
          <w:sz w:val="28"/>
        </w:rPr>
        <w:tab/>
      </w:r>
    </w:p>
    <w:p w14:paraId="3A65C078" w14:textId="01FC760F" w:rsidR="0087153C" w:rsidRDefault="0087153C" w:rsidP="0087153C">
      <w:pPr>
        <w:rPr>
          <w:ins w:id="35" w:author="Ericsson" w:date="2025-09-11T15:13:00Z"/>
          <w:rFonts w:eastAsia="Times New Roman"/>
          <w:lang w:eastAsia="zh-CN" w:bidi="ar-KW"/>
        </w:rPr>
      </w:pPr>
      <w:r w:rsidRPr="00D00B27">
        <w:rPr>
          <w:rFonts w:eastAsia="Times New Roman"/>
          <w:b/>
        </w:rPr>
        <w:t>REQ-IDMS_</w:t>
      </w:r>
      <w:ins w:id="36" w:author="Ericsson d2" w:date="2025-10-16T08:38:00Z" w16du:dateUtc="2025-10-16T00:38:00Z">
        <w:r w:rsidR="00E510D0">
          <w:rPr>
            <w:rFonts w:eastAsia="Times New Roman"/>
            <w:b/>
          </w:rPr>
          <w:t>Guarantee</w:t>
        </w:r>
      </w:ins>
      <w:del w:id="37" w:author="Ericsson d2" w:date="2025-10-16T08:39:00Z" w16du:dateUtc="2025-10-16T00:39:00Z">
        <w:r w:rsidRPr="00D00B27" w:rsidDel="00096E56">
          <w:rPr>
            <w:rFonts w:eastAsia="Times New Roman"/>
            <w:b/>
          </w:rPr>
          <w:delText>Resource</w:delText>
        </w:r>
      </w:del>
      <w:r w:rsidRPr="00D00B27">
        <w:rPr>
          <w:rFonts w:eastAsia="Times New Roman"/>
          <w:b/>
        </w:rPr>
        <w:t>-1:</w:t>
      </w:r>
      <w:r w:rsidRPr="00D00B27">
        <w:rPr>
          <w:rFonts w:eastAsia="Times New Roman"/>
          <w:kern w:val="2"/>
          <w:szCs w:val="18"/>
          <w:lang w:eastAsia="zh-CN" w:bidi="ar-KW"/>
        </w:rPr>
        <w:t xml:space="preserve"> </w:t>
      </w:r>
      <w:r w:rsidRPr="00D00B27">
        <w:rPr>
          <w:rFonts w:eastAsia="Times New Roman"/>
          <w:lang w:eastAsia="zh-CN"/>
        </w:rPr>
        <w:t xml:space="preserve">The intent driven </w:t>
      </w:r>
      <w:proofErr w:type="spellStart"/>
      <w:r w:rsidRPr="00D00B27">
        <w:rPr>
          <w:rFonts w:eastAsia="Times New Roman"/>
          <w:lang w:eastAsia="zh-CN"/>
        </w:rPr>
        <w:t>MnS</w:t>
      </w:r>
      <w:proofErr w:type="spellEnd"/>
      <w:ins w:id="38" w:author="Ericsson d2" w:date="2025-10-16T08:39:00Z" w16du:dateUtc="2025-10-16T00:39:00Z">
        <w:r w:rsidR="00096E56">
          <w:rPr>
            <w:rFonts w:eastAsia="Times New Roman"/>
            <w:lang w:eastAsia="zh-CN"/>
          </w:rPr>
          <w:t xml:space="preserve"> producer</w:t>
        </w:r>
      </w:ins>
      <w:r w:rsidRPr="00D00B27">
        <w:rPr>
          <w:rFonts w:eastAsia="Times New Roman"/>
          <w:lang w:eastAsia="zh-CN"/>
        </w:rPr>
        <w:t xml:space="preserve"> should have the capability to allow </w:t>
      </w:r>
      <w:proofErr w:type="spellStart"/>
      <w:r w:rsidRPr="00D00B27">
        <w:rPr>
          <w:rFonts w:eastAsia="Times New Roman"/>
          <w:lang w:eastAsia="zh-CN"/>
        </w:rPr>
        <w:t>MnS</w:t>
      </w:r>
      <w:proofErr w:type="spellEnd"/>
      <w:r w:rsidRPr="00D00B27">
        <w:rPr>
          <w:rFonts w:eastAsia="Times New Roman"/>
          <w:lang w:eastAsia="zh-CN"/>
        </w:rPr>
        <w:t xml:space="preserve"> consumer to express </w:t>
      </w:r>
      <w:ins w:id="39" w:author="Ericsson d2" w:date="2025-10-15T13:57:00Z" w16du:dateUtc="2025-10-15T05:57:00Z">
        <w:r w:rsidR="009375B8">
          <w:rPr>
            <w:rFonts w:eastAsia="Times New Roman"/>
            <w:lang w:eastAsia="zh-CN"/>
          </w:rPr>
          <w:t xml:space="preserve">an intent to be </w:t>
        </w:r>
      </w:ins>
      <w:r w:rsidRPr="00D00B27">
        <w:rPr>
          <w:rFonts w:eastAsia="Times New Roman"/>
          <w:lang w:eastAsia="zh-CN"/>
        </w:rPr>
        <w:t>guarantee</w:t>
      </w:r>
      <w:ins w:id="40" w:author="Ericsson d2" w:date="2025-10-15T13:57:00Z" w16du:dateUtc="2025-10-15T05:57:00Z">
        <w:r w:rsidR="009375B8">
          <w:rPr>
            <w:rFonts w:eastAsia="Times New Roman"/>
            <w:lang w:eastAsia="zh-CN"/>
          </w:rPr>
          <w:t>d and which</w:t>
        </w:r>
        <w:r w:rsidR="00900DD1">
          <w:rPr>
            <w:rFonts w:eastAsia="Times New Roman"/>
            <w:lang w:eastAsia="zh-CN"/>
          </w:rPr>
          <w:t xml:space="preserve"> </w:t>
        </w:r>
      </w:ins>
      <w:del w:id="41" w:author="Ericsson d1" w:date="2025-10-16T13:58:00Z" w16du:dateUtc="2025-10-16T05:58:00Z">
        <w:r w:rsidRPr="00D00B27" w:rsidDel="00A51535">
          <w:rPr>
            <w:rFonts w:eastAsia="Times New Roman"/>
            <w:lang w:eastAsia="zh-CN"/>
          </w:rPr>
          <w:delText>requirement</w:delText>
        </w:r>
      </w:del>
      <w:ins w:id="42" w:author="Ericsson d2" w:date="2025-10-15T13:57:00Z" w16du:dateUtc="2025-10-15T05:57:00Z">
        <w:del w:id="43" w:author="Ericsson d1" w:date="2025-10-16T13:58:00Z" w16du:dateUtc="2025-10-16T05:58:00Z">
          <w:r w:rsidR="00900DD1" w:rsidDel="00A51535">
            <w:rPr>
              <w:rFonts w:eastAsia="Times New Roman"/>
              <w:lang w:eastAsia="zh-CN"/>
            </w:rPr>
            <w:delText>s</w:delText>
          </w:r>
        </w:del>
      </w:ins>
      <w:del w:id="44" w:author="Ericsson d1" w:date="2025-10-16T13:58:00Z" w16du:dateUtc="2025-10-16T05:58:00Z">
        <w:r w:rsidRPr="00D00B27" w:rsidDel="00A51535">
          <w:rPr>
            <w:rFonts w:eastAsia="Times New Roman"/>
            <w:lang w:eastAsia="zh-CN"/>
          </w:rPr>
          <w:delText xml:space="preserve"> </w:delText>
        </w:r>
      </w:del>
      <w:ins w:id="45" w:author="Ericsson d1" w:date="2025-10-16T13:58:00Z" w16du:dateUtc="2025-10-16T05:58:00Z">
        <w:r w:rsidR="00A51535">
          <w:rPr>
            <w:rFonts w:eastAsia="Times New Roman"/>
            <w:lang w:eastAsia="zh-CN"/>
          </w:rPr>
          <w:t>expectations</w:t>
        </w:r>
        <w:r w:rsidR="00A51535" w:rsidRPr="00D00B27">
          <w:rPr>
            <w:rFonts w:eastAsia="Times New Roman"/>
            <w:lang w:eastAsia="zh-CN"/>
          </w:rPr>
          <w:t xml:space="preserve"> </w:t>
        </w:r>
      </w:ins>
      <w:r w:rsidRPr="00D00B27">
        <w:rPr>
          <w:rFonts w:eastAsia="Times New Roman"/>
          <w:lang w:eastAsia="zh-CN"/>
        </w:rPr>
        <w:t>in an intent</w:t>
      </w:r>
      <w:ins w:id="46" w:author="Ericsson d2" w:date="2025-10-15T13:57:00Z" w16du:dateUtc="2025-10-15T05:57:00Z">
        <w:r w:rsidR="00900DD1">
          <w:rPr>
            <w:rFonts w:eastAsia="Times New Roman"/>
            <w:lang w:eastAsia="zh-CN"/>
          </w:rPr>
          <w:t xml:space="preserve"> should be guaranteed</w:t>
        </w:r>
      </w:ins>
      <w:r w:rsidRPr="00D00B27">
        <w:rPr>
          <w:rFonts w:eastAsia="Times New Roman"/>
          <w:lang w:eastAsia="zh-CN" w:bidi="ar-KW"/>
        </w:rPr>
        <w:t>.</w:t>
      </w:r>
    </w:p>
    <w:p w14:paraId="35A41602" w14:textId="2A06B9E4" w:rsidR="006C4614" w:rsidRDefault="006C4614" w:rsidP="006C4614">
      <w:pPr>
        <w:rPr>
          <w:ins w:id="47" w:author="Ericsson d2" w:date="2025-10-16T08:30:00Z" w16du:dateUtc="2025-10-16T00:30:00Z"/>
          <w:rFonts w:eastAsia="Times New Roman"/>
          <w:lang w:eastAsia="zh-CN"/>
        </w:rPr>
      </w:pPr>
      <w:ins w:id="48" w:author="Ericsson d2" w:date="2025-10-16T08:30:00Z" w16du:dateUtc="2025-10-16T00:30:00Z">
        <w:r w:rsidRPr="002824FB">
          <w:rPr>
            <w:rFonts w:eastAsia="Times New Roman"/>
            <w:b/>
          </w:rPr>
          <w:t>REQ-IDMS_Guarantee-</w:t>
        </w:r>
        <w:r>
          <w:rPr>
            <w:rFonts w:eastAsia="Times New Roman"/>
            <w:b/>
          </w:rPr>
          <w:t>2</w:t>
        </w:r>
        <w:r w:rsidRPr="002824FB">
          <w:rPr>
            <w:rFonts w:eastAsia="Times New Roman"/>
            <w:b/>
          </w:rPr>
          <w:t xml:space="preserve">: </w:t>
        </w:r>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allow </w:t>
        </w:r>
        <w:proofErr w:type="spellStart"/>
        <w:r w:rsidRPr="002824FB">
          <w:rPr>
            <w:rFonts w:eastAsia="Times New Roman"/>
            <w:lang w:eastAsia="zh-CN"/>
          </w:rPr>
          <w:t>MnS</w:t>
        </w:r>
        <w:proofErr w:type="spellEnd"/>
        <w:r w:rsidRPr="002824FB">
          <w:rPr>
            <w:rFonts w:eastAsia="Times New Roman"/>
            <w:lang w:eastAsia="zh-CN"/>
          </w:rPr>
          <w:t xml:space="preserve"> consumer to specify the guarantee period.</w:t>
        </w:r>
      </w:ins>
    </w:p>
    <w:p w14:paraId="72ED23E3" w14:textId="591677CB" w:rsidR="006C4614" w:rsidRPr="00D00B27" w:rsidDel="00F11FEC" w:rsidRDefault="006C4614" w:rsidP="006C4614">
      <w:pPr>
        <w:rPr>
          <w:ins w:id="49" w:author="Ericsson d2" w:date="2025-10-16T08:30:00Z" w16du:dateUtc="2025-10-16T00:30:00Z"/>
          <w:del w:id="50" w:author="Ericsson" w:date="2025-09-11T15:23:00Z"/>
          <w:rFonts w:eastAsia="Times New Roman"/>
          <w:lang w:eastAsia="zh-CN"/>
        </w:rPr>
      </w:pPr>
      <w:ins w:id="51" w:author="Ericsson d2" w:date="2025-10-16T08:30:00Z" w16du:dateUtc="2025-10-16T00:30:00Z">
        <w:r w:rsidRPr="002824FB">
          <w:rPr>
            <w:rFonts w:eastAsia="Times New Roman"/>
            <w:b/>
          </w:rPr>
          <w:t>REQ-IDMS_Guarantee-</w:t>
        </w:r>
        <w:r>
          <w:rPr>
            <w:rFonts w:eastAsia="Times New Roman"/>
            <w:b/>
          </w:rPr>
          <w:t>3</w:t>
        </w:r>
        <w:r w:rsidRPr="002824FB">
          <w:rPr>
            <w:rFonts w:eastAsia="Times New Roman"/>
            <w:b/>
          </w:rPr>
          <w:t xml:space="preserve">: </w:t>
        </w:r>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report to the </w:t>
        </w:r>
        <w:proofErr w:type="spellStart"/>
        <w:r w:rsidRPr="002824FB">
          <w:rPr>
            <w:rFonts w:eastAsia="Times New Roman"/>
            <w:lang w:eastAsia="zh-CN"/>
          </w:rPr>
          <w:t>MnS</w:t>
        </w:r>
        <w:proofErr w:type="spellEnd"/>
        <w:r w:rsidRPr="002824FB">
          <w:rPr>
            <w:rFonts w:eastAsia="Times New Roman"/>
            <w:lang w:eastAsia="zh-CN"/>
          </w:rPr>
          <w:t xml:space="preserve"> consumer about the </w:t>
        </w:r>
        <w:r>
          <w:rPr>
            <w:rFonts w:eastAsia="Times New Roman"/>
            <w:lang w:eastAsia="zh-CN"/>
          </w:rPr>
          <w:t>confidence level of fulfilling the</w:t>
        </w:r>
      </w:ins>
      <w:ins w:id="52" w:author="Ericsson d2" w:date="2025-10-16T08:39:00Z" w16du:dateUtc="2025-10-16T00:39:00Z">
        <w:r w:rsidR="00C96ACD">
          <w:rPr>
            <w:rFonts w:eastAsia="Times New Roman"/>
            <w:lang w:eastAsia="zh-CN"/>
          </w:rPr>
          <w:t xml:space="preserve"> </w:t>
        </w:r>
      </w:ins>
      <w:ins w:id="53" w:author="Ericsson d2" w:date="2025-10-16T08:30:00Z" w16du:dateUtc="2025-10-16T00:30:00Z">
        <w:r>
          <w:rPr>
            <w:rFonts w:eastAsia="Times New Roman"/>
            <w:lang w:eastAsia="zh-CN"/>
          </w:rPr>
          <w:t xml:space="preserve">guaranteed </w:t>
        </w:r>
        <w:del w:id="54" w:author="Ericsson d1" w:date="2025-10-16T13:58:00Z" w16du:dateUtc="2025-10-16T05:58:00Z">
          <w:r w:rsidDel="000C3D21">
            <w:rPr>
              <w:rFonts w:eastAsia="Times New Roman"/>
              <w:lang w:eastAsia="zh-CN"/>
            </w:rPr>
            <w:delText>requirements</w:delText>
          </w:r>
        </w:del>
      </w:ins>
      <w:ins w:id="55" w:author="Ericsson d1" w:date="2025-10-16T13:58:00Z" w16du:dateUtc="2025-10-16T05:58:00Z">
        <w:r w:rsidR="000C3D21">
          <w:rPr>
            <w:rFonts w:eastAsia="Times New Roman"/>
            <w:lang w:eastAsia="zh-CN"/>
          </w:rPr>
          <w:t>expectations</w:t>
        </w:r>
      </w:ins>
      <w:ins w:id="56" w:author="Ericsson d2" w:date="2025-10-16T08:30:00Z" w16du:dateUtc="2025-10-16T00:30:00Z">
        <w:r>
          <w:rPr>
            <w:rFonts w:eastAsia="Times New Roman"/>
            <w:lang w:eastAsia="zh-CN"/>
          </w:rPr>
          <w:t xml:space="preserve"> at time of reporting</w:t>
        </w:r>
        <w:r w:rsidRPr="002824FB">
          <w:rPr>
            <w:rFonts w:eastAsia="Times New Roman"/>
            <w:lang w:eastAsia="zh-CN"/>
          </w:rPr>
          <w:t>.</w:t>
        </w:r>
      </w:ins>
    </w:p>
    <w:p w14:paraId="66545F05" w14:textId="77777777" w:rsidR="006C4614" w:rsidRPr="00D00B27" w:rsidRDefault="006C4614" w:rsidP="0087153C">
      <w:pPr>
        <w:rPr>
          <w:ins w:id="57" w:author="Ericsson d2" w:date="2025-10-16T08:29:00Z" w16du:dateUtc="2025-10-16T00:29:00Z"/>
          <w:rFonts w:eastAsia="Times New Roman"/>
          <w:lang w:eastAsia="zh-CN"/>
        </w:rPr>
      </w:pPr>
    </w:p>
    <w:p w14:paraId="1A032FFF" w14:textId="77777777" w:rsidR="00C93D83" w:rsidRPr="0087153C" w:rsidRDefault="00C93D83"/>
    <w:p w14:paraId="57641464" w14:textId="35A09D7D" w:rsidR="00C93D83" w:rsidRDefault="00B41104" w:rsidP="00E622F3">
      <w:pPr>
        <w:keepNext/>
        <w:keepLines/>
        <w:pBdr>
          <w:top w:val="single" w:sz="4" w:space="1" w:color="auto"/>
          <w:left w:val="single" w:sz="4" w:space="4" w:color="auto"/>
          <w:bottom w:val="single" w:sz="4" w:space="1" w:color="auto"/>
          <w:right w:val="single" w:sz="4" w:space="4" w:color="auto"/>
        </w:pBdr>
        <w:spacing w:before="120"/>
        <w:ind w:left="1134" w:hanging="1134"/>
        <w:jc w:val="center"/>
        <w:outlineLvl w:val="2"/>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rsidP="00E622F3">
      <w:pPr>
        <w:keepNext/>
        <w:keepLines/>
        <w:spacing w:before="120"/>
        <w:ind w:left="1134" w:hanging="1134"/>
        <w:outlineLvl w:val="2"/>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4070" w14:textId="77777777" w:rsidR="004C2363" w:rsidRDefault="004C2363">
      <w:r>
        <w:separator/>
      </w:r>
    </w:p>
  </w:endnote>
  <w:endnote w:type="continuationSeparator" w:id="0">
    <w:p w14:paraId="2913B28F" w14:textId="77777777" w:rsidR="004C2363" w:rsidRDefault="004C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12C1" w14:textId="77777777" w:rsidR="004C2363" w:rsidRDefault="004C2363">
      <w:r>
        <w:separator/>
      </w:r>
    </w:p>
  </w:footnote>
  <w:footnote w:type="continuationSeparator" w:id="0">
    <w:p w14:paraId="6691F214" w14:textId="77777777" w:rsidR="004C2363" w:rsidRDefault="004C2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037C"/>
    <w:multiLevelType w:val="hybridMultilevel"/>
    <w:tmpl w:val="BBCAC0AE"/>
    <w:lvl w:ilvl="0" w:tplc="87C035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D72222D"/>
    <w:multiLevelType w:val="multilevel"/>
    <w:tmpl w:val="90F0C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2543023">
    <w:abstractNumId w:val="1"/>
  </w:num>
  <w:num w:numId="2" w16cid:durableId="597714300">
    <w:abstractNumId w:val="2"/>
  </w:num>
  <w:num w:numId="3" w16cid:durableId="8460915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d2">
    <w15:presenceInfo w15:providerId="None" w15:userId="Ericsson d2"/>
  </w15:person>
  <w15:person w15:author="Ericsson">
    <w15:presenceInfo w15:providerId="None" w15:userId="Ericsson"/>
  </w15:person>
  <w15:person w15:author="Ericsson d3">
    <w15:presenceInfo w15:providerId="None" w15:userId="Ericsson d3"/>
  </w15:person>
  <w15:person w15:author="Ericsson d1">
    <w15:presenceInfo w15:providerId="None" w15:userId="Ericsson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377A"/>
    <w:rsid w:val="00003872"/>
    <w:rsid w:val="00005932"/>
    <w:rsid w:val="0001092B"/>
    <w:rsid w:val="0001597B"/>
    <w:rsid w:val="00032590"/>
    <w:rsid w:val="00046547"/>
    <w:rsid w:val="0005692F"/>
    <w:rsid w:val="0006672B"/>
    <w:rsid w:val="00067FCC"/>
    <w:rsid w:val="000739A8"/>
    <w:rsid w:val="000907E5"/>
    <w:rsid w:val="00093CB3"/>
    <w:rsid w:val="00096E56"/>
    <w:rsid w:val="000A2F4C"/>
    <w:rsid w:val="000A6615"/>
    <w:rsid w:val="000B59EB"/>
    <w:rsid w:val="000C3D21"/>
    <w:rsid w:val="000D3DEC"/>
    <w:rsid w:val="000E6DC8"/>
    <w:rsid w:val="000F1E2B"/>
    <w:rsid w:val="0010504F"/>
    <w:rsid w:val="001152C8"/>
    <w:rsid w:val="001169EF"/>
    <w:rsid w:val="00116BA1"/>
    <w:rsid w:val="00135D8A"/>
    <w:rsid w:val="001604A8"/>
    <w:rsid w:val="001653E5"/>
    <w:rsid w:val="00170ABE"/>
    <w:rsid w:val="0017392D"/>
    <w:rsid w:val="00174598"/>
    <w:rsid w:val="0017469B"/>
    <w:rsid w:val="00177D28"/>
    <w:rsid w:val="001865E6"/>
    <w:rsid w:val="001972A8"/>
    <w:rsid w:val="001B093A"/>
    <w:rsid w:val="001B09D9"/>
    <w:rsid w:val="001B6A47"/>
    <w:rsid w:val="001C5CF1"/>
    <w:rsid w:val="001D2518"/>
    <w:rsid w:val="001D6948"/>
    <w:rsid w:val="002056CF"/>
    <w:rsid w:val="00205846"/>
    <w:rsid w:val="00214DF0"/>
    <w:rsid w:val="0021551B"/>
    <w:rsid w:val="0022485C"/>
    <w:rsid w:val="0022609A"/>
    <w:rsid w:val="00233E82"/>
    <w:rsid w:val="002474B7"/>
    <w:rsid w:val="00254CB4"/>
    <w:rsid w:val="00264246"/>
    <w:rsid w:val="00266561"/>
    <w:rsid w:val="00270025"/>
    <w:rsid w:val="002775B2"/>
    <w:rsid w:val="002824FB"/>
    <w:rsid w:val="00291A61"/>
    <w:rsid w:val="002A62EE"/>
    <w:rsid w:val="002C1E6D"/>
    <w:rsid w:val="002C414C"/>
    <w:rsid w:val="002C6CEB"/>
    <w:rsid w:val="002C7CC7"/>
    <w:rsid w:val="002D4AE7"/>
    <w:rsid w:val="002E6729"/>
    <w:rsid w:val="002F3635"/>
    <w:rsid w:val="00301A89"/>
    <w:rsid w:val="003061F0"/>
    <w:rsid w:val="0032119A"/>
    <w:rsid w:val="00324674"/>
    <w:rsid w:val="003406AA"/>
    <w:rsid w:val="003414A0"/>
    <w:rsid w:val="0036145D"/>
    <w:rsid w:val="00375751"/>
    <w:rsid w:val="00377A86"/>
    <w:rsid w:val="003B3498"/>
    <w:rsid w:val="003B3FC1"/>
    <w:rsid w:val="003B5E43"/>
    <w:rsid w:val="003D599E"/>
    <w:rsid w:val="003D68C8"/>
    <w:rsid w:val="004054C1"/>
    <w:rsid w:val="0044235F"/>
    <w:rsid w:val="004426E2"/>
    <w:rsid w:val="004534B2"/>
    <w:rsid w:val="00455C14"/>
    <w:rsid w:val="004560EF"/>
    <w:rsid w:val="00467BBD"/>
    <w:rsid w:val="004721C0"/>
    <w:rsid w:val="00475353"/>
    <w:rsid w:val="0048583F"/>
    <w:rsid w:val="00493695"/>
    <w:rsid w:val="004B7D7E"/>
    <w:rsid w:val="004C1729"/>
    <w:rsid w:val="004C2363"/>
    <w:rsid w:val="004C73AD"/>
    <w:rsid w:val="004E2CD7"/>
    <w:rsid w:val="004E2F92"/>
    <w:rsid w:val="004E582E"/>
    <w:rsid w:val="004F5270"/>
    <w:rsid w:val="00512D33"/>
    <w:rsid w:val="0051513A"/>
    <w:rsid w:val="0051688C"/>
    <w:rsid w:val="005173A4"/>
    <w:rsid w:val="00521CB6"/>
    <w:rsid w:val="00522830"/>
    <w:rsid w:val="00523C6C"/>
    <w:rsid w:val="005266C4"/>
    <w:rsid w:val="00533CEE"/>
    <w:rsid w:val="005343D4"/>
    <w:rsid w:val="005354A9"/>
    <w:rsid w:val="005360F3"/>
    <w:rsid w:val="005458E6"/>
    <w:rsid w:val="005544F5"/>
    <w:rsid w:val="00575D8B"/>
    <w:rsid w:val="00581A26"/>
    <w:rsid w:val="00582B6C"/>
    <w:rsid w:val="00583D13"/>
    <w:rsid w:val="005A15AA"/>
    <w:rsid w:val="005A1676"/>
    <w:rsid w:val="005E05E5"/>
    <w:rsid w:val="005F3414"/>
    <w:rsid w:val="005F6761"/>
    <w:rsid w:val="00604817"/>
    <w:rsid w:val="00607C0B"/>
    <w:rsid w:val="00634EA8"/>
    <w:rsid w:val="00641B9E"/>
    <w:rsid w:val="00653E2A"/>
    <w:rsid w:val="00665EC3"/>
    <w:rsid w:val="00667083"/>
    <w:rsid w:val="006704CF"/>
    <w:rsid w:val="00676CAA"/>
    <w:rsid w:val="00677B30"/>
    <w:rsid w:val="00680930"/>
    <w:rsid w:val="00681209"/>
    <w:rsid w:val="0068328E"/>
    <w:rsid w:val="0069541A"/>
    <w:rsid w:val="006A0D88"/>
    <w:rsid w:val="006A2989"/>
    <w:rsid w:val="006B621B"/>
    <w:rsid w:val="006C0F1B"/>
    <w:rsid w:val="006C4614"/>
    <w:rsid w:val="006F2A3B"/>
    <w:rsid w:val="007050EC"/>
    <w:rsid w:val="00707B47"/>
    <w:rsid w:val="00711F26"/>
    <w:rsid w:val="007303D5"/>
    <w:rsid w:val="007330DA"/>
    <w:rsid w:val="0073515D"/>
    <w:rsid w:val="0073674E"/>
    <w:rsid w:val="00742FCB"/>
    <w:rsid w:val="0074481C"/>
    <w:rsid w:val="007469B2"/>
    <w:rsid w:val="007661B8"/>
    <w:rsid w:val="00780A06"/>
    <w:rsid w:val="00785301"/>
    <w:rsid w:val="00793D77"/>
    <w:rsid w:val="007A21C4"/>
    <w:rsid w:val="007D4D8F"/>
    <w:rsid w:val="007E42FD"/>
    <w:rsid w:val="007E573E"/>
    <w:rsid w:val="007F24C7"/>
    <w:rsid w:val="00802641"/>
    <w:rsid w:val="008171CF"/>
    <w:rsid w:val="00821CB7"/>
    <w:rsid w:val="0082707E"/>
    <w:rsid w:val="00852596"/>
    <w:rsid w:val="00854433"/>
    <w:rsid w:val="00862E49"/>
    <w:rsid w:val="0087109C"/>
    <w:rsid w:val="0087153C"/>
    <w:rsid w:val="00876374"/>
    <w:rsid w:val="00884784"/>
    <w:rsid w:val="00892AC0"/>
    <w:rsid w:val="00895C43"/>
    <w:rsid w:val="008B4AAF"/>
    <w:rsid w:val="008D75EE"/>
    <w:rsid w:val="008E3E7D"/>
    <w:rsid w:val="00900DD1"/>
    <w:rsid w:val="009103CF"/>
    <w:rsid w:val="009110C6"/>
    <w:rsid w:val="00912634"/>
    <w:rsid w:val="009158D2"/>
    <w:rsid w:val="00916A66"/>
    <w:rsid w:val="009255E7"/>
    <w:rsid w:val="00937181"/>
    <w:rsid w:val="009375B8"/>
    <w:rsid w:val="00941D0D"/>
    <w:rsid w:val="00946378"/>
    <w:rsid w:val="00950363"/>
    <w:rsid w:val="0095234F"/>
    <w:rsid w:val="00952739"/>
    <w:rsid w:val="00957A11"/>
    <w:rsid w:val="0096267C"/>
    <w:rsid w:val="00966E75"/>
    <w:rsid w:val="009707D8"/>
    <w:rsid w:val="0097133C"/>
    <w:rsid w:val="009811AE"/>
    <w:rsid w:val="00982BA7"/>
    <w:rsid w:val="00983CC4"/>
    <w:rsid w:val="00991F72"/>
    <w:rsid w:val="00992497"/>
    <w:rsid w:val="00995C58"/>
    <w:rsid w:val="009A21B0"/>
    <w:rsid w:val="009A4893"/>
    <w:rsid w:val="009C0810"/>
    <w:rsid w:val="009C236D"/>
    <w:rsid w:val="009C4255"/>
    <w:rsid w:val="009E2FAF"/>
    <w:rsid w:val="009E5D02"/>
    <w:rsid w:val="00A04BC0"/>
    <w:rsid w:val="00A117D5"/>
    <w:rsid w:val="00A1332A"/>
    <w:rsid w:val="00A17FEE"/>
    <w:rsid w:val="00A27E23"/>
    <w:rsid w:val="00A30675"/>
    <w:rsid w:val="00A33BD2"/>
    <w:rsid w:val="00A34787"/>
    <w:rsid w:val="00A44B2E"/>
    <w:rsid w:val="00A51535"/>
    <w:rsid w:val="00A52DAE"/>
    <w:rsid w:val="00A54396"/>
    <w:rsid w:val="00A67B25"/>
    <w:rsid w:val="00A7140D"/>
    <w:rsid w:val="00A7277A"/>
    <w:rsid w:val="00A749C5"/>
    <w:rsid w:val="00A774EC"/>
    <w:rsid w:val="00A86BEB"/>
    <w:rsid w:val="00AA3DBE"/>
    <w:rsid w:val="00AA7E59"/>
    <w:rsid w:val="00AB10CE"/>
    <w:rsid w:val="00AD583B"/>
    <w:rsid w:val="00AE35AD"/>
    <w:rsid w:val="00AE5B5E"/>
    <w:rsid w:val="00B0294A"/>
    <w:rsid w:val="00B05E01"/>
    <w:rsid w:val="00B07A34"/>
    <w:rsid w:val="00B41104"/>
    <w:rsid w:val="00B4562F"/>
    <w:rsid w:val="00B56C3B"/>
    <w:rsid w:val="00B623EE"/>
    <w:rsid w:val="00B6689C"/>
    <w:rsid w:val="00B72212"/>
    <w:rsid w:val="00B8202B"/>
    <w:rsid w:val="00B9055A"/>
    <w:rsid w:val="00B96655"/>
    <w:rsid w:val="00BA4BE2"/>
    <w:rsid w:val="00BB6C44"/>
    <w:rsid w:val="00BD1620"/>
    <w:rsid w:val="00BE4452"/>
    <w:rsid w:val="00BF3721"/>
    <w:rsid w:val="00BF3F6D"/>
    <w:rsid w:val="00C2236E"/>
    <w:rsid w:val="00C24BA1"/>
    <w:rsid w:val="00C37197"/>
    <w:rsid w:val="00C44D05"/>
    <w:rsid w:val="00C519CC"/>
    <w:rsid w:val="00C55C60"/>
    <w:rsid w:val="00C601CB"/>
    <w:rsid w:val="00C64282"/>
    <w:rsid w:val="00C76FEA"/>
    <w:rsid w:val="00C83D98"/>
    <w:rsid w:val="00C86F41"/>
    <w:rsid w:val="00C87441"/>
    <w:rsid w:val="00C93D83"/>
    <w:rsid w:val="00C96ACD"/>
    <w:rsid w:val="00CB220D"/>
    <w:rsid w:val="00CB793D"/>
    <w:rsid w:val="00CC4471"/>
    <w:rsid w:val="00CD68E5"/>
    <w:rsid w:val="00D00B28"/>
    <w:rsid w:val="00D07287"/>
    <w:rsid w:val="00D07981"/>
    <w:rsid w:val="00D12760"/>
    <w:rsid w:val="00D26466"/>
    <w:rsid w:val="00D318B2"/>
    <w:rsid w:val="00D32A8E"/>
    <w:rsid w:val="00D46B66"/>
    <w:rsid w:val="00D50482"/>
    <w:rsid w:val="00D51DB8"/>
    <w:rsid w:val="00D55FB4"/>
    <w:rsid w:val="00D704F5"/>
    <w:rsid w:val="00DA6619"/>
    <w:rsid w:val="00DB0095"/>
    <w:rsid w:val="00DE30AC"/>
    <w:rsid w:val="00DE3C81"/>
    <w:rsid w:val="00DE4378"/>
    <w:rsid w:val="00DE56EF"/>
    <w:rsid w:val="00DF090D"/>
    <w:rsid w:val="00DF4192"/>
    <w:rsid w:val="00DF4DE6"/>
    <w:rsid w:val="00E008DB"/>
    <w:rsid w:val="00E06393"/>
    <w:rsid w:val="00E1464D"/>
    <w:rsid w:val="00E154A3"/>
    <w:rsid w:val="00E25D01"/>
    <w:rsid w:val="00E26CFC"/>
    <w:rsid w:val="00E3308F"/>
    <w:rsid w:val="00E43606"/>
    <w:rsid w:val="00E43A55"/>
    <w:rsid w:val="00E447C2"/>
    <w:rsid w:val="00E510D0"/>
    <w:rsid w:val="00E5455E"/>
    <w:rsid w:val="00E54C0A"/>
    <w:rsid w:val="00E56862"/>
    <w:rsid w:val="00E622F3"/>
    <w:rsid w:val="00E62E50"/>
    <w:rsid w:val="00E804FF"/>
    <w:rsid w:val="00E928A8"/>
    <w:rsid w:val="00E9531D"/>
    <w:rsid w:val="00EB00BC"/>
    <w:rsid w:val="00EB6A9A"/>
    <w:rsid w:val="00EC3634"/>
    <w:rsid w:val="00EC39CC"/>
    <w:rsid w:val="00ED4462"/>
    <w:rsid w:val="00EF6DB3"/>
    <w:rsid w:val="00F03ACA"/>
    <w:rsid w:val="00F04EF5"/>
    <w:rsid w:val="00F11D59"/>
    <w:rsid w:val="00F21090"/>
    <w:rsid w:val="00F21D2D"/>
    <w:rsid w:val="00F30FD1"/>
    <w:rsid w:val="00F31361"/>
    <w:rsid w:val="00F4098E"/>
    <w:rsid w:val="00F431B2"/>
    <w:rsid w:val="00F57C87"/>
    <w:rsid w:val="00F6525A"/>
    <w:rsid w:val="00F725B2"/>
    <w:rsid w:val="00F94786"/>
    <w:rsid w:val="00FA7BEB"/>
    <w:rsid w:val="00FB4C85"/>
    <w:rsid w:val="00FD564B"/>
    <w:rsid w:val="00FD5766"/>
    <w:rsid w:val="00FE51D6"/>
    <w:rsid w:val="00FF6977"/>
    <w:rsid w:val="026BF148"/>
    <w:rsid w:val="04F875C8"/>
    <w:rsid w:val="09AEB174"/>
    <w:rsid w:val="0EFA0E69"/>
    <w:rsid w:val="1BA1BBF0"/>
    <w:rsid w:val="2175F951"/>
    <w:rsid w:val="24FCD7A0"/>
    <w:rsid w:val="274ED47C"/>
    <w:rsid w:val="286CF93F"/>
    <w:rsid w:val="36C8E6D8"/>
    <w:rsid w:val="38675772"/>
    <w:rsid w:val="3F1D0318"/>
    <w:rsid w:val="3F7AC445"/>
    <w:rsid w:val="4013CEB2"/>
    <w:rsid w:val="40A00EE1"/>
    <w:rsid w:val="47B69627"/>
    <w:rsid w:val="48FA6497"/>
    <w:rsid w:val="4B40CAC4"/>
    <w:rsid w:val="5272DD2D"/>
    <w:rsid w:val="5410E861"/>
    <w:rsid w:val="54AB8AA6"/>
    <w:rsid w:val="590BA6D0"/>
    <w:rsid w:val="593F009C"/>
    <w:rsid w:val="6220021C"/>
    <w:rsid w:val="642FA2DC"/>
    <w:rsid w:val="642FB66A"/>
    <w:rsid w:val="66DB1ADD"/>
    <w:rsid w:val="6E57FA51"/>
    <w:rsid w:val="6F70A0A3"/>
    <w:rsid w:val="76A7116C"/>
    <w:rsid w:val="7DB4A95B"/>
    <w:rsid w:val="7EAEEAE2"/>
    <w:rsid w:val="7FD61B05"/>
    <w:rsid w:val="7FDD2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9EDF0FBB-3A6F-4414-B851-49A58368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09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4Char">
    <w:name w:val="Heading 4 Char"/>
    <w:basedOn w:val="DefaultParagraphFont"/>
    <w:link w:val="Heading4"/>
    <w:rsid w:val="009103CF"/>
    <w:rPr>
      <w:rFonts w:ascii="Arial" w:hAnsi="Arial"/>
      <w:sz w:val="24"/>
      <w:lang w:eastAsia="en-US"/>
    </w:rPr>
  </w:style>
  <w:style w:type="character" w:customStyle="1" w:styleId="Heading3Char">
    <w:name w:val="Heading 3 Char"/>
    <w:basedOn w:val="DefaultParagraphFont"/>
    <w:link w:val="Heading3"/>
    <w:rsid w:val="009C0810"/>
    <w:rPr>
      <w:rFonts w:ascii="Arial" w:hAnsi="Arial"/>
      <w:sz w:val="28"/>
      <w:lang w:eastAsia="en-US"/>
    </w:rPr>
  </w:style>
  <w:style w:type="character" w:styleId="SubtleEmphasis">
    <w:name w:val="Subtle Emphasis"/>
    <w:uiPriority w:val="19"/>
    <w:qFormat/>
    <w:rsid w:val="009C0810"/>
    <w:rPr>
      <w:i/>
      <w:iCs/>
      <w:color w:val="404040"/>
    </w:rPr>
  </w:style>
  <w:style w:type="paragraph" w:styleId="Revision">
    <w:name w:val="Revision"/>
    <w:hidden/>
    <w:uiPriority w:val="99"/>
    <w:semiHidden/>
    <w:rsid w:val="00680930"/>
    <w:rPr>
      <w:rFonts w:ascii="Times New Roman" w:hAnsi="Times New Roman"/>
      <w:lang w:eastAsia="en-US"/>
    </w:rPr>
  </w:style>
  <w:style w:type="paragraph" w:styleId="ListParagraph">
    <w:name w:val="List Paragraph"/>
    <w:basedOn w:val="Normal"/>
    <w:uiPriority w:val="34"/>
    <w:qFormat/>
    <w:rsid w:val="00F4098E"/>
    <w:pPr>
      <w:ind w:left="720"/>
      <w:contextualSpacing/>
    </w:pPr>
  </w:style>
  <w:style w:type="character" w:customStyle="1" w:styleId="CommentTextChar">
    <w:name w:val="Comment Text Char"/>
    <w:basedOn w:val="DefaultParagraphFont"/>
    <w:link w:val="CommentText"/>
    <w:semiHidden/>
    <w:rsid w:val="00D704F5"/>
    <w:rPr>
      <w:rFonts w:ascii="Times New Roman" w:hAnsi="Times New Roman"/>
      <w:lang w:eastAsia="en-US"/>
    </w:rPr>
  </w:style>
  <w:style w:type="character" w:styleId="Mention">
    <w:name w:val="Mention"/>
    <w:basedOn w:val="DefaultParagraphFont"/>
    <w:uiPriority w:val="99"/>
    <w:unhideWhenUsed/>
    <w:rsid w:val="00C519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677DC-E3F0-43DF-851A-83BAC504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74499-F65D-4E8C-819A-6DA9B7AA8ED2}">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2B4BA066-F55B-4C19-898D-D5E92E5CCDCF}">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2</Pages>
  <Words>830</Words>
  <Characters>4733</Characters>
  <Application>Microsoft Office Word</Application>
  <DocSecurity>0</DocSecurity>
  <Lines>39</Lines>
  <Paragraphs>11</Paragraphs>
  <ScaleCrop>false</ScaleCrop>
  <Company>3GPP Support Team</Company>
  <LinksUpToDate>false</LinksUpToDate>
  <CharactersWithSpaces>5552</CharactersWithSpaces>
  <SharedDoc>false</SharedDoc>
  <HLinks>
    <vt:vector size="6" baseType="variant">
      <vt:variant>
        <vt:i4>2424919</vt:i4>
      </vt:variant>
      <vt:variant>
        <vt:i4>0</vt:i4>
      </vt:variant>
      <vt:variant>
        <vt:i4>0</vt:i4>
      </vt:variant>
      <vt:variant>
        <vt:i4>5</vt:i4>
      </vt:variant>
      <vt:variant>
        <vt:lpwstr>mailto:joerg.niemoeller@ericsson.com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d3</cp:lastModifiedBy>
  <cp:revision>28</cp:revision>
  <cp:lastPrinted>1900-01-02T13:00:00Z</cp:lastPrinted>
  <dcterms:created xsi:type="dcterms:W3CDTF">2025-10-16T00:23:00Z</dcterms:created>
  <dcterms:modified xsi:type="dcterms:W3CDTF">2025-10-16T10:47:00Z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