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6C20E" w14:textId="7BB5DC9B" w:rsidR="002B5010" w:rsidRDefault="002B5010" w:rsidP="002B5010">
      <w:pPr>
        <w:pStyle w:val="CRCoverPage"/>
        <w:tabs>
          <w:tab w:val="right" w:pos="9639"/>
        </w:tabs>
        <w:spacing w:after="0"/>
        <w:rPr>
          <w:b/>
          <w:i/>
          <w:noProof/>
          <w:sz w:val="28"/>
        </w:rPr>
      </w:pPr>
      <w:r>
        <w:rPr>
          <w:b/>
          <w:noProof/>
          <w:sz w:val="24"/>
        </w:rPr>
        <w:t>3GPP TSG-SA5 Meeting #16</w:t>
      </w:r>
      <w:r w:rsidR="00407548">
        <w:rPr>
          <w:b/>
          <w:noProof/>
          <w:sz w:val="24"/>
        </w:rPr>
        <w:t>3</w:t>
      </w:r>
      <w:r>
        <w:rPr>
          <w:b/>
          <w:i/>
          <w:noProof/>
          <w:sz w:val="28"/>
        </w:rPr>
        <w:tab/>
      </w:r>
      <w:r w:rsidR="006532EC">
        <w:fldChar w:fldCharType="begin"/>
      </w:r>
      <w:r w:rsidR="006532EC">
        <w:instrText xml:space="preserve"> DOCPROPERTY  Tdoc#  \* MERGEFORMAT </w:instrText>
      </w:r>
      <w:r w:rsidR="006532EC">
        <w:fldChar w:fldCharType="separate"/>
      </w:r>
      <w:r w:rsidR="006532EC" w:rsidRPr="00E13F3D">
        <w:rPr>
          <w:b/>
          <w:i/>
          <w:noProof/>
          <w:sz w:val="28"/>
        </w:rPr>
        <w:t>S5-25</w:t>
      </w:r>
      <w:r w:rsidR="006532EC">
        <w:rPr>
          <w:b/>
          <w:i/>
          <w:noProof/>
          <w:sz w:val="28"/>
        </w:rPr>
        <w:fldChar w:fldCharType="end"/>
      </w:r>
      <w:r w:rsidR="006532EC">
        <w:rPr>
          <w:b/>
          <w:i/>
          <w:noProof/>
          <w:sz w:val="28"/>
          <w:lang w:eastAsia="zh-CN"/>
        </w:rPr>
        <w:t>4</w:t>
      </w:r>
      <w:r w:rsidR="006532EC">
        <w:rPr>
          <w:b/>
          <w:i/>
          <w:noProof/>
          <w:sz w:val="28"/>
          <w:lang w:eastAsia="zh-CN"/>
        </w:rPr>
        <w:t>881</w:t>
      </w:r>
    </w:p>
    <w:p w14:paraId="6AFF7F5B" w14:textId="77777777" w:rsidR="002B5010" w:rsidRPr="00DA53A0" w:rsidRDefault="002B5010" w:rsidP="002B5010">
      <w:pPr>
        <w:pStyle w:val="a4"/>
        <w:rPr>
          <w:sz w:val="22"/>
          <w:szCs w:val="22"/>
        </w:rPr>
      </w:pPr>
      <w:r>
        <w:rPr>
          <w:sz w:val="24"/>
        </w:rPr>
        <w:t>Wuhan, China, 14 - 17 Octob</w:t>
      </w:r>
      <w:r>
        <w:rPr>
          <w:rFonts w:hint="eastAsia"/>
          <w:sz w:val="24"/>
          <w:lang w:eastAsia="zh-CN"/>
        </w:rPr>
        <w:t>er</w:t>
      </w:r>
      <w:r>
        <w:rPr>
          <w:sz w:val="24"/>
        </w:rPr>
        <w:t xml:space="preserve"> 2025</w:t>
      </w:r>
    </w:p>
    <w:p w14:paraId="0495751E" w14:textId="77777777" w:rsidR="003C482B" w:rsidRPr="002B5010" w:rsidRDefault="003C482B" w:rsidP="003C482B">
      <w:pPr>
        <w:keepNext/>
        <w:pBdr>
          <w:bottom w:val="single" w:sz="4" w:space="1" w:color="auto"/>
        </w:pBdr>
        <w:tabs>
          <w:tab w:val="right" w:pos="9639"/>
        </w:tabs>
        <w:outlineLvl w:val="0"/>
        <w:rPr>
          <w:rFonts w:ascii="Arial" w:hAnsi="Arial" w:cs="Arial"/>
          <w:b/>
          <w:bCs/>
          <w:sz w:val="24"/>
        </w:rPr>
      </w:pPr>
    </w:p>
    <w:p w14:paraId="74BAA908" w14:textId="70AFE4BA" w:rsidR="003C482B" w:rsidRDefault="003C482B" w:rsidP="003C482B">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Pr="00F870AE">
        <w:rPr>
          <w:rFonts w:ascii="Arial" w:hAnsi="Arial"/>
          <w:b/>
          <w:lang w:val="en-US"/>
        </w:rPr>
        <w:t>Huawei</w:t>
      </w:r>
      <w:ins w:id="0" w:author="Huawei-d1" w:date="2025-10-16T08:42:00Z">
        <w:r w:rsidR="005829FD">
          <w:rPr>
            <w:rFonts w:ascii="Arial" w:hAnsi="Arial"/>
            <w:b/>
            <w:lang w:val="en-US"/>
          </w:rPr>
          <w:t>, CMCC</w:t>
        </w:r>
      </w:ins>
      <w:ins w:id="1" w:author="Huawei-d1" w:date="2025-10-16T09:04:00Z">
        <w:r w:rsidR="00601C6C">
          <w:rPr>
            <w:rFonts w:ascii="Arial" w:hAnsi="Arial"/>
            <w:b/>
            <w:lang w:val="en-US"/>
          </w:rPr>
          <w:t>, ZTE</w:t>
        </w:r>
      </w:ins>
      <w:ins w:id="2" w:author="Huawei-d1" w:date="2025-10-16T09:24:00Z">
        <w:r w:rsidR="002C1AF5">
          <w:rPr>
            <w:rFonts w:ascii="Arial" w:hAnsi="Arial"/>
            <w:b/>
            <w:lang w:val="en-US"/>
          </w:rPr>
          <w:t xml:space="preserve">, </w:t>
        </w:r>
        <w:r w:rsidR="002C1AF5" w:rsidRPr="002C1AF5">
          <w:rPr>
            <w:rFonts w:ascii="Arial" w:hAnsi="Arial"/>
            <w:b/>
            <w:lang w:val="en-US"/>
          </w:rPr>
          <w:t>Rakuten</w:t>
        </w:r>
      </w:ins>
    </w:p>
    <w:p w14:paraId="37F38D65" w14:textId="7EE21375" w:rsidR="003C482B" w:rsidRDefault="003C482B" w:rsidP="003C482B">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3C482B">
        <w:rPr>
          <w:rFonts w:ascii="Arial" w:hAnsi="Arial" w:cs="Arial"/>
          <w:b/>
        </w:rPr>
        <w:t xml:space="preserve">Discussion on the </w:t>
      </w:r>
      <w:r w:rsidR="00596B5C">
        <w:rPr>
          <w:rFonts w:ascii="Arial" w:hAnsi="Arial" w:cs="Arial"/>
          <w:b/>
        </w:rPr>
        <w:t>management support</w:t>
      </w:r>
      <w:r w:rsidRPr="003C482B">
        <w:rPr>
          <w:rFonts w:ascii="Arial" w:hAnsi="Arial" w:cs="Arial"/>
          <w:b/>
        </w:rPr>
        <w:t xml:space="preserve"> </w:t>
      </w:r>
      <w:r w:rsidR="00596B5C">
        <w:rPr>
          <w:rFonts w:ascii="Arial" w:hAnsi="Arial" w:cs="Arial"/>
          <w:b/>
        </w:rPr>
        <w:t>for</w:t>
      </w:r>
      <w:r w:rsidRPr="003C482B">
        <w:rPr>
          <w:rFonts w:ascii="Arial" w:hAnsi="Arial" w:cs="Arial"/>
          <w:b/>
        </w:rPr>
        <w:t xml:space="preserve"> NG-RAN/5GC feature</w:t>
      </w:r>
      <w:r w:rsidRPr="002D6461">
        <w:rPr>
          <w:rFonts w:ascii="Arial" w:hAnsi="Arial" w:cs="Arial"/>
          <w:b/>
        </w:rPr>
        <w:t xml:space="preserve"> </w:t>
      </w:r>
    </w:p>
    <w:p w14:paraId="15842E57" w14:textId="77777777" w:rsidR="003C482B" w:rsidRDefault="003C482B" w:rsidP="003C482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Pr="00A27635">
        <w:rPr>
          <w:rFonts w:ascii="Arial" w:hAnsi="Arial"/>
          <w:b/>
          <w:lang w:eastAsia="zh-CN"/>
        </w:rPr>
        <w:t>Endorsement</w:t>
      </w:r>
    </w:p>
    <w:p w14:paraId="0AF2807F" w14:textId="2B74106A" w:rsidR="003C482B" w:rsidRDefault="003C482B" w:rsidP="003C482B">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F870AE">
        <w:rPr>
          <w:rFonts w:ascii="Arial" w:hAnsi="Arial"/>
          <w:b/>
        </w:rPr>
        <w:t>6.</w:t>
      </w:r>
      <w:r w:rsidR="006E559D">
        <w:rPr>
          <w:rFonts w:ascii="Arial" w:hAnsi="Arial"/>
          <w:b/>
        </w:rPr>
        <w:t>19.13</w:t>
      </w:r>
    </w:p>
    <w:p w14:paraId="14384728" w14:textId="77777777" w:rsidR="003C482B" w:rsidRDefault="003C482B" w:rsidP="003C482B">
      <w:pPr>
        <w:pStyle w:val="1"/>
      </w:pPr>
      <w:r>
        <w:t>1</w:t>
      </w:r>
      <w:r>
        <w:tab/>
        <w:t>Decision/action requested</w:t>
      </w:r>
    </w:p>
    <w:p w14:paraId="4E0E73CA" w14:textId="77777777" w:rsidR="003C482B" w:rsidRDefault="003C482B" w:rsidP="003C482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1B7CF74F" w14:textId="77777777" w:rsidR="003C482B" w:rsidRDefault="003C482B" w:rsidP="003C482B">
      <w:pPr>
        <w:pStyle w:val="1"/>
      </w:pPr>
      <w:r>
        <w:t>2</w:t>
      </w:r>
      <w:r>
        <w:tab/>
        <w:t>References</w:t>
      </w:r>
    </w:p>
    <w:p w14:paraId="24284CE5" w14:textId="7E998F08" w:rsidR="003C482B" w:rsidRDefault="00785957" w:rsidP="003C482B">
      <w:pPr>
        <w:numPr>
          <w:ilvl w:val="0"/>
          <w:numId w:val="20"/>
        </w:numPr>
        <w:spacing w:after="120"/>
        <w:rPr>
          <w:lang w:eastAsia="zh-CN"/>
        </w:rPr>
      </w:pPr>
      <w:bookmarkStart w:id="3" w:name="_Ref199932681"/>
      <w:bookmarkStart w:id="4" w:name="_Ref177736870"/>
      <w:r>
        <w:rPr>
          <w:rFonts w:hint="eastAsia"/>
          <w:lang w:eastAsia="zh-CN"/>
        </w:rPr>
        <w:t>SP</w:t>
      </w:r>
      <w:r>
        <w:t>-251191</w:t>
      </w:r>
      <w:r w:rsidR="003C482B">
        <w:rPr>
          <w:lang w:eastAsia="zh-CN"/>
        </w:rPr>
        <w:t xml:space="preserve">, </w:t>
      </w:r>
      <w:bookmarkStart w:id="5" w:name="_Ref197424722"/>
      <w:bookmarkEnd w:id="3"/>
      <w:r w:rsidRPr="00785957">
        <w:rPr>
          <w:lang w:eastAsia="zh-CN"/>
        </w:rPr>
        <w:t>SA5 Status Report to SA#109</w:t>
      </w:r>
    </w:p>
    <w:bookmarkEnd w:id="4"/>
    <w:bookmarkEnd w:id="5"/>
    <w:p w14:paraId="391AB3B3" w14:textId="411D783B" w:rsidR="003C482B" w:rsidRDefault="003C482B" w:rsidP="003C482B">
      <w:pPr>
        <w:numPr>
          <w:ilvl w:val="0"/>
          <w:numId w:val="20"/>
        </w:numPr>
        <w:spacing w:after="120"/>
        <w:rPr>
          <w:lang w:eastAsia="zh-CN"/>
        </w:rPr>
      </w:pPr>
      <w:r>
        <w:rPr>
          <w:rFonts w:hint="eastAsia"/>
          <w:lang w:eastAsia="zh-CN"/>
        </w:rPr>
        <w:t>TS</w:t>
      </w:r>
      <w:r>
        <w:rPr>
          <w:lang w:eastAsia="zh-CN"/>
        </w:rPr>
        <w:t xml:space="preserve"> 28.541, </w:t>
      </w:r>
      <w:r w:rsidRPr="00D33154">
        <w:rPr>
          <w:lang w:eastAsia="zh-CN"/>
        </w:rPr>
        <w:t>Management and orchestration;</w:t>
      </w:r>
      <w:r w:rsidRPr="00D33154">
        <w:t xml:space="preserve"> </w:t>
      </w:r>
      <w:r w:rsidR="00785957" w:rsidRPr="00A952F9">
        <w:rPr>
          <w:snapToGrid w:val="0"/>
        </w:rPr>
        <w:t>5G Network Resource Model (NRM);</w:t>
      </w:r>
    </w:p>
    <w:p w14:paraId="506CB0F2" w14:textId="1D3406B9" w:rsidR="003C482B" w:rsidRDefault="003C482B" w:rsidP="003C482B">
      <w:pPr>
        <w:numPr>
          <w:ilvl w:val="0"/>
          <w:numId w:val="20"/>
        </w:numPr>
        <w:spacing w:after="120"/>
        <w:rPr>
          <w:lang w:eastAsia="zh-CN"/>
        </w:rPr>
      </w:pPr>
      <w:r>
        <w:rPr>
          <w:rFonts w:hint="eastAsia"/>
          <w:lang w:eastAsia="zh-CN"/>
        </w:rPr>
        <w:t>T</w:t>
      </w:r>
      <w:r>
        <w:rPr>
          <w:lang w:eastAsia="zh-CN"/>
        </w:rPr>
        <w:t>S 28.5</w:t>
      </w:r>
      <w:r w:rsidR="00785957">
        <w:rPr>
          <w:lang w:eastAsia="zh-CN"/>
        </w:rPr>
        <w:t>40</w:t>
      </w:r>
      <w:r>
        <w:rPr>
          <w:lang w:eastAsia="zh-CN"/>
        </w:rPr>
        <w:t>,</w:t>
      </w:r>
      <w:r w:rsidRPr="00D33154">
        <w:rPr>
          <w:lang w:eastAsia="zh-CN"/>
        </w:rPr>
        <w:t xml:space="preserve"> Management and orchestration;</w:t>
      </w:r>
      <w:r w:rsidRPr="00D33154">
        <w:t xml:space="preserve"> </w:t>
      </w:r>
      <w:r w:rsidR="00785957">
        <w:rPr>
          <w:snapToGrid w:val="0"/>
        </w:rPr>
        <w:t xml:space="preserve">5G </w:t>
      </w:r>
      <w:r w:rsidR="00785957" w:rsidRPr="00B150D4">
        <w:rPr>
          <w:snapToGrid w:val="0"/>
        </w:rPr>
        <w:t>Network Resource Model (NRM)</w:t>
      </w:r>
      <w:r w:rsidR="00785957">
        <w:rPr>
          <w:rFonts w:hint="eastAsia"/>
          <w:snapToGrid w:val="0"/>
          <w:lang w:eastAsia="zh-CN"/>
        </w:rPr>
        <w:t>;</w:t>
      </w:r>
      <w:r w:rsidR="00785957" w:rsidRPr="00785957">
        <w:rPr>
          <w:lang w:eastAsia="zh-CN"/>
        </w:rPr>
        <w:t xml:space="preserve"> </w:t>
      </w:r>
      <w:r w:rsidR="00785957" w:rsidRPr="00A952F9">
        <w:rPr>
          <w:lang w:eastAsia="zh-CN"/>
        </w:rPr>
        <w:t>Stage 2 and stage 3</w:t>
      </w:r>
      <w:r w:rsidR="00785957">
        <w:rPr>
          <w:lang w:eastAsia="zh-CN"/>
        </w:rPr>
        <w:t>;</w:t>
      </w:r>
    </w:p>
    <w:p w14:paraId="5B70B429" w14:textId="5832B6F0" w:rsidR="00785957" w:rsidRDefault="00785957" w:rsidP="00785957">
      <w:pPr>
        <w:numPr>
          <w:ilvl w:val="0"/>
          <w:numId w:val="20"/>
        </w:numPr>
        <w:spacing w:after="120"/>
        <w:rPr>
          <w:lang w:eastAsia="zh-CN"/>
        </w:rPr>
      </w:pPr>
      <w:r>
        <w:rPr>
          <w:rFonts w:hint="eastAsia"/>
          <w:lang w:eastAsia="zh-CN"/>
        </w:rPr>
        <w:t>T</w:t>
      </w:r>
      <w:r>
        <w:rPr>
          <w:lang w:eastAsia="zh-CN"/>
        </w:rPr>
        <w:t>S 28.313,</w:t>
      </w:r>
      <w:r w:rsidRPr="00D33154">
        <w:rPr>
          <w:lang w:eastAsia="zh-CN"/>
        </w:rPr>
        <w:t xml:space="preserve"> Management and orchestration;</w:t>
      </w:r>
      <w:r w:rsidRPr="00D33154">
        <w:t xml:space="preserve"> </w:t>
      </w:r>
      <w:r w:rsidRPr="00CB4C8C">
        <w:t>Self-Organizing Networks (SON) for 5G networks</w:t>
      </w:r>
      <w:r w:rsidR="007913EE">
        <w:rPr>
          <w:lang w:eastAsia="zh-CN"/>
        </w:rPr>
        <w:t>;</w:t>
      </w:r>
    </w:p>
    <w:p w14:paraId="74CD025C" w14:textId="77777777" w:rsidR="003C482B" w:rsidRDefault="003C482B" w:rsidP="003C482B">
      <w:pPr>
        <w:pStyle w:val="1"/>
      </w:pPr>
      <w:r>
        <w:t>3</w:t>
      </w:r>
      <w:r>
        <w:tab/>
        <w:t>Rationale</w:t>
      </w:r>
    </w:p>
    <w:p w14:paraId="77E08A71" w14:textId="5A634233" w:rsidR="003C482B" w:rsidRDefault="003C482B" w:rsidP="003C482B">
      <w:pPr>
        <w:pStyle w:val="2"/>
        <w:rPr>
          <w:sz w:val="28"/>
          <w:szCs w:val="18"/>
        </w:rPr>
      </w:pPr>
      <w:r w:rsidRPr="00872822">
        <w:rPr>
          <w:rFonts w:hint="eastAsia"/>
          <w:sz w:val="28"/>
          <w:szCs w:val="28"/>
        </w:rPr>
        <w:t>3</w:t>
      </w:r>
      <w:r w:rsidRPr="00872822">
        <w:rPr>
          <w:sz w:val="28"/>
          <w:szCs w:val="28"/>
        </w:rPr>
        <w:t xml:space="preserve">.1 </w:t>
      </w:r>
      <w:r w:rsidR="00567494" w:rsidRPr="001A16A3">
        <w:rPr>
          <w:sz w:val="28"/>
          <w:szCs w:val="28"/>
        </w:rPr>
        <w:t>Problem statement</w:t>
      </w:r>
    </w:p>
    <w:p w14:paraId="138CED1A" w14:textId="4753B9EF" w:rsidR="00137FB9" w:rsidRDefault="003C482B" w:rsidP="00137FB9">
      <w:pPr>
        <w:jc w:val="both"/>
      </w:pPr>
      <w:r>
        <w:t xml:space="preserve">According to the </w:t>
      </w:r>
      <w:r w:rsidR="00137FB9">
        <w:rPr>
          <w:rFonts w:hint="eastAsia"/>
          <w:lang w:eastAsia="zh-CN"/>
        </w:rPr>
        <w:t>SP</w:t>
      </w:r>
      <w:r w:rsidR="00137FB9">
        <w:t>-251191</w:t>
      </w:r>
      <w:r>
        <w:t xml:space="preserve">, </w:t>
      </w:r>
      <w:r w:rsidR="00137FB9">
        <w:t xml:space="preserve">the </w:t>
      </w:r>
      <w:r w:rsidR="00137FB9" w:rsidRPr="00137FB9">
        <w:rPr>
          <w:lang w:val="en-IE"/>
        </w:rPr>
        <w:t>Summary of SA</w:t>
      </w:r>
      <w:r w:rsidR="00137FB9" w:rsidRPr="00137FB9">
        <w:rPr>
          <w:lang w:val="en-US"/>
        </w:rPr>
        <w:t>5 Rel-19 management support to SA2 features</w:t>
      </w:r>
      <w:r w:rsidR="00137FB9">
        <w:rPr>
          <w:lang w:val="en-US"/>
        </w:rPr>
        <w:t xml:space="preserve"> </w:t>
      </w:r>
      <w:r w:rsidR="00137FB9">
        <w:t>are described as following:</w:t>
      </w:r>
    </w:p>
    <w:p w14:paraId="6F2D4AFE" w14:textId="67CF9328" w:rsidR="00137FB9" w:rsidRDefault="00137FB9" w:rsidP="00137FB9">
      <w:pPr>
        <w:jc w:val="both"/>
        <w:rPr>
          <w:lang w:val="en-US"/>
        </w:rPr>
      </w:pPr>
      <w:r>
        <w:rPr>
          <w:noProof/>
        </w:rPr>
        <w:drawing>
          <wp:inline distT="0" distB="0" distL="0" distR="0" wp14:anchorId="12E4F707" wp14:editId="613E021B">
            <wp:extent cx="5672295" cy="2626357"/>
            <wp:effectExtent l="0" t="0" r="508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6430" cy="2628271"/>
                    </a:xfrm>
                    <a:prstGeom prst="rect">
                      <a:avLst/>
                    </a:prstGeom>
                  </pic:spPr>
                </pic:pic>
              </a:graphicData>
            </a:graphic>
          </wp:inline>
        </w:drawing>
      </w:r>
    </w:p>
    <w:p w14:paraId="214D496A" w14:textId="5D27AF8B" w:rsidR="00567494" w:rsidRDefault="00567494" w:rsidP="00137FB9">
      <w:pPr>
        <w:jc w:val="both"/>
        <w:rPr>
          <w:lang w:val="en-US"/>
        </w:rPr>
      </w:pPr>
      <w:r>
        <w:t xml:space="preserve">The </w:t>
      </w:r>
      <w:r w:rsidRPr="00137FB9">
        <w:rPr>
          <w:lang w:val="en-IE"/>
        </w:rPr>
        <w:t>Summary of SA</w:t>
      </w:r>
      <w:r w:rsidRPr="00137FB9">
        <w:rPr>
          <w:lang w:val="en-US"/>
        </w:rPr>
        <w:t>5 Rel-19 management support to SA2 features</w:t>
      </w:r>
      <w:r>
        <w:rPr>
          <w:lang w:val="en-US"/>
        </w:rPr>
        <w:t xml:space="preserve"> and </w:t>
      </w:r>
      <w:r w:rsidRPr="00137FB9">
        <w:t>RAN1/2/3 features</w:t>
      </w:r>
      <w:r>
        <w:t xml:space="preserve"> are described as following:</w:t>
      </w:r>
    </w:p>
    <w:p w14:paraId="34BD6ADA" w14:textId="347E2F59" w:rsidR="00137FB9" w:rsidRPr="00137FB9" w:rsidRDefault="00137FB9" w:rsidP="00137FB9">
      <w:pPr>
        <w:jc w:val="both"/>
        <w:rPr>
          <w:lang w:val="en-US"/>
        </w:rPr>
      </w:pPr>
      <w:r>
        <w:rPr>
          <w:noProof/>
        </w:rPr>
        <w:lastRenderedPageBreak/>
        <w:drawing>
          <wp:inline distT="0" distB="0" distL="0" distR="0" wp14:anchorId="67EB475D" wp14:editId="1930B0D9">
            <wp:extent cx="3803301" cy="3108851"/>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13278" cy="3117006"/>
                    </a:xfrm>
                    <a:prstGeom prst="rect">
                      <a:avLst/>
                    </a:prstGeom>
                  </pic:spPr>
                </pic:pic>
              </a:graphicData>
            </a:graphic>
          </wp:inline>
        </w:drawing>
      </w:r>
    </w:p>
    <w:p w14:paraId="3F924D0D" w14:textId="4A68DD02" w:rsidR="00A03D35" w:rsidRDefault="00567494" w:rsidP="004F413A">
      <w:pPr>
        <w:jc w:val="both"/>
        <w:rPr>
          <w:lang w:eastAsia="zh-CN"/>
        </w:rPr>
      </w:pPr>
      <w:r>
        <w:rPr>
          <w:rFonts w:hint="eastAsia"/>
          <w:lang w:eastAsia="zh-CN"/>
        </w:rPr>
        <w:t>In</w:t>
      </w:r>
      <w:r>
        <w:rPr>
          <w:lang w:eastAsia="zh-CN"/>
        </w:rPr>
        <w:t xml:space="preserve"> current TS 28.541</w:t>
      </w:r>
      <w:r w:rsidR="00785957">
        <w:rPr>
          <w:lang w:eastAsia="zh-CN"/>
        </w:rPr>
        <w:t xml:space="preserve"> [2]</w:t>
      </w:r>
      <w:r>
        <w:rPr>
          <w:lang w:eastAsia="zh-CN"/>
        </w:rPr>
        <w:t xml:space="preserve">, </w:t>
      </w:r>
      <w:r w:rsidR="004F413A">
        <w:rPr>
          <w:rFonts w:hint="eastAsia"/>
          <w:lang w:eastAsia="zh-CN"/>
        </w:rPr>
        <w:t>t</w:t>
      </w:r>
      <w:r w:rsidR="004F413A">
        <w:rPr>
          <w:lang w:eastAsia="zh-CN"/>
        </w:rPr>
        <w:t xml:space="preserve">o support the </w:t>
      </w:r>
      <w:r w:rsidR="008C6D75">
        <w:rPr>
          <w:lang w:eastAsia="zh-CN"/>
        </w:rPr>
        <w:t>SA2</w:t>
      </w:r>
      <w:r w:rsidR="004F413A">
        <w:rPr>
          <w:lang w:eastAsia="zh-CN"/>
        </w:rPr>
        <w:t xml:space="preserve"> and RAN1/2/3 features, several IOCs and attributes have been introduced. However, </w:t>
      </w:r>
      <w:r w:rsidR="004F413A" w:rsidRPr="004F413A">
        <w:rPr>
          <w:lang w:eastAsia="zh-CN"/>
        </w:rPr>
        <w:t>the lack of direct explanations for numerous IOCs and attributes</w:t>
      </w:r>
      <w:r w:rsidR="004F413A">
        <w:rPr>
          <w:lang w:eastAsia="zh-CN"/>
        </w:rPr>
        <w:t xml:space="preserve"> </w:t>
      </w:r>
      <w:r w:rsidR="004F413A">
        <w:rPr>
          <w:rFonts w:hint="eastAsia"/>
          <w:lang w:eastAsia="zh-CN"/>
        </w:rPr>
        <w:t>for</w:t>
      </w:r>
      <w:r w:rsidR="004F413A">
        <w:rPr>
          <w:lang w:eastAsia="zh-CN"/>
        </w:rPr>
        <w:t xml:space="preserve"> each </w:t>
      </w:r>
      <w:r w:rsidR="00B076EC">
        <w:rPr>
          <w:lang w:eastAsia="zh-CN"/>
        </w:rPr>
        <w:t>feature</w:t>
      </w:r>
      <w:r w:rsidR="004F413A" w:rsidRPr="004F413A">
        <w:rPr>
          <w:lang w:eastAsia="zh-CN"/>
        </w:rPr>
        <w:t xml:space="preserve"> makes it difficult for operators and readers to directly identify which IOCs and attributes are used for </w:t>
      </w:r>
      <w:r w:rsidR="004F413A">
        <w:rPr>
          <w:lang w:eastAsia="zh-CN"/>
        </w:rPr>
        <w:t>certain</w:t>
      </w:r>
      <w:r w:rsidR="004F413A" w:rsidRPr="004F413A">
        <w:rPr>
          <w:lang w:eastAsia="zh-CN"/>
        </w:rPr>
        <w:t xml:space="preserve"> features</w:t>
      </w:r>
      <w:r w:rsidR="004F413A">
        <w:rPr>
          <w:lang w:eastAsia="zh-CN"/>
        </w:rPr>
        <w:t>,</w:t>
      </w:r>
      <w:r w:rsidR="00934F12" w:rsidRPr="00934F12">
        <w:rPr>
          <w:lang w:eastAsia="zh-CN"/>
        </w:rPr>
        <w:t xml:space="preserve"> which could lead to confusion and potentially result in incorrect configurations.</w:t>
      </w:r>
      <w:r w:rsidR="00934F12">
        <w:rPr>
          <w:lang w:eastAsia="zh-CN"/>
        </w:rPr>
        <w:t xml:space="preserve"> </w:t>
      </w:r>
      <w:r w:rsidR="0047713D">
        <w:rPr>
          <w:lang w:eastAsia="zh-CN"/>
        </w:rPr>
        <w:t>Such as, for RAN2 NR mobility feature (Acronym: N</w:t>
      </w:r>
      <w:r w:rsidR="0047713D">
        <w:rPr>
          <w:rFonts w:hint="eastAsia"/>
          <w:lang w:eastAsia="zh-CN"/>
        </w:rPr>
        <w:t>R</w:t>
      </w:r>
      <w:r w:rsidR="0047713D">
        <w:rPr>
          <w:lang w:eastAsia="zh-CN"/>
        </w:rPr>
        <w:t>_</w:t>
      </w:r>
      <w:r w:rsidR="0047713D">
        <w:rPr>
          <w:rFonts w:hint="eastAsia"/>
          <w:lang w:eastAsia="zh-CN"/>
        </w:rPr>
        <w:t>Mo</w:t>
      </w:r>
      <w:r w:rsidR="0047713D">
        <w:rPr>
          <w:lang w:eastAsia="zh-CN"/>
        </w:rPr>
        <w:t>b_Ph4-Core)</w:t>
      </w:r>
      <w:r w:rsidR="002E207C">
        <w:rPr>
          <w:lang w:eastAsia="zh-CN"/>
        </w:rPr>
        <w:t xml:space="preserve">, </w:t>
      </w:r>
      <w:r w:rsidR="000E77CA">
        <w:rPr>
          <w:lang w:eastAsia="zh-CN"/>
        </w:rPr>
        <w:t>according to clause 7.1.8 in TS 28.313</w:t>
      </w:r>
      <w:r w:rsidR="00785957">
        <w:rPr>
          <w:lang w:eastAsia="zh-CN"/>
        </w:rPr>
        <w:t xml:space="preserve"> [4]</w:t>
      </w:r>
      <w:r w:rsidR="000E77CA">
        <w:rPr>
          <w:lang w:eastAsia="zh-CN"/>
        </w:rPr>
        <w:t xml:space="preserve">, the LTM function control defined in </w:t>
      </w:r>
      <w:proofErr w:type="spellStart"/>
      <w:r w:rsidR="002E207C" w:rsidRPr="00A952F9">
        <w:t>GNBCUCPFunction</w:t>
      </w:r>
      <w:proofErr w:type="spellEnd"/>
      <w:r w:rsidR="002E207C">
        <w:t xml:space="preserve"> IOC (the attribute </w:t>
      </w:r>
      <w:proofErr w:type="spellStart"/>
      <w:r w:rsidR="002E207C" w:rsidRPr="002E207C">
        <w:t>dLTMControl</w:t>
      </w:r>
      <w:proofErr w:type="spellEnd"/>
      <w:r w:rsidR="002E207C">
        <w:t xml:space="preserve">) and </w:t>
      </w:r>
      <w:r w:rsidR="000E77CA">
        <w:t>p</w:t>
      </w:r>
      <w:r w:rsidR="000E77CA" w:rsidRPr="00CB4C8C">
        <w:t xml:space="preserve">arameters </w:t>
      </w:r>
      <w:r w:rsidR="000E77CA">
        <w:t xml:space="preserve">defined in </w:t>
      </w:r>
      <w:proofErr w:type="spellStart"/>
      <w:r w:rsidR="002E207C" w:rsidRPr="002E207C">
        <w:t>DMROFunction</w:t>
      </w:r>
      <w:proofErr w:type="spellEnd"/>
      <w:r w:rsidR="002E207C" w:rsidRPr="002E207C">
        <w:t xml:space="preserve"> IOC</w:t>
      </w:r>
      <w:r w:rsidR="002E207C">
        <w:t xml:space="preserve"> </w:t>
      </w:r>
      <w:r w:rsidR="000E77CA">
        <w:t>should be</w:t>
      </w:r>
      <w:r w:rsidR="002E207C">
        <w:t xml:space="preserve"> used, </w:t>
      </w:r>
      <w:r w:rsidR="00083A05">
        <w:rPr>
          <w:rFonts w:hint="eastAsia"/>
          <w:lang w:eastAsia="zh-CN"/>
        </w:rPr>
        <w:t>t</w:t>
      </w:r>
      <w:r w:rsidR="00083A05" w:rsidRPr="00083A05">
        <w:rPr>
          <w:lang w:eastAsia="zh-CN"/>
        </w:rPr>
        <w:t>hese parameters are distributed across different IOCs, making it difficult for readers to correlate them.</w:t>
      </w:r>
      <w:r w:rsidR="002E207C">
        <w:t xml:space="preserve"> </w:t>
      </w:r>
    </w:p>
    <w:p w14:paraId="5B3EF4B6" w14:textId="5394B5F1" w:rsidR="001241BC" w:rsidRDefault="00A03D35" w:rsidP="004F413A">
      <w:pPr>
        <w:jc w:val="both"/>
        <w:rPr>
          <w:lang w:eastAsia="zh-CN"/>
        </w:rPr>
      </w:pPr>
      <w:r>
        <w:rPr>
          <w:lang w:eastAsia="zh-CN"/>
        </w:rPr>
        <w:t>For current TS 28.540</w:t>
      </w:r>
      <w:r w:rsidR="00785957">
        <w:rPr>
          <w:lang w:eastAsia="zh-CN"/>
        </w:rPr>
        <w:t xml:space="preserve"> [3]</w:t>
      </w:r>
      <w:r>
        <w:rPr>
          <w:lang w:eastAsia="zh-CN"/>
        </w:rPr>
        <w:t xml:space="preserve">, </w:t>
      </w:r>
      <w:r>
        <w:rPr>
          <w:rFonts w:hint="eastAsia"/>
          <w:lang w:eastAsia="zh-CN"/>
        </w:rPr>
        <w:t>t</w:t>
      </w:r>
      <w:r w:rsidRPr="00A03D35">
        <w:rPr>
          <w:lang w:eastAsia="zh-CN"/>
        </w:rPr>
        <w:t>he concepts and requirements for Stage 1 of some features have already been presented</w:t>
      </w:r>
      <w:r w:rsidR="00CB07E4">
        <w:rPr>
          <w:lang w:eastAsia="zh-CN"/>
        </w:rPr>
        <w:t xml:space="preserve"> as following</w:t>
      </w:r>
      <w:r w:rsidR="003A482E">
        <w:rPr>
          <w:lang w:eastAsia="zh-CN"/>
        </w:rPr>
        <w:t xml:space="preserve">, </w:t>
      </w:r>
      <w:r w:rsidR="003A482E">
        <w:rPr>
          <w:rFonts w:hint="eastAsia"/>
          <w:lang w:eastAsia="zh-CN"/>
        </w:rPr>
        <w:t>and</w:t>
      </w:r>
      <w:r w:rsidR="003A482E">
        <w:rPr>
          <w:lang w:eastAsia="zh-CN"/>
        </w:rPr>
        <w:t xml:space="preserve"> </w:t>
      </w:r>
      <w:r w:rsidR="003A482E">
        <w:rPr>
          <w:rFonts w:hint="eastAsia"/>
          <w:lang w:eastAsia="zh-CN"/>
        </w:rPr>
        <w:t>e</w:t>
      </w:r>
      <w:r w:rsidR="003A482E" w:rsidRPr="003A482E">
        <w:rPr>
          <w:lang w:eastAsia="zh-CN"/>
        </w:rPr>
        <w:t xml:space="preserve">ach feature has a corresponding chapter </w:t>
      </w:r>
      <w:r w:rsidR="003A482E">
        <w:rPr>
          <w:rFonts w:hint="eastAsia"/>
          <w:lang w:eastAsia="zh-CN"/>
        </w:rPr>
        <w:t>to</w:t>
      </w:r>
      <w:r w:rsidR="003A482E">
        <w:rPr>
          <w:lang w:eastAsia="zh-CN"/>
        </w:rPr>
        <w:t xml:space="preserve"> </w:t>
      </w:r>
      <w:r w:rsidR="003A482E" w:rsidRPr="003A482E">
        <w:rPr>
          <w:lang w:eastAsia="zh-CN"/>
        </w:rPr>
        <w:t>describe its concept.</w:t>
      </w:r>
      <w:r w:rsidRPr="00A03D35">
        <w:rPr>
          <w:lang w:eastAsia="zh-CN"/>
        </w:rPr>
        <w:t xml:space="preserve"> </w:t>
      </w:r>
    </w:p>
    <w:p w14:paraId="70D231B8" w14:textId="368FE5B9" w:rsidR="001241BC" w:rsidRDefault="001241BC" w:rsidP="004F413A">
      <w:pPr>
        <w:jc w:val="both"/>
        <w:rPr>
          <w:lang w:eastAsia="zh-CN"/>
        </w:rPr>
      </w:pPr>
      <w:r>
        <w:rPr>
          <w:rFonts w:hint="eastAsia"/>
          <w:lang w:eastAsia="zh-CN"/>
        </w:rPr>
        <w:t>=</w:t>
      </w:r>
      <w:r>
        <w:rPr>
          <w:lang w:eastAsia="zh-CN"/>
        </w:rPr>
        <w:t>==========================</w:t>
      </w:r>
      <w:r w:rsidR="00CB07E4">
        <w:rPr>
          <w:lang w:eastAsia="zh-CN"/>
        </w:rPr>
        <w:t>Start TS 28.540=======================================</w:t>
      </w:r>
      <w:r>
        <w:rPr>
          <w:lang w:eastAsia="zh-CN"/>
        </w:rPr>
        <w:t>=======</w:t>
      </w:r>
    </w:p>
    <w:p w14:paraId="6A599919" w14:textId="1DCAEFB8" w:rsidR="001241BC" w:rsidRDefault="00E20897" w:rsidP="004F413A">
      <w:pPr>
        <w:jc w:val="both"/>
        <w:rPr>
          <w:lang w:eastAsia="zh-CN"/>
        </w:rPr>
      </w:pPr>
      <w:r>
        <w:rPr>
          <w:noProof/>
        </w:rPr>
        <w:drawing>
          <wp:inline distT="0" distB="0" distL="0" distR="0" wp14:anchorId="0D5B3ABE" wp14:editId="743DD307">
            <wp:extent cx="2136489" cy="147013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71846" cy="1494466"/>
                    </a:xfrm>
                    <a:prstGeom prst="rect">
                      <a:avLst/>
                    </a:prstGeom>
                  </pic:spPr>
                </pic:pic>
              </a:graphicData>
            </a:graphic>
          </wp:inline>
        </w:drawing>
      </w:r>
    </w:p>
    <w:p w14:paraId="499D15BD" w14:textId="59C9B817" w:rsidR="00CB07E4" w:rsidRDefault="00CB07E4" w:rsidP="00CB07E4">
      <w:pPr>
        <w:jc w:val="both"/>
        <w:rPr>
          <w:lang w:eastAsia="zh-CN"/>
        </w:rPr>
      </w:pPr>
      <w:r>
        <w:rPr>
          <w:rFonts w:hint="eastAsia"/>
          <w:lang w:eastAsia="zh-CN"/>
        </w:rPr>
        <w:t>=</w:t>
      </w:r>
      <w:r>
        <w:rPr>
          <w:lang w:eastAsia="zh-CN"/>
        </w:rPr>
        <w:t>==========================End TS 28.540==============================================</w:t>
      </w:r>
    </w:p>
    <w:p w14:paraId="6E766A0C" w14:textId="3E3EA7F3" w:rsidR="000E7B9E" w:rsidRPr="0047713D" w:rsidRDefault="00B07854" w:rsidP="004F413A">
      <w:pPr>
        <w:jc w:val="both"/>
        <w:rPr>
          <w:lang w:val="en-US" w:eastAsia="zh-CN"/>
        </w:rPr>
      </w:pPr>
      <w:r>
        <w:rPr>
          <w:lang w:eastAsia="zh-CN"/>
        </w:rPr>
        <w:t>However,</w:t>
      </w:r>
      <w:r w:rsidRPr="00A03D35">
        <w:rPr>
          <w:lang w:eastAsia="zh-CN"/>
        </w:rPr>
        <w:t xml:space="preserve"> there are still some features whose </w:t>
      </w:r>
      <w:r w:rsidR="003A482E">
        <w:rPr>
          <w:rFonts w:hint="eastAsia"/>
          <w:lang w:eastAsia="zh-CN"/>
        </w:rPr>
        <w:t>stage</w:t>
      </w:r>
      <w:r w:rsidR="003A482E">
        <w:rPr>
          <w:lang w:eastAsia="zh-CN"/>
        </w:rPr>
        <w:t xml:space="preserve"> 2</w:t>
      </w:r>
      <w:r w:rsidR="003A482E">
        <w:rPr>
          <w:rFonts w:hint="eastAsia"/>
          <w:lang w:eastAsia="zh-CN"/>
        </w:rPr>
        <w:t>/</w:t>
      </w:r>
      <w:r w:rsidR="003A482E">
        <w:rPr>
          <w:lang w:eastAsia="zh-CN"/>
        </w:rPr>
        <w:t xml:space="preserve">3 </w:t>
      </w:r>
      <w:r w:rsidR="003A482E">
        <w:rPr>
          <w:rFonts w:hint="eastAsia"/>
          <w:lang w:eastAsia="zh-CN"/>
        </w:rPr>
        <w:t>solution</w:t>
      </w:r>
      <w:r w:rsidR="003A482E">
        <w:rPr>
          <w:lang w:eastAsia="zh-CN"/>
        </w:rPr>
        <w:t xml:space="preserve"> </w:t>
      </w:r>
      <w:r w:rsidR="003A482E">
        <w:rPr>
          <w:rFonts w:hint="eastAsia"/>
          <w:lang w:eastAsia="zh-CN"/>
        </w:rPr>
        <w:t>have</w:t>
      </w:r>
      <w:r w:rsidR="003A482E">
        <w:rPr>
          <w:lang w:eastAsia="zh-CN"/>
        </w:rPr>
        <w:t xml:space="preserve"> already been supported but its </w:t>
      </w:r>
      <w:r w:rsidRPr="00A03D35">
        <w:rPr>
          <w:lang w:eastAsia="zh-CN"/>
        </w:rPr>
        <w:t>concepts and requirements remain missing.</w:t>
      </w:r>
      <w:r>
        <w:rPr>
          <w:lang w:eastAsia="zh-CN"/>
        </w:rPr>
        <w:t xml:space="preserve"> </w:t>
      </w:r>
      <w:r w:rsidR="00A03D35">
        <w:rPr>
          <w:lang w:eastAsia="zh-CN"/>
        </w:rPr>
        <w:t xml:space="preserve">Such as SA2 feature </w:t>
      </w:r>
      <w:r w:rsidR="0047713D">
        <w:rPr>
          <w:lang w:eastAsia="zh-CN"/>
        </w:rPr>
        <w:t>AT</w:t>
      </w:r>
      <w:r w:rsidR="00A03D35">
        <w:rPr>
          <w:lang w:eastAsia="zh-CN"/>
        </w:rPr>
        <w:t>SSS</w:t>
      </w:r>
      <w:r w:rsidR="0047713D">
        <w:rPr>
          <w:lang w:eastAsia="zh-CN"/>
        </w:rPr>
        <w:t xml:space="preserve"> (Acronym: </w:t>
      </w:r>
      <w:r w:rsidR="0047713D" w:rsidRPr="0047713D">
        <w:rPr>
          <w:bCs/>
          <w:lang w:val="en-US" w:eastAsia="zh-CN"/>
        </w:rPr>
        <w:t>MASSS</w:t>
      </w:r>
      <w:r w:rsidR="0047713D">
        <w:rPr>
          <w:lang w:eastAsia="zh-CN"/>
        </w:rPr>
        <w:t>)</w:t>
      </w:r>
      <w:r w:rsidR="003A482E">
        <w:rPr>
          <w:lang w:eastAsia="zh-CN"/>
        </w:rPr>
        <w:t>,</w:t>
      </w:r>
      <w:r w:rsidR="00A03D35">
        <w:rPr>
          <w:lang w:eastAsia="zh-CN"/>
        </w:rPr>
        <w:t xml:space="preserve"> 5G Prose</w:t>
      </w:r>
      <w:r w:rsidR="0047713D">
        <w:rPr>
          <w:lang w:eastAsia="zh-CN"/>
        </w:rPr>
        <w:t xml:space="preserve"> (Acronym: </w:t>
      </w:r>
      <w:r w:rsidR="0047713D" w:rsidRPr="0047713D">
        <w:rPr>
          <w:bCs/>
          <w:lang w:val="en-US" w:eastAsia="zh-CN"/>
        </w:rPr>
        <w:t>5G_ProSe_Ph3</w:t>
      </w:r>
      <w:r w:rsidR="0047713D">
        <w:rPr>
          <w:lang w:eastAsia="zh-CN"/>
        </w:rPr>
        <w:t>)</w:t>
      </w:r>
      <w:r w:rsidR="00A03D35">
        <w:rPr>
          <w:lang w:eastAsia="zh-CN"/>
        </w:rPr>
        <w:t xml:space="preserve">, and RAN2 </w:t>
      </w:r>
      <w:proofErr w:type="spellStart"/>
      <w:r w:rsidR="00A03D35">
        <w:rPr>
          <w:lang w:eastAsia="zh-CN"/>
        </w:rPr>
        <w:t>feautre</w:t>
      </w:r>
      <w:proofErr w:type="spellEnd"/>
      <w:r w:rsidR="00A03D35">
        <w:rPr>
          <w:lang w:eastAsia="zh-CN"/>
        </w:rPr>
        <w:t xml:space="preserve"> NR mobility</w:t>
      </w:r>
      <w:r w:rsidR="0047713D">
        <w:rPr>
          <w:lang w:eastAsia="zh-CN"/>
        </w:rPr>
        <w:t xml:space="preserve"> (Acronym: N</w:t>
      </w:r>
      <w:r w:rsidR="0047713D">
        <w:rPr>
          <w:rFonts w:hint="eastAsia"/>
          <w:lang w:eastAsia="zh-CN"/>
        </w:rPr>
        <w:t>R</w:t>
      </w:r>
      <w:r w:rsidR="0047713D">
        <w:rPr>
          <w:lang w:eastAsia="zh-CN"/>
        </w:rPr>
        <w:t>_</w:t>
      </w:r>
      <w:r w:rsidR="0047713D">
        <w:rPr>
          <w:rFonts w:hint="eastAsia"/>
          <w:lang w:eastAsia="zh-CN"/>
        </w:rPr>
        <w:t>Mo</w:t>
      </w:r>
      <w:r w:rsidR="0047713D">
        <w:rPr>
          <w:lang w:eastAsia="zh-CN"/>
        </w:rPr>
        <w:t>b_Ph4-Core)</w:t>
      </w:r>
      <w:r w:rsidR="00D8130C">
        <w:rPr>
          <w:lang w:eastAsia="zh-CN"/>
        </w:rPr>
        <w:t xml:space="preserve">, </w:t>
      </w:r>
      <w:r w:rsidR="009A1D0D">
        <w:rPr>
          <w:rFonts w:hint="eastAsia"/>
          <w:lang w:eastAsia="zh-CN"/>
        </w:rPr>
        <w:t>t</w:t>
      </w:r>
      <w:r w:rsidR="009A1D0D" w:rsidRPr="009A1D0D">
        <w:rPr>
          <w:lang w:eastAsia="zh-CN"/>
        </w:rPr>
        <w:t xml:space="preserve">he Stage 2 and Stage 3 </w:t>
      </w:r>
      <w:r w:rsidR="009A1D0D">
        <w:rPr>
          <w:lang w:eastAsia="zh-CN"/>
        </w:rPr>
        <w:t>solutions of these feature</w:t>
      </w:r>
      <w:r w:rsidR="009A1D0D" w:rsidRPr="009A1D0D">
        <w:rPr>
          <w:lang w:eastAsia="zh-CN"/>
        </w:rPr>
        <w:t xml:space="preserve"> already </w:t>
      </w:r>
      <w:r w:rsidR="009A1D0D">
        <w:rPr>
          <w:lang w:eastAsia="zh-CN"/>
        </w:rPr>
        <w:t xml:space="preserve">been </w:t>
      </w:r>
      <w:r w:rsidR="009A1D0D" w:rsidRPr="009A1D0D">
        <w:rPr>
          <w:lang w:eastAsia="zh-CN"/>
        </w:rPr>
        <w:t>support</w:t>
      </w:r>
      <w:r w:rsidR="009A1D0D">
        <w:rPr>
          <w:lang w:eastAsia="zh-CN"/>
        </w:rPr>
        <w:t>ed in TS 28.541, however,</w:t>
      </w:r>
      <w:r w:rsidR="009A1D0D" w:rsidRPr="009A1D0D">
        <w:rPr>
          <w:rFonts w:hint="eastAsia"/>
          <w:lang w:eastAsia="zh-CN"/>
        </w:rPr>
        <w:t xml:space="preserve"> </w:t>
      </w:r>
      <w:r w:rsidR="00D8130C">
        <w:rPr>
          <w:rFonts w:hint="eastAsia"/>
          <w:lang w:eastAsia="zh-CN"/>
        </w:rPr>
        <w:t>t</w:t>
      </w:r>
      <w:r w:rsidR="00D8130C" w:rsidRPr="00D8130C">
        <w:rPr>
          <w:lang w:eastAsia="zh-CN"/>
        </w:rPr>
        <w:t xml:space="preserve">he current </w:t>
      </w:r>
      <w:r w:rsidR="00D8130C">
        <w:rPr>
          <w:lang w:eastAsia="zh-CN"/>
        </w:rPr>
        <w:t>c</w:t>
      </w:r>
      <w:r w:rsidR="00D8130C" w:rsidRPr="00D8130C">
        <w:rPr>
          <w:lang w:eastAsia="zh-CN"/>
        </w:rPr>
        <w:t>hapter</w:t>
      </w:r>
      <w:r w:rsidR="00D8130C">
        <w:rPr>
          <w:lang w:eastAsia="zh-CN"/>
        </w:rPr>
        <w:t>s</w:t>
      </w:r>
      <w:r w:rsidR="009A1D0D">
        <w:rPr>
          <w:lang w:eastAsia="zh-CN"/>
        </w:rPr>
        <w:t xml:space="preserve"> in TS 28.540</w:t>
      </w:r>
      <w:r w:rsidR="00D8130C">
        <w:rPr>
          <w:lang w:eastAsia="zh-CN"/>
        </w:rPr>
        <w:t xml:space="preserve"> </w:t>
      </w:r>
      <w:r w:rsidR="00AE1392" w:rsidRPr="00D8130C">
        <w:rPr>
          <w:lang w:eastAsia="zh-CN"/>
        </w:rPr>
        <w:t>lack</w:t>
      </w:r>
      <w:r w:rsidR="00D8130C" w:rsidRPr="00D8130C">
        <w:rPr>
          <w:lang w:eastAsia="zh-CN"/>
        </w:rPr>
        <w:t xml:space="preserve"> descriptions of these features in the concepts</w:t>
      </w:r>
      <w:r w:rsidR="00D8130C">
        <w:rPr>
          <w:lang w:eastAsia="zh-CN"/>
        </w:rPr>
        <w:t xml:space="preserve"> and background</w:t>
      </w:r>
      <w:r w:rsidR="00D8130C" w:rsidRPr="00D8130C">
        <w:rPr>
          <w:lang w:eastAsia="zh-CN"/>
        </w:rPr>
        <w:t>.</w:t>
      </w:r>
      <w:r w:rsidR="00A03D35">
        <w:rPr>
          <w:lang w:eastAsia="zh-CN"/>
        </w:rPr>
        <w:t xml:space="preserve"> </w:t>
      </w:r>
      <w:r w:rsidR="009A1D0D" w:rsidRPr="0047713D">
        <w:rPr>
          <w:rFonts w:hint="eastAsia"/>
          <w:lang w:val="en-US" w:eastAsia="zh-CN"/>
        </w:rPr>
        <w:t xml:space="preserve"> </w:t>
      </w:r>
    </w:p>
    <w:p w14:paraId="2FFCCCE7" w14:textId="18DE8EB9" w:rsidR="00934F12" w:rsidRDefault="004F413A" w:rsidP="004F413A">
      <w:pPr>
        <w:jc w:val="both"/>
      </w:pPr>
      <w:r>
        <w:t>Therefore, we propose to enhance</w:t>
      </w:r>
      <w:r w:rsidR="008F044F">
        <w:t xml:space="preserve"> the current</w:t>
      </w:r>
      <w:r>
        <w:t xml:space="preserve"> TS 28.541 and TS 28.540</w:t>
      </w:r>
      <w:r w:rsidR="00D92AE9">
        <w:t xml:space="preserve"> </w:t>
      </w:r>
      <w:r w:rsidR="00D92AE9">
        <w:rPr>
          <w:noProof/>
          <w:lang w:eastAsia="zh-CN"/>
        </w:rPr>
        <w:t xml:space="preserve">to </w:t>
      </w:r>
      <w:r w:rsidR="006A0F69">
        <w:rPr>
          <w:noProof/>
          <w:lang w:eastAsia="zh-CN"/>
        </w:rPr>
        <w:t xml:space="preserve">clearly </w:t>
      </w:r>
      <w:r w:rsidR="00D92AE9">
        <w:rPr>
          <w:noProof/>
          <w:lang w:eastAsia="zh-CN"/>
        </w:rPr>
        <w:t xml:space="preserve">show the </w:t>
      </w:r>
      <w:r w:rsidR="00D92AE9" w:rsidRPr="00137FB9">
        <w:rPr>
          <w:lang w:val="en-US"/>
        </w:rPr>
        <w:t>management support to SA2 features</w:t>
      </w:r>
      <w:r w:rsidR="00D92AE9">
        <w:rPr>
          <w:lang w:val="en-US"/>
        </w:rPr>
        <w:t xml:space="preserve"> and </w:t>
      </w:r>
      <w:r w:rsidR="00D92AE9" w:rsidRPr="00137FB9">
        <w:t>RAN1/2/3 features</w:t>
      </w:r>
      <w:r w:rsidR="00D92AE9">
        <w:t>.</w:t>
      </w:r>
      <w:r w:rsidR="00790C4C">
        <w:t xml:space="preserve"> </w:t>
      </w:r>
    </w:p>
    <w:p w14:paraId="7B62A589" w14:textId="061C955E" w:rsidR="00D379D8" w:rsidRDefault="00D379D8" w:rsidP="00D379D8">
      <w:pPr>
        <w:pStyle w:val="2"/>
        <w:rPr>
          <w:sz w:val="28"/>
          <w:szCs w:val="28"/>
        </w:rPr>
      </w:pPr>
      <w:r w:rsidRPr="00872822">
        <w:rPr>
          <w:rFonts w:hint="eastAsia"/>
          <w:sz w:val="28"/>
          <w:szCs w:val="28"/>
        </w:rPr>
        <w:t>3</w:t>
      </w:r>
      <w:r w:rsidRPr="00872822">
        <w:rPr>
          <w:sz w:val="28"/>
          <w:szCs w:val="28"/>
        </w:rPr>
        <w:t>.</w:t>
      </w:r>
      <w:r>
        <w:rPr>
          <w:sz w:val="28"/>
          <w:szCs w:val="28"/>
        </w:rPr>
        <w:t>2</w:t>
      </w:r>
      <w:r w:rsidRPr="00872822">
        <w:rPr>
          <w:sz w:val="28"/>
          <w:szCs w:val="28"/>
        </w:rPr>
        <w:t xml:space="preserve"> </w:t>
      </w:r>
      <w:r>
        <w:rPr>
          <w:sz w:val="28"/>
          <w:szCs w:val="28"/>
        </w:rPr>
        <w:t>Propos</w:t>
      </w:r>
      <w:r w:rsidR="00AD0FF9">
        <w:rPr>
          <w:sz w:val="28"/>
          <w:szCs w:val="28"/>
        </w:rPr>
        <w:t>ed solution</w:t>
      </w:r>
    </w:p>
    <w:p w14:paraId="119AF5F1" w14:textId="14123B31" w:rsidR="008F044F" w:rsidRPr="008F044F" w:rsidRDefault="008F044F" w:rsidP="008F044F">
      <w:r>
        <w:t>We propose to have the following enhancements for TS 28.541 and TS 28.540</w:t>
      </w:r>
    </w:p>
    <w:p w14:paraId="7D1561DD" w14:textId="25A96C72" w:rsidR="00567494" w:rsidRDefault="00934F12" w:rsidP="00567494">
      <w:r>
        <w:rPr>
          <w:iCs/>
          <w:lang w:eastAsia="zh-CN"/>
        </w:rPr>
        <w:t xml:space="preserve">- </w:t>
      </w:r>
      <w:r>
        <w:rPr>
          <w:rFonts w:hint="eastAsia"/>
          <w:iCs/>
          <w:lang w:eastAsia="zh-CN"/>
        </w:rPr>
        <w:t>E</w:t>
      </w:r>
      <w:r>
        <w:rPr>
          <w:iCs/>
          <w:lang w:eastAsia="zh-CN"/>
        </w:rPr>
        <w:t xml:space="preserve">nhance the TS 28.541 with adding annex to describe the </w:t>
      </w:r>
      <w:r>
        <w:rPr>
          <w:rFonts w:hint="eastAsia"/>
          <w:noProof/>
          <w:lang w:eastAsia="zh-CN"/>
        </w:rPr>
        <w:t>NR</w:t>
      </w:r>
      <w:r>
        <w:rPr>
          <w:noProof/>
          <w:lang w:eastAsia="zh-CN"/>
        </w:rPr>
        <w:t xml:space="preserve"> </w:t>
      </w:r>
      <w:r>
        <w:rPr>
          <w:rFonts w:hint="eastAsia"/>
          <w:noProof/>
          <w:lang w:eastAsia="zh-CN"/>
        </w:rPr>
        <w:t>and</w:t>
      </w:r>
      <w:r>
        <w:rPr>
          <w:noProof/>
          <w:lang w:eastAsia="zh-CN"/>
        </w:rPr>
        <w:t xml:space="preserve"> 5</w:t>
      </w:r>
      <w:r>
        <w:rPr>
          <w:rFonts w:hint="eastAsia"/>
          <w:noProof/>
          <w:lang w:eastAsia="zh-CN"/>
        </w:rPr>
        <w:t>GC</w:t>
      </w:r>
      <w:r>
        <w:rPr>
          <w:noProof/>
          <w:lang w:eastAsia="zh-CN"/>
        </w:rPr>
        <w:t xml:space="preserve"> related NRM usage introduction to show the </w:t>
      </w:r>
      <w:r w:rsidRPr="00137FB9">
        <w:rPr>
          <w:lang w:val="en-US"/>
        </w:rPr>
        <w:t>management support to SA2 features</w:t>
      </w:r>
      <w:r>
        <w:rPr>
          <w:lang w:val="en-US"/>
        </w:rPr>
        <w:t xml:space="preserve"> and </w:t>
      </w:r>
      <w:r w:rsidRPr="00137FB9">
        <w:t>RAN1/2/3 features</w:t>
      </w:r>
      <w:r>
        <w:t>.</w:t>
      </w:r>
    </w:p>
    <w:p w14:paraId="6FB223C2" w14:textId="50FC285C" w:rsidR="00934F12" w:rsidRPr="00934F12" w:rsidRDefault="00934F12" w:rsidP="00567494">
      <w:pPr>
        <w:rPr>
          <w:iCs/>
          <w:lang w:eastAsia="zh-CN"/>
        </w:rPr>
      </w:pPr>
      <w:r>
        <w:rPr>
          <w:iCs/>
          <w:lang w:eastAsia="zh-CN"/>
        </w:rPr>
        <w:lastRenderedPageBreak/>
        <w:t xml:space="preserve">- Enhance the TS 28.540 </w:t>
      </w:r>
      <w:r w:rsidR="00A03D35">
        <w:rPr>
          <w:iCs/>
          <w:lang w:eastAsia="zh-CN"/>
        </w:rPr>
        <w:t xml:space="preserve">with adding </w:t>
      </w:r>
      <w:r w:rsidR="00467CB8">
        <w:rPr>
          <w:iCs/>
          <w:lang w:eastAsia="zh-CN"/>
        </w:rPr>
        <w:t>the</w:t>
      </w:r>
      <w:r w:rsidR="00C107C0">
        <w:rPr>
          <w:iCs/>
          <w:lang w:eastAsia="zh-CN"/>
        </w:rPr>
        <w:t xml:space="preserve"> </w:t>
      </w:r>
      <w:r w:rsidR="00A03D35">
        <w:rPr>
          <w:iCs/>
          <w:lang w:eastAsia="zh-CN"/>
        </w:rPr>
        <w:t>concept and requirements</w:t>
      </w:r>
      <w:r w:rsidR="00467CB8">
        <w:rPr>
          <w:iCs/>
          <w:lang w:eastAsia="zh-CN"/>
        </w:rPr>
        <w:t xml:space="preserve"> </w:t>
      </w:r>
      <w:r w:rsidR="00C107C0">
        <w:rPr>
          <w:iCs/>
          <w:lang w:eastAsia="zh-CN"/>
        </w:rPr>
        <w:t xml:space="preserve">for </w:t>
      </w:r>
      <w:r w:rsidR="0072751C">
        <w:rPr>
          <w:iCs/>
          <w:lang w:eastAsia="zh-CN"/>
        </w:rPr>
        <w:t>the</w:t>
      </w:r>
      <w:r w:rsidR="00467CB8">
        <w:rPr>
          <w:iCs/>
          <w:lang w:eastAsia="zh-CN"/>
        </w:rPr>
        <w:t xml:space="preserve"> feature</w:t>
      </w:r>
      <w:r w:rsidR="0072751C">
        <w:rPr>
          <w:iCs/>
          <w:lang w:eastAsia="zh-CN"/>
        </w:rPr>
        <w:t>s that already have solutions</w:t>
      </w:r>
      <w:r w:rsidR="00A03D35" w:rsidRPr="00A03D35">
        <w:rPr>
          <w:noProof/>
          <w:lang w:eastAsia="zh-CN"/>
        </w:rPr>
        <w:t xml:space="preserve"> </w:t>
      </w:r>
      <w:r w:rsidR="00A03D35">
        <w:rPr>
          <w:noProof/>
          <w:lang w:eastAsia="zh-CN"/>
        </w:rPr>
        <w:t xml:space="preserve">to show the </w:t>
      </w:r>
      <w:r w:rsidR="00A03D35" w:rsidRPr="00137FB9">
        <w:rPr>
          <w:lang w:val="en-US"/>
        </w:rPr>
        <w:t>management support to SA2 features</w:t>
      </w:r>
      <w:r w:rsidR="00A03D35">
        <w:rPr>
          <w:lang w:val="en-US"/>
        </w:rPr>
        <w:t xml:space="preserve"> and </w:t>
      </w:r>
      <w:r w:rsidR="00A03D35" w:rsidRPr="00137FB9">
        <w:t>RAN1/2/3 features</w:t>
      </w:r>
      <w:r w:rsidR="00A03D35">
        <w:rPr>
          <w:iCs/>
          <w:lang w:eastAsia="zh-CN"/>
        </w:rPr>
        <w:t>.</w:t>
      </w:r>
    </w:p>
    <w:p w14:paraId="64BBE934" w14:textId="77777777" w:rsidR="003C482B" w:rsidRDefault="003C482B" w:rsidP="003C482B">
      <w:pPr>
        <w:pStyle w:val="1"/>
      </w:pPr>
      <w:r>
        <w:t>4</w:t>
      </w:r>
      <w:r>
        <w:tab/>
        <w:t>Detailed proposal</w:t>
      </w:r>
    </w:p>
    <w:p w14:paraId="17EE6EBF" w14:textId="249BEF5F" w:rsidR="003C482B" w:rsidRDefault="003C482B" w:rsidP="003C482B">
      <w:pPr>
        <w:rPr>
          <w:noProof/>
          <w:lang w:val="en-US"/>
        </w:rPr>
      </w:pPr>
      <w:r>
        <w:rPr>
          <w:rFonts w:hint="eastAsia"/>
          <w:noProof/>
          <w:lang w:val="en-US" w:eastAsia="zh-CN"/>
        </w:rPr>
        <w:t>I</w:t>
      </w:r>
      <w:r>
        <w:rPr>
          <w:noProof/>
          <w:lang w:val="en-US" w:eastAsia="zh-CN"/>
        </w:rPr>
        <w:t xml:space="preserve">t is proposed to </w:t>
      </w:r>
      <w:r w:rsidR="00D945A8">
        <w:rPr>
          <w:noProof/>
          <w:lang w:val="en-US" w:eastAsia="zh-CN"/>
        </w:rPr>
        <w:t xml:space="preserve">endorse the following </w:t>
      </w:r>
      <w:r w:rsidR="00981B69">
        <w:rPr>
          <w:noProof/>
          <w:lang w:val="en-US" w:eastAsia="zh-CN"/>
        </w:rPr>
        <w:t>proposal</w:t>
      </w:r>
      <w:r>
        <w:rPr>
          <w:noProof/>
          <w:lang w:val="en-US"/>
        </w:rPr>
        <w:t xml:space="preserve">. </w:t>
      </w:r>
    </w:p>
    <w:p w14:paraId="7922AEE0" w14:textId="77777777" w:rsidR="00D945A8" w:rsidRDefault="00D945A8" w:rsidP="00D945A8">
      <w:r>
        <w:rPr>
          <w:iCs/>
          <w:lang w:eastAsia="zh-CN"/>
        </w:rPr>
        <w:t xml:space="preserve">- </w:t>
      </w:r>
      <w:r>
        <w:rPr>
          <w:rFonts w:hint="eastAsia"/>
          <w:iCs/>
          <w:lang w:eastAsia="zh-CN"/>
        </w:rPr>
        <w:t>E</w:t>
      </w:r>
      <w:r>
        <w:rPr>
          <w:iCs/>
          <w:lang w:eastAsia="zh-CN"/>
        </w:rPr>
        <w:t xml:space="preserve">nhance the TS 28.541 with adding annex to describe the </w:t>
      </w:r>
      <w:r>
        <w:rPr>
          <w:rFonts w:hint="eastAsia"/>
          <w:noProof/>
          <w:lang w:eastAsia="zh-CN"/>
        </w:rPr>
        <w:t>NR</w:t>
      </w:r>
      <w:r>
        <w:rPr>
          <w:noProof/>
          <w:lang w:eastAsia="zh-CN"/>
        </w:rPr>
        <w:t xml:space="preserve"> </w:t>
      </w:r>
      <w:r>
        <w:rPr>
          <w:rFonts w:hint="eastAsia"/>
          <w:noProof/>
          <w:lang w:eastAsia="zh-CN"/>
        </w:rPr>
        <w:t>and</w:t>
      </w:r>
      <w:r>
        <w:rPr>
          <w:noProof/>
          <w:lang w:eastAsia="zh-CN"/>
        </w:rPr>
        <w:t xml:space="preserve"> 5</w:t>
      </w:r>
      <w:r>
        <w:rPr>
          <w:rFonts w:hint="eastAsia"/>
          <w:noProof/>
          <w:lang w:eastAsia="zh-CN"/>
        </w:rPr>
        <w:t>GC</w:t>
      </w:r>
      <w:r>
        <w:rPr>
          <w:noProof/>
          <w:lang w:eastAsia="zh-CN"/>
        </w:rPr>
        <w:t xml:space="preserve"> related NRM usage introduction to show the </w:t>
      </w:r>
      <w:r w:rsidRPr="00137FB9">
        <w:rPr>
          <w:lang w:val="en-US"/>
        </w:rPr>
        <w:t>management support to SA2 features</w:t>
      </w:r>
      <w:r>
        <w:rPr>
          <w:lang w:val="en-US"/>
        </w:rPr>
        <w:t xml:space="preserve"> and </w:t>
      </w:r>
      <w:r w:rsidRPr="00137FB9">
        <w:t>RAN1/2/3 features</w:t>
      </w:r>
      <w:r>
        <w:t>.</w:t>
      </w:r>
    </w:p>
    <w:p w14:paraId="508ABDE9" w14:textId="48CC18FC" w:rsidR="003C482B" w:rsidRPr="00981B69" w:rsidRDefault="00D945A8" w:rsidP="003C482B">
      <w:pPr>
        <w:rPr>
          <w:iCs/>
          <w:lang w:eastAsia="zh-CN"/>
        </w:rPr>
      </w:pPr>
      <w:r>
        <w:rPr>
          <w:iCs/>
          <w:lang w:eastAsia="zh-CN"/>
        </w:rPr>
        <w:t xml:space="preserve">- </w:t>
      </w:r>
      <w:r w:rsidR="0072751C">
        <w:rPr>
          <w:iCs/>
          <w:lang w:eastAsia="zh-CN"/>
        </w:rPr>
        <w:t>Enhance the TS 28.540 with adding the concept and requirements for the features that already have solutions</w:t>
      </w:r>
      <w:r w:rsidR="0072751C" w:rsidRPr="00A03D35">
        <w:rPr>
          <w:noProof/>
          <w:lang w:eastAsia="zh-CN"/>
        </w:rPr>
        <w:t xml:space="preserve"> </w:t>
      </w:r>
      <w:r w:rsidR="0072751C">
        <w:rPr>
          <w:noProof/>
          <w:lang w:eastAsia="zh-CN"/>
        </w:rPr>
        <w:t xml:space="preserve">to show the </w:t>
      </w:r>
      <w:r w:rsidR="0072751C" w:rsidRPr="00137FB9">
        <w:rPr>
          <w:lang w:val="en-US"/>
        </w:rPr>
        <w:t>management support to SA2 features</w:t>
      </w:r>
      <w:r w:rsidR="0072751C">
        <w:rPr>
          <w:lang w:val="en-US"/>
        </w:rPr>
        <w:t xml:space="preserve"> and </w:t>
      </w:r>
      <w:r w:rsidR="0072751C" w:rsidRPr="00137FB9">
        <w:t>RAN1/2/3 features</w:t>
      </w:r>
      <w:r w:rsidR="0072751C">
        <w:rPr>
          <w:iCs/>
          <w:lang w:eastAsia="zh-CN"/>
        </w:rPr>
        <w:t>.</w:t>
      </w:r>
    </w:p>
    <w:p w14:paraId="3012A7C6" w14:textId="6E72E242" w:rsidR="00376D59" w:rsidRDefault="00DB7543" w:rsidP="003C482B">
      <w:r>
        <w:t>The corresponding</w:t>
      </w:r>
      <w:r w:rsidR="006A7237">
        <w:t xml:space="preserve"> R19</w:t>
      </w:r>
      <w:r>
        <w:t xml:space="preserve"> CR’s (</w:t>
      </w:r>
      <w:r w:rsidR="00343378">
        <w:t>S5-254257 and S5-254256)</w:t>
      </w:r>
      <w:r>
        <w:t xml:space="preserve"> are also submitted to this meeting to implement the proposals</w:t>
      </w:r>
      <w:r w:rsidR="006A7237">
        <w:t>.</w:t>
      </w:r>
    </w:p>
    <w:p w14:paraId="41292104" w14:textId="1DC355BB" w:rsidR="006A7237" w:rsidRPr="003C482B" w:rsidRDefault="006A7237" w:rsidP="003C482B">
      <w:r>
        <w:t xml:space="preserve">The corresponding R20 CR’s </w:t>
      </w:r>
      <w:r w:rsidR="00343378">
        <w:t>(S5-254266)</w:t>
      </w:r>
      <w:r>
        <w:t xml:space="preserve"> are also submitted to this meeting to implement the proposals</w:t>
      </w:r>
    </w:p>
    <w:sectPr w:rsidR="006A7237" w:rsidRPr="003C482B"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D40A0" w14:textId="77777777" w:rsidR="000D03B3" w:rsidRDefault="000D03B3">
      <w:r>
        <w:separator/>
      </w:r>
    </w:p>
  </w:endnote>
  <w:endnote w:type="continuationSeparator" w:id="0">
    <w:p w14:paraId="3B4053A0" w14:textId="77777777" w:rsidR="000D03B3" w:rsidRDefault="000D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EB9FE" w14:textId="77777777" w:rsidR="000D03B3" w:rsidRDefault="000D03B3">
      <w:r>
        <w:separator/>
      </w:r>
    </w:p>
  </w:footnote>
  <w:footnote w:type="continuationSeparator" w:id="0">
    <w:p w14:paraId="48BBA81F" w14:textId="77777777" w:rsidR="000D03B3" w:rsidRDefault="000D0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D14E0" w:rsidRDefault="005D14E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9D217B"/>
    <w:multiLevelType w:val="multilevel"/>
    <w:tmpl w:val="259D217B"/>
    <w:lvl w:ilvl="0">
      <w:start w:val="1"/>
      <w:numFmt w:val="decimal"/>
      <w:lvlText w:val="[%1]"/>
      <w:lvlJc w:val="left"/>
      <w:pPr>
        <w:tabs>
          <w:tab w:val="left" w:pos="720"/>
        </w:tabs>
        <w:ind w:left="720" w:hanging="7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5E83137"/>
    <w:multiLevelType w:val="hybridMultilevel"/>
    <w:tmpl w:val="5770DC8A"/>
    <w:lvl w:ilvl="0" w:tplc="1678822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B215CF"/>
    <w:multiLevelType w:val="hybridMultilevel"/>
    <w:tmpl w:val="E2F6BA66"/>
    <w:lvl w:ilvl="0" w:tplc="A6C2E244">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8F0318B"/>
    <w:multiLevelType w:val="hybridMultilevel"/>
    <w:tmpl w:val="CDCE1734"/>
    <w:lvl w:ilvl="0" w:tplc="C4BACF4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20"/>
  </w:num>
  <w:num w:numId="13">
    <w:abstractNumId w:val="10"/>
  </w:num>
  <w:num w:numId="14">
    <w:abstractNumId w:val="14"/>
  </w:num>
  <w:num w:numId="15">
    <w:abstractNumId w:val="17"/>
  </w:num>
  <w:num w:numId="16">
    <w:abstractNumId w:val="18"/>
  </w:num>
  <w:num w:numId="17">
    <w:abstractNumId w:val="11"/>
  </w:num>
  <w:num w:numId="18">
    <w:abstractNumId w:val="19"/>
  </w:num>
  <w:num w:numId="19">
    <w:abstractNumId w:val="16"/>
  </w:num>
  <w:num w:numId="20">
    <w:abstractNumId w:val="12"/>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237C6"/>
    <w:rsid w:val="00023D11"/>
    <w:rsid w:val="0003645F"/>
    <w:rsid w:val="00040601"/>
    <w:rsid w:val="00070E09"/>
    <w:rsid w:val="00083A05"/>
    <w:rsid w:val="000A6394"/>
    <w:rsid w:val="000B7FED"/>
    <w:rsid w:val="000C038A"/>
    <w:rsid w:val="000C6598"/>
    <w:rsid w:val="000C66C1"/>
    <w:rsid w:val="000D03B3"/>
    <w:rsid w:val="000D44B3"/>
    <w:rsid w:val="000E77CA"/>
    <w:rsid w:val="000E7B9E"/>
    <w:rsid w:val="000F1FAC"/>
    <w:rsid w:val="000F2E79"/>
    <w:rsid w:val="0010357B"/>
    <w:rsid w:val="00104BD2"/>
    <w:rsid w:val="001241BC"/>
    <w:rsid w:val="00135C7B"/>
    <w:rsid w:val="00137FB9"/>
    <w:rsid w:val="00140630"/>
    <w:rsid w:val="0014350A"/>
    <w:rsid w:val="00145D43"/>
    <w:rsid w:val="0015144F"/>
    <w:rsid w:val="001567EA"/>
    <w:rsid w:val="001724CC"/>
    <w:rsid w:val="00177A50"/>
    <w:rsid w:val="00192C46"/>
    <w:rsid w:val="001953A0"/>
    <w:rsid w:val="001A08B3"/>
    <w:rsid w:val="001A2A0B"/>
    <w:rsid w:val="001A7B60"/>
    <w:rsid w:val="001B09D9"/>
    <w:rsid w:val="001B52F0"/>
    <w:rsid w:val="001B7A65"/>
    <w:rsid w:val="001C167F"/>
    <w:rsid w:val="001D2AB6"/>
    <w:rsid w:val="001D7F40"/>
    <w:rsid w:val="001E41F3"/>
    <w:rsid w:val="001F4274"/>
    <w:rsid w:val="00211EDC"/>
    <w:rsid w:val="00224C0C"/>
    <w:rsid w:val="00245AB7"/>
    <w:rsid w:val="0026004D"/>
    <w:rsid w:val="002640DD"/>
    <w:rsid w:val="00274A4B"/>
    <w:rsid w:val="00275D12"/>
    <w:rsid w:val="00284FEB"/>
    <w:rsid w:val="002860C4"/>
    <w:rsid w:val="002B5010"/>
    <w:rsid w:val="002B5741"/>
    <w:rsid w:val="002C1AF5"/>
    <w:rsid w:val="002C25E8"/>
    <w:rsid w:val="002C3247"/>
    <w:rsid w:val="002C716F"/>
    <w:rsid w:val="002E207C"/>
    <w:rsid w:val="002E472E"/>
    <w:rsid w:val="002E795F"/>
    <w:rsid w:val="002F2D21"/>
    <w:rsid w:val="00305409"/>
    <w:rsid w:val="00310B2F"/>
    <w:rsid w:val="00321E06"/>
    <w:rsid w:val="00332CAA"/>
    <w:rsid w:val="00333BF8"/>
    <w:rsid w:val="003361DA"/>
    <w:rsid w:val="003408EB"/>
    <w:rsid w:val="00343378"/>
    <w:rsid w:val="0035176A"/>
    <w:rsid w:val="003609EF"/>
    <w:rsid w:val="0036231A"/>
    <w:rsid w:val="00362A5D"/>
    <w:rsid w:val="0036578F"/>
    <w:rsid w:val="00374DD4"/>
    <w:rsid w:val="00375C88"/>
    <w:rsid w:val="00376D59"/>
    <w:rsid w:val="00377B1D"/>
    <w:rsid w:val="003808A4"/>
    <w:rsid w:val="00381606"/>
    <w:rsid w:val="003935B0"/>
    <w:rsid w:val="003A2E0E"/>
    <w:rsid w:val="003A482E"/>
    <w:rsid w:val="003A5543"/>
    <w:rsid w:val="003B2FC6"/>
    <w:rsid w:val="003B5F3B"/>
    <w:rsid w:val="003B7A52"/>
    <w:rsid w:val="003C482B"/>
    <w:rsid w:val="003C5AD9"/>
    <w:rsid w:val="003E1A36"/>
    <w:rsid w:val="003E4765"/>
    <w:rsid w:val="003F25D1"/>
    <w:rsid w:val="003F7CC3"/>
    <w:rsid w:val="00407548"/>
    <w:rsid w:val="00410371"/>
    <w:rsid w:val="00423D82"/>
    <w:rsid w:val="004242F1"/>
    <w:rsid w:val="00425D15"/>
    <w:rsid w:val="00430577"/>
    <w:rsid w:val="00444061"/>
    <w:rsid w:val="00450715"/>
    <w:rsid w:val="004640AE"/>
    <w:rsid w:val="00464D4D"/>
    <w:rsid w:val="00467CB8"/>
    <w:rsid w:val="0047713D"/>
    <w:rsid w:val="004B17CB"/>
    <w:rsid w:val="004B1FD7"/>
    <w:rsid w:val="004B700A"/>
    <w:rsid w:val="004B75B7"/>
    <w:rsid w:val="004C67B9"/>
    <w:rsid w:val="004F08D3"/>
    <w:rsid w:val="004F413A"/>
    <w:rsid w:val="00502572"/>
    <w:rsid w:val="00510AB5"/>
    <w:rsid w:val="005141D9"/>
    <w:rsid w:val="0051580D"/>
    <w:rsid w:val="005321EC"/>
    <w:rsid w:val="00542BA4"/>
    <w:rsid w:val="00547111"/>
    <w:rsid w:val="00556075"/>
    <w:rsid w:val="00567494"/>
    <w:rsid w:val="00567539"/>
    <w:rsid w:val="0057279B"/>
    <w:rsid w:val="005747DB"/>
    <w:rsid w:val="005829FD"/>
    <w:rsid w:val="00591541"/>
    <w:rsid w:val="00592D74"/>
    <w:rsid w:val="00596A61"/>
    <w:rsid w:val="00596B5C"/>
    <w:rsid w:val="005A2B2C"/>
    <w:rsid w:val="005B2185"/>
    <w:rsid w:val="005B331D"/>
    <w:rsid w:val="005B7894"/>
    <w:rsid w:val="005B79A0"/>
    <w:rsid w:val="005D0EB3"/>
    <w:rsid w:val="005D14E0"/>
    <w:rsid w:val="005D1845"/>
    <w:rsid w:val="005D4537"/>
    <w:rsid w:val="005E2C44"/>
    <w:rsid w:val="005E398F"/>
    <w:rsid w:val="00601C6C"/>
    <w:rsid w:val="00621188"/>
    <w:rsid w:val="006257ED"/>
    <w:rsid w:val="00625F55"/>
    <w:rsid w:val="00630609"/>
    <w:rsid w:val="00634D9E"/>
    <w:rsid w:val="00645712"/>
    <w:rsid w:val="00652D31"/>
    <w:rsid w:val="006532EC"/>
    <w:rsid w:val="00653DE4"/>
    <w:rsid w:val="00665679"/>
    <w:rsid w:val="00665C47"/>
    <w:rsid w:val="00671BA3"/>
    <w:rsid w:val="0067394B"/>
    <w:rsid w:val="00682EC9"/>
    <w:rsid w:val="00695808"/>
    <w:rsid w:val="00697C92"/>
    <w:rsid w:val="006A0F69"/>
    <w:rsid w:val="006A2F89"/>
    <w:rsid w:val="006A7237"/>
    <w:rsid w:val="006B16AC"/>
    <w:rsid w:val="006B46FB"/>
    <w:rsid w:val="006D598C"/>
    <w:rsid w:val="006E16C9"/>
    <w:rsid w:val="006E21FB"/>
    <w:rsid w:val="006E559D"/>
    <w:rsid w:val="006E6A56"/>
    <w:rsid w:val="006F085D"/>
    <w:rsid w:val="006F7304"/>
    <w:rsid w:val="007026D0"/>
    <w:rsid w:val="00711E70"/>
    <w:rsid w:val="00722053"/>
    <w:rsid w:val="0072751C"/>
    <w:rsid w:val="00765CF6"/>
    <w:rsid w:val="00773FBE"/>
    <w:rsid w:val="007755E3"/>
    <w:rsid w:val="00776615"/>
    <w:rsid w:val="0078218C"/>
    <w:rsid w:val="00785957"/>
    <w:rsid w:val="00786499"/>
    <w:rsid w:val="00790C4C"/>
    <w:rsid w:val="007913EE"/>
    <w:rsid w:val="00792342"/>
    <w:rsid w:val="007938DE"/>
    <w:rsid w:val="00794329"/>
    <w:rsid w:val="00796191"/>
    <w:rsid w:val="007977A8"/>
    <w:rsid w:val="007A25AD"/>
    <w:rsid w:val="007B2148"/>
    <w:rsid w:val="007B512A"/>
    <w:rsid w:val="007C2097"/>
    <w:rsid w:val="007D6A07"/>
    <w:rsid w:val="007E4248"/>
    <w:rsid w:val="007F4A3B"/>
    <w:rsid w:val="007F7259"/>
    <w:rsid w:val="008040A8"/>
    <w:rsid w:val="008050F2"/>
    <w:rsid w:val="00806654"/>
    <w:rsid w:val="00813BC5"/>
    <w:rsid w:val="008232ED"/>
    <w:rsid w:val="00823CA1"/>
    <w:rsid w:val="008279FA"/>
    <w:rsid w:val="00833107"/>
    <w:rsid w:val="00841529"/>
    <w:rsid w:val="00845703"/>
    <w:rsid w:val="0084751C"/>
    <w:rsid w:val="008626E7"/>
    <w:rsid w:val="0086388B"/>
    <w:rsid w:val="00870EE7"/>
    <w:rsid w:val="008863B9"/>
    <w:rsid w:val="00896930"/>
    <w:rsid w:val="008A2399"/>
    <w:rsid w:val="008A45A6"/>
    <w:rsid w:val="008B48D4"/>
    <w:rsid w:val="008C6D75"/>
    <w:rsid w:val="008D3CCC"/>
    <w:rsid w:val="008E59CB"/>
    <w:rsid w:val="008F044F"/>
    <w:rsid w:val="008F08DD"/>
    <w:rsid w:val="008F3789"/>
    <w:rsid w:val="008F686C"/>
    <w:rsid w:val="009148DE"/>
    <w:rsid w:val="00934C03"/>
    <w:rsid w:val="00934F12"/>
    <w:rsid w:val="00941E30"/>
    <w:rsid w:val="00943D9E"/>
    <w:rsid w:val="00945FB5"/>
    <w:rsid w:val="009523A2"/>
    <w:rsid w:val="009531B0"/>
    <w:rsid w:val="00957C58"/>
    <w:rsid w:val="00970BB8"/>
    <w:rsid w:val="009741B3"/>
    <w:rsid w:val="009777D9"/>
    <w:rsid w:val="00981B69"/>
    <w:rsid w:val="00991B88"/>
    <w:rsid w:val="00996099"/>
    <w:rsid w:val="009A1D0D"/>
    <w:rsid w:val="009A5753"/>
    <w:rsid w:val="009A579D"/>
    <w:rsid w:val="009C68BA"/>
    <w:rsid w:val="009E3297"/>
    <w:rsid w:val="009E463E"/>
    <w:rsid w:val="009F3CB4"/>
    <w:rsid w:val="009F575A"/>
    <w:rsid w:val="009F734F"/>
    <w:rsid w:val="00A03D35"/>
    <w:rsid w:val="00A07CAB"/>
    <w:rsid w:val="00A117D5"/>
    <w:rsid w:val="00A246B6"/>
    <w:rsid w:val="00A260DA"/>
    <w:rsid w:val="00A328A8"/>
    <w:rsid w:val="00A34E59"/>
    <w:rsid w:val="00A4195C"/>
    <w:rsid w:val="00A47E70"/>
    <w:rsid w:val="00A50CF0"/>
    <w:rsid w:val="00A53634"/>
    <w:rsid w:val="00A62BE6"/>
    <w:rsid w:val="00A75246"/>
    <w:rsid w:val="00A7615C"/>
    <w:rsid w:val="00A7671C"/>
    <w:rsid w:val="00AA2CBC"/>
    <w:rsid w:val="00AA3C9B"/>
    <w:rsid w:val="00AB1EB0"/>
    <w:rsid w:val="00AB22B8"/>
    <w:rsid w:val="00AB231A"/>
    <w:rsid w:val="00AB5F65"/>
    <w:rsid w:val="00AC5820"/>
    <w:rsid w:val="00AD0FF9"/>
    <w:rsid w:val="00AD1CD8"/>
    <w:rsid w:val="00AD3A35"/>
    <w:rsid w:val="00AE0E0E"/>
    <w:rsid w:val="00AE1392"/>
    <w:rsid w:val="00AF2BC3"/>
    <w:rsid w:val="00B076EC"/>
    <w:rsid w:val="00B07854"/>
    <w:rsid w:val="00B13C6C"/>
    <w:rsid w:val="00B258BB"/>
    <w:rsid w:val="00B25D6B"/>
    <w:rsid w:val="00B32717"/>
    <w:rsid w:val="00B3313C"/>
    <w:rsid w:val="00B35E98"/>
    <w:rsid w:val="00B466BA"/>
    <w:rsid w:val="00B60E24"/>
    <w:rsid w:val="00B67B97"/>
    <w:rsid w:val="00B7579E"/>
    <w:rsid w:val="00B82EAF"/>
    <w:rsid w:val="00B84054"/>
    <w:rsid w:val="00B877F5"/>
    <w:rsid w:val="00B93468"/>
    <w:rsid w:val="00B9674C"/>
    <w:rsid w:val="00B968C8"/>
    <w:rsid w:val="00BA22AA"/>
    <w:rsid w:val="00BA3EC5"/>
    <w:rsid w:val="00BA51D9"/>
    <w:rsid w:val="00BB13B8"/>
    <w:rsid w:val="00BB5DFC"/>
    <w:rsid w:val="00BB6CD7"/>
    <w:rsid w:val="00BD0E47"/>
    <w:rsid w:val="00BD279D"/>
    <w:rsid w:val="00BD6BB8"/>
    <w:rsid w:val="00BE3E92"/>
    <w:rsid w:val="00BF0692"/>
    <w:rsid w:val="00BF380B"/>
    <w:rsid w:val="00C107C0"/>
    <w:rsid w:val="00C20F7A"/>
    <w:rsid w:val="00C221E8"/>
    <w:rsid w:val="00C22F1D"/>
    <w:rsid w:val="00C309EB"/>
    <w:rsid w:val="00C3617C"/>
    <w:rsid w:val="00C5062C"/>
    <w:rsid w:val="00C55E7A"/>
    <w:rsid w:val="00C61C8D"/>
    <w:rsid w:val="00C66BA2"/>
    <w:rsid w:val="00C66D2E"/>
    <w:rsid w:val="00C72AEC"/>
    <w:rsid w:val="00C833BB"/>
    <w:rsid w:val="00C870F6"/>
    <w:rsid w:val="00C944F9"/>
    <w:rsid w:val="00C95985"/>
    <w:rsid w:val="00CB07E4"/>
    <w:rsid w:val="00CB1D01"/>
    <w:rsid w:val="00CC5026"/>
    <w:rsid w:val="00CC5353"/>
    <w:rsid w:val="00CC68D0"/>
    <w:rsid w:val="00CD546E"/>
    <w:rsid w:val="00D03F9A"/>
    <w:rsid w:val="00D06D51"/>
    <w:rsid w:val="00D13807"/>
    <w:rsid w:val="00D139E0"/>
    <w:rsid w:val="00D24991"/>
    <w:rsid w:val="00D32CB0"/>
    <w:rsid w:val="00D34A46"/>
    <w:rsid w:val="00D379D8"/>
    <w:rsid w:val="00D45D36"/>
    <w:rsid w:val="00D50255"/>
    <w:rsid w:val="00D66520"/>
    <w:rsid w:val="00D8130C"/>
    <w:rsid w:val="00D84AE9"/>
    <w:rsid w:val="00D9124E"/>
    <w:rsid w:val="00D92AE9"/>
    <w:rsid w:val="00D945A8"/>
    <w:rsid w:val="00DA5854"/>
    <w:rsid w:val="00DA7AF2"/>
    <w:rsid w:val="00DB5887"/>
    <w:rsid w:val="00DB7543"/>
    <w:rsid w:val="00DC13D9"/>
    <w:rsid w:val="00DC47C3"/>
    <w:rsid w:val="00DD1270"/>
    <w:rsid w:val="00DD1522"/>
    <w:rsid w:val="00DD4660"/>
    <w:rsid w:val="00DE34CF"/>
    <w:rsid w:val="00DF6C32"/>
    <w:rsid w:val="00E03661"/>
    <w:rsid w:val="00E12668"/>
    <w:rsid w:val="00E13F3D"/>
    <w:rsid w:val="00E20897"/>
    <w:rsid w:val="00E30227"/>
    <w:rsid w:val="00E34898"/>
    <w:rsid w:val="00E36392"/>
    <w:rsid w:val="00E413F0"/>
    <w:rsid w:val="00E50CB3"/>
    <w:rsid w:val="00E71175"/>
    <w:rsid w:val="00E807B6"/>
    <w:rsid w:val="00E81165"/>
    <w:rsid w:val="00E86D42"/>
    <w:rsid w:val="00E90F68"/>
    <w:rsid w:val="00EA6688"/>
    <w:rsid w:val="00EB09B7"/>
    <w:rsid w:val="00EB39FC"/>
    <w:rsid w:val="00EB71E4"/>
    <w:rsid w:val="00EE7D7C"/>
    <w:rsid w:val="00EE7EB7"/>
    <w:rsid w:val="00F02DE3"/>
    <w:rsid w:val="00F07DD9"/>
    <w:rsid w:val="00F12D58"/>
    <w:rsid w:val="00F2230C"/>
    <w:rsid w:val="00F25D98"/>
    <w:rsid w:val="00F300FB"/>
    <w:rsid w:val="00F44801"/>
    <w:rsid w:val="00F7290D"/>
    <w:rsid w:val="00F8677D"/>
    <w:rsid w:val="00F936F7"/>
    <w:rsid w:val="00FB6386"/>
    <w:rsid w:val="00FB749F"/>
    <w:rsid w:val="00FD29FA"/>
    <w:rsid w:val="00FF3B32"/>
    <w:rsid w:val="00FF79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aliases w:val="- Bullets,列出段落,リスト段落,?? ??,?????,????,Lista1,列出段落1,中等深浅网格 1 - 着色 21,¥ê¥¹¥È¶ÎÂä,¥¡¡¡¡ì¬º¥¹¥È¶ÎÂä,ÁÐ³ö¶ÎÂä,列表段落1,—ño’i—Ž,1st level - Bullet List Paragraph,Lettre d'introduction,Paragrafo elenco,Normal bullet 2,목록단락,列表段落11"/>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uiPriority w:val="99"/>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2"/>
    <w:uiPriority w:val="34"/>
    <w:qFormat/>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 w:type="character" w:customStyle="1" w:styleId="B3Car">
    <w:name w:val="B3 Car"/>
    <w:rsid w:val="00274A4B"/>
    <w:rPr>
      <w:rFonts w:eastAsia="Times New Roman"/>
    </w:rPr>
  </w:style>
  <w:style w:type="character" w:customStyle="1" w:styleId="CRCoverPageZchn">
    <w:name w:val="CR Cover Page Zchn"/>
    <w:link w:val="CRCoverPage"/>
    <w:qFormat/>
    <w:rsid w:val="003C482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7824">
      <w:bodyDiv w:val="1"/>
      <w:marLeft w:val="0"/>
      <w:marRight w:val="0"/>
      <w:marTop w:val="0"/>
      <w:marBottom w:val="0"/>
      <w:divBdr>
        <w:top w:val="none" w:sz="0" w:space="0" w:color="auto"/>
        <w:left w:val="none" w:sz="0" w:space="0" w:color="auto"/>
        <w:bottom w:val="none" w:sz="0" w:space="0" w:color="auto"/>
        <w:right w:val="none" w:sz="0" w:space="0" w:color="auto"/>
      </w:divBdr>
    </w:div>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489912160">
      <w:bodyDiv w:val="1"/>
      <w:marLeft w:val="0"/>
      <w:marRight w:val="0"/>
      <w:marTop w:val="0"/>
      <w:marBottom w:val="0"/>
      <w:divBdr>
        <w:top w:val="none" w:sz="0" w:space="0" w:color="auto"/>
        <w:left w:val="none" w:sz="0" w:space="0" w:color="auto"/>
        <w:bottom w:val="none" w:sz="0" w:space="0" w:color="auto"/>
        <w:right w:val="none" w:sz="0" w:space="0" w:color="auto"/>
      </w:divBdr>
    </w:div>
    <w:div w:id="494419351">
      <w:bodyDiv w:val="1"/>
      <w:marLeft w:val="0"/>
      <w:marRight w:val="0"/>
      <w:marTop w:val="0"/>
      <w:marBottom w:val="0"/>
      <w:divBdr>
        <w:top w:val="none" w:sz="0" w:space="0" w:color="auto"/>
        <w:left w:val="none" w:sz="0" w:space="0" w:color="auto"/>
        <w:bottom w:val="none" w:sz="0" w:space="0" w:color="auto"/>
        <w:right w:val="none" w:sz="0" w:space="0" w:color="auto"/>
      </w:divBdr>
    </w:div>
    <w:div w:id="687096225">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 w:id="122305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A2AD1-20D2-4C26-A5AC-D939276EA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567</Words>
  <Characters>3236</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3</cp:revision>
  <cp:lastPrinted>1899-12-31T23:00:00Z</cp:lastPrinted>
  <dcterms:created xsi:type="dcterms:W3CDTF">2025-10-16T03:23:00Z</dcterms:created>
  <dcterms:modified xsi:type="dcterms:W3CDTF">2025-10-16T03:23:00Z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