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2E315707"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3B7366">
        <w:rPr>
          <w:b/>
          <w:i/>
          <w:noProof/>
          <w:sz w:val="28"/>
        </w:rPr>
        <w:t>4</w:t>
      </w:r>
      <w:r w:rsidR="0071118A">
        <w:rPr>
          <w:b/>
          <w:i/>
          <w:noProof/>
          <w:sz w:val="28"/>
        </w:rPr>
        <w:t>879</w:t>
      </w:r>
      <w:r w:rsidR="00AB04AC">
        <w:rPr>
          <w:b/>
          <w:i/>
          <w:noProof/>
          <w:sz w:val="28"/>
        </w:rPr>
        <w:t>d</w:t>
      </w:r>
      <w:r w:rsidR="00B823BA">
        <w:rPr>
          <w:b/>
          <w:i/>
          <w:noProof/>
          <w:sz w:val="28"/>
        </w:rPr>
        <w:t>2</w:t>
      </w:r>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5745A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r w:rsidR="00F875B8">
        <w:rPr>
          <w:rFonts w:ascii="Arial" w:hAnsi="Arial" w:cs="Arial"/>
          <w:b/>
          <w:bCs/>
          <w:lang w:val="en-US"/>
        </w:rPr>
        <w:t xml:space="preserve"> </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Pr>
          <w:rFonts w:ascii="Arial" w:hAnsi="Arial" w:cs="Arial"/>
          <w:b/>
          <w:bCs/>
          <w:lang w:val="en-US"/>
        </w:rPr>
        <w:t>FS_Cloud_OAM</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7D47887C" w14:textId="4BCB7438" w:rsidR="007D60C2" w:rsidRPr="007D60C2" w:rsidRDefault="007D60C2" w:rsidP="007D60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First Change * * * *</w:t>
      </w:r>
    </w:p>
    <w:p w14:paraId="49AEB022" w14:textId="77777777" w:rsidR="00C823D6" w:rsidRDefault="00C823D6" w:rsidP="00C823D6">
      <w:pPr>
        <w:pStyle w:val="Heading1"/>
      </w:pPr>
      <w:bookmarkStart w:id="0" w:name="_Toc11149"/>
      <w:bookmarkStart w:id="1" w:name="_Toc21685"/>
      <w:bookmarkStart w:id="2" w:name="_Toc31795"/>
      <w:bookmarkStart w:id="3" w:name="_Toc176956350"/>
      <w:bookmarkStart w:id="4" w:name="_Toc176958919"/>
      <w:bookmarkStart w:id="5" w:name="_Toc24282"/>
      <w:bookmarkStart w:id="6" w:name="_Toc18891"/>
      <w:bookmarkStart w:id="7" w:name="_Toc176958683"/>
      <w:bookmarkStart w:id="8" w:name="_Toc271"/>
      <w:bookmarkStart w:id="9" w:name="_Toc176960163"/>
      <w:bookmarkStart w:id="10" w:name="_Toc21411"/>
      <w:bookmarkStart w:id="11" w:name="_Toc21024"/>
      <w:bookmarkStart w:id="12" w:name="_Toc20876"/>
      <w:bookmarkStart w:id="13" w:name="_Toc16238"/>
      <w:bookmarkStart w:id="14" w:name="_Toc16781"/>
      <w:bookmarkStart w:id="15" w:name="_Toc176965511"/>
      <w:r>
        <w:t>1</w:t>
      </w:r>
      <w:r>
        <w:tab/>
        <w:t>Scope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DA7E915" w14:textId="763B3455" w:rsidR="00C823D6" w:rsidRDefault="00C823D6" w:rsidP="00C823D6">
      <w:r>
        <w:t>The present document studies cloud aspects of management and orchestration of the 5GS;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and other management aspects) of cloud native network functions</w:t>
      </w:r>
      <w:r w:rsidR="00327CA6">
        <w:t xml:space="preserve"> </w:t>
      </w:r>
      <w:ins w:id="16" w:author="docomo-r5" w:date="2025-10-16T04:38:00Z" w16du:dateUtc="2025-10-16T02:38:00Z">
        <w:r w:rsidR="00327CA6">
          <w:t>(including terminology study)</w:t>
        </w:r>
      </w:ins>
      <w:r>
        <w:t xml:space="preserve">, and support of different cloud deployment scenarios. </w:t>
      </w:r>
    </w:p>
    <w:p w14:paraId="47487424" w14:textId="77777777" w:rsidR="007D60C2" w:rsidRPr="007D60C2" w:rsidRDefault="007D60C2" w:rsidP="006B621B">
      <w:pPr>
        <w:pStyle w:val="CRCoverPage"/>
        <w:rPr>
          <w:b/>
        </w:rPr>
      </w:pPr>
    </w:p>
    <w:p w14:paraId="5BFABA6B" w14:textId="71EA84B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7D60C2">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7" w:name="_Toc25506"/>
      <w:bookmarkStart w:id="18" w:name="_Toc176960164"/>
      <w:bookmarkStart w:id="19" w:name="_Toc176958684"/>
      <w:bookmarkStart w:id="20" w:name="_Toc10532"/>
      <w:bookmarkStart w:id="21" w:name="_Toc25508"/>
      <w:bookmarkStart w:id="22" w:name="_Toc176956351"/>
      <w:bookmarkStart w:id="23" w:name="_Toc25101"/>
      <w:bookmarkStart w:id="24" w:name="_Toc5863"/>
      <w:bookmarkStart w:id="25" w:name="_Toc26315"/>
      <w:bookmarkStart w:id="26" w:name="_Toc5794"/>
      <w:bookmarkStart w:id="27" w:name="_Toc10614"/>
      <w:bookmarkStart w:id="28" w:name="_Toc12171"/>
      <w:bookmarkStart w:id="29" w:name="_Toc2981"/>
      <w:bookmarkStart w:id="30" w:name="_Toc176965512"/>
      <w:bookmarkStart w:id="31" w:name="_Toc176958920"/>
      <w:r w:rsidRPr="001A652B">
        <w:rPr>
          <w:rFonts w:ascii="Arial" w:eastAsia="Times New Roman" w:hAnsi="Arial"/>
          <w:sz w:val="36"/>
        </w:rPr>
        <w:t>2</w:t>
      </w:r>
      <w:r w:rsidRPr="001A652B">
        <w:rPr>
          <w:rFonts w:ascii="Arial" w:eastAsia="Times New Roman" w:hAnsi="Arial"/>
          <w:sz w:val="36"/>
        </w:rPr>
        <w:tab/>
        <w:t>References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2" w:author="docomo" w:date="2025-10-02T20:21:00Z" w16du:dateUtc="2025-10-02T18:21:00Z"/>
          <w:rFonts w:eastAsia="Times New Roman"/>
          <w:lang w:eastAsia="zh-CN"/>
        </w:rPr>
      </w:pPr>
      <w:ins w:id="33" w:author="docomo" w:date="2025-10-02T20:21:00Z" w16du:dateUtc="2025-10-02T18:21: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4" w:author="docomo" w:date="2025-10-02T20:21:00Z" w16du:dateUtc="2025-10-02T18:21:00Z"/>
          <w:rFonts w:eastAsia="Times New Roman"/>
        </w:rPr>
      </w:pPr>
      <w:ins w:id="35" w:author="docomo" w:date="2025-10-02T20:21:00Z" w16du:dateUtc="2025-10-02T18:21:00Z">
        <w:r w:rsidRPr="001A652B">
          <w:rPr>
            <w:rFonts w:eastAsia="Times New Roman"/>
            <w:lang w:eastAsia="zh-CN"/>
          </w:rPr>
          <w:lastRenderedPageBreak/>
          <w:t>[</w:t>
        </w:r>
        <w:proofErr w:type="spellStart"/>
        <w:r w:rsidRPr="001A652B">
          <w:rPr>
            <w:rFonts w:eastAsia="Times New Roman"/>
            <w:lang w:eastAsia="zh-CN"/>
          </w:rPr>
          <w:t>yy</w:t>
        </w:r>
        <w:proofErr w:type="spellEnd"/>
        <w:r w:rsidRPr="001A652B">
          <w:rPr>
            <w:rFonts w:eastAsia="Times New Roman"/>
            <w:lang w:eastAsia="zh-CN"/>
          </w:rPr>
          <w:t>]</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669C56" w14:textId="77777777" w:rsidR="007F0720" w:rsidRDefault="007F0720" w:rsidP="007F0720">
      <w:pPr>
        <w:pStyle w:val="Heading2"/>
      </w:pPr>
      <w:bookmarkStart w:id="36" w:name="_Toc5575"/>
      <w:bookmarkStart w:id="37" w:name="_Toc1239"/>
      <w:bookmarkStart w:id="38" w:name="_Toc7424"/>
      <w:bookmarkStart w:id="39" w:name="_Toc8083"/>
      <w:bookmarkStart w:id="40" w:name="_Toc18914"/>
      <w:bookmarkStart w:id="41" w:name="_Toc176965516"/>
      <w:bookmarkStart w:id="42" w:name="_Toc7446"/>
      <w:bookmarkStart w:id="43" w:name="_Toc176958688"/>
      <w:bookmarkStart w:id="44" w:name="_Toc18464"/>
      <w:bookmarkStart w:id="45" w:name="_Toc176956355"/>
      <w:bookmarkStart w:id="46" w:name="_Toc19796"/>
      <w:bookmarkStart w:id="47" w:name="_Toc176960168"/>
      <w:bookmarkStart w:id="48" w:name="_Toc176958924"/>
      <w:bookmarkStart w:id="49" w:name="_Toc27158"/>
      <w:bookmarkStart w:id="50" w:name="_Toc3073"/>
      <w:bookmarkStart w:id="51" w:name="_Toc31866"/>
      <w:r>
        <w:t>3.3</w:t>
      </w:r>
      <w:r>
        <w:tab/>
        <w:t>Abbreviations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32E4B5" w14:textId="0B04BE27" w:rsidR="00A54624" w:rsidRDefault="00A54624" w:rsidP="007F0720">
      <w:pPr>
        <w:pStyle w:val="EX"/>
        <w:rPr>
          <w:ins w:id="52" w:author="docomo" w:date="2025-10-02T20:21:00Z" w16du:dateUtc="2025-10-02T18:21:00Z"/>
        </w:rPr>
      </w:pPr>
      <w:ins w:id="53" w:author="docomo" w:date="2025-10-02T20:21:00Z" w16du:dateUtc="2025-10-02T18:21: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194267" w14:textId="77777777" w:rsidR="00614223" w:rsidRDefault="00614223" w:rsidP="00614223">
      <w:pPr>
        <w:pStyle w:val="Heading3"/>
      </w:pPr>
      <w:bookmarkStart w:id="54" w:name="_Toc176960172"/>
      <w:bookmarkStart w:id="55" w:name="_Toc23094"/>
      <w:bookmarkStart w:id="56" w:name="_Toc176956359"/>
      <w:bookmarkStart w:id="57" w:name="_Toc23597"/>
      <w:bookmarkStart w:id="58" w:name="_Toc7201"/>
      <w:bookmarkStart w:id="59" w:name="_Toc19386"/>
      <w:bookmarkStart w:id="60" w:name="_Toc29005"/>
      <w:bookmarkStart w:id="61" w:name="_Toc176965520"/>
      <w:bookmarkStart w:id="62" w:name="_Toc10017"/>
      <w:bookmarkStart w:id="63" w:name="_Toc6710"/>
      <w:bookmarkStart w:id="64" w:name="_Toc176958928"/>
      <w:bookmarkStart w:id="65" w:name="_Toc9200"/>
      <w:bookmarkStart w:id="66" w:name="_Toc26791"/>
      <w:bookmarkStart w:id="67" w:name="_Toc5597"/>
      <w:bookmarkStart w:id="68" w:name="_Toc176958692"/>
      <w:bookmarkStart w:id="69" w:name="_Toc31934"/>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0153F83" w14:textId="148FA285" w:rsidR="00614223" w:rsidRDefault="00614223" w:rsidP="00614223">
      <w:pPr>
        <w:rPr>
          <w:lang w:eastAsia="zh-CN"/>
        </w:rPr>
      </w:pPr>
      <w:bookmarkStart w:id="70" w:name="OLE_LINK10"/>
      <w:r>
        <w:rPr>
          <w:rFonts w:hint="eastAsia"/>
          <w:lang w:eastAsia="zh-CN"/>
        </w:rPr>
        <w:t>In TR 28.834</w:t>
      </w:r>
      <w:bookmarkEnd w:id="70"/>
      <w:r>
        <w:rPr>
          <w:rFonts w:hint="eastAsia"/>
          <w:lang w:val="en-US" w:eastAsia="zh-CN"/>
        </w:rPr>
        <w:t xml:space="preserve"> [4]</w:t>
      </w:r>
      <w:r>
        <w:rPr>
          <w:rFonts w:hint="eastAsia"/>
          <w:lang w:eastAsia="zh-CN"/>
        </w:rPr>
        <w:t xml:space="preserve">, clauses 5.1, 5.2 and 5.3 are the use cases related to </w:t>
      </w:r>
      <w:bookmarkStart w:id="71" w:name="OLE_LINK12"/>
      <w:r>
        <w:t>generic OAM functions</w:t>
      </w:r>
      <w:bookmarkEnd w:id="71"/>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72" w:author="docomo" w:date="2025-10-02T20:21:00Z" w16du:dateUtc="2025-10-02T18:21:00Z">
        <w:r w:rsidR="006F57E3">
          <w:delText>traffic</w:delText>
        </w:r>
      </w:del>
      <w:ins w:id="73" w:author="docomo" w:date="2025-10-02T20:21:00Z" w16du:dateUtc="2025-10-02T18:21:00Z">
        <w:r>
          <w:t>Traffic</w:t>
        </w:r>
      </w:ins>
      <w:r>
        <w:t xml:space="preserve"> enforcer function", "VNF metrics aggregator function" and " VNF metrics analyser function"</w:t>
      </w:r>
      <w:r>
        <w:rPr>
          <w:rFonts w:hint="eastAsia"/>
          <w:lang w:eastAsia="zh-CN"/>
        </w:rPr>
        <w:t xml:space="preserve">. </w:t>
      </w:r>
    </w:p>
    <w:p w14:paraId="3A32531E" w14:textId="655A90FF"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74" w:name="OLE_LINK13"/>
      <w:r>
        <w:rPr>
          <w:rFonts w:hint="eastAsia"/>
          <w:lang w:eastAsia="zh-CN"/>
        </w:rPr>
        <w:t>, while</w:t>
      </w:r>
      <w:bookmarkEnd w:id="74"/>
      <w:r>
        <w:rPr>
          <w:rFonts w:hint="eastAsia"/>
          <w:lang w:eastAsia="zh-CN"/>
        </w:rPr>
        <w:t xml:space="preserve"> clause 6 </w:t>
      </w:r>
      <w:del w:id="75" w:author="docomo" w:date="2025-10-02T20:21:00Z" w16du:dateUtc="2025-10-02T18:21:00Z">
        <w:r w:rsidR="006F57E3">
          <w:rPr>
            <w:lang w:eastAsia="zh-CN"/>
          </w:rPr>
          <w:delText>gives</w:delText>
        </w:r>
      </w:del>
      <w:ins w:id="76" w:author="docomo" w:date="2025-10-02T20:21:00Z" w16du:dateUtc="2025-10-02T18:21:00Z">
        <w:r>
          <w:rPr>
            <w:lang w:eastAsia="zh-CN"/>
          </w:rPr>
          <w:t>provides a</w:t>
        </w:r>
      </w:ins>
      <w:r>
        <w:rPr>
          <w:lang w:eastAsia="zh-CN"/>
        </w:rPr>
        <w:t xml:space="preserve"> 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36335F2" w14:textId="77777777" w:rsidR="0046795C" w:rsidRDefault="0046795C" w:rsidP="0046795C">
      <w:pPr>
        <w:pStyle w:val="Heading2"/>
        <w:rPr>
          <w:lang w:eastAsia="zh-CN"/>
        </w:rPr>
      </w:pPr>
      <w:bookmarkStart w:id="77" w:name="_Toc28723"/>
      <w:bookmarkStart w:id="78" w:name="_Toc176965521"/>
      <w:bookmarkStart w:id="79" w:name="_Toc176958929"/>
      <w:bookmarkStart w:id="80" w:name="_Toc176956360"/>
      <w:bookmarkStart w:id="81" w:name="_Toc9257"/>
      <w:bookmarkStart w:id="82" w:name="_Toc27378"/>
      <w:bookmarkStart w:id="83" w:name="_Toc8773"/>
      <w:bookmarkStart w:id="84" w:name="_Toc21742"/>
      <w:bookmarkStart w:id="85" w:name="_Toc13669"/>
      <w:bookmarkStart w:id="86" w:name="_Toc30986"/>
      <w:bookmarkStart w:id="87" w:name="_Toc4886"/>
      <w:bookmarkStart w:id="88" w:name="_Toc31491"/>
      <w:bookmarkStart w:id="89" w:name="_Toc1601"/>
      <w:bookmarkStart w:id="90" w:name="_Toc176958693"/>
      <w:bookmarkStart w:id="91" w:name="_Toc176960173"/>
      <w:bookmarkStart w:id="92" w:name="_Toc6593"/>
      <w:r>
        <w:rPr>
          <w:rFonts w:hint="eastAsia"/>
          <w:lang w:eastAsia="zh-CN"/>
        </w:rPr>
        <w:t>4</w:t>
      </w:r>
      <w:r>
        <w:t>.</w:t>
      </w:r>
      <w:r>
        <w:rPr>
          <w:rFonts w:hint="eastAsia"/>
          <w:lang w:eastAsia="zh-CN"/>
        </w:rPr>
        <w:t>2</w:t>
      </w:r>
      <w:r>
        <w:tab/>
      </w:r>
      <w:r>
        <w:rPr>
          <w:rFonts w:hint="eastAsia"/>
          <w:lang w:eastAsia="zh-CN"/>
        </w:rPr>
        <w:t>Terminology considerations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01979BA" w14:textId="77777777" w:rsidR="0046795C" w:rsidRDefault="0046795C" w:rsidP="0046795C">
      <w:pPr>
        <w:pStyle w:val="Heading3"/>
        <w:rPr>
          <w:rFonts w:eastAsia="DengXian"/>
          <w:lang w:eastAsia="zh-CN"/>
        </w:rPr>
      </w:pPr>
      <w:bookmarkStart w:id="93" w:name="_Toc176956361"/>
      <w:bookmarkStart w:id="94" w:name="_Toc176958694"/>
      <w:bookmarkStart w:id="95" w:name="_Toc176958930"/>
      <w:bookmarkStart w:id="96" w:name="_Toc16094"/>
      <w:bookmarkStart w:id="97" w:name="_Toc15911"/>
      <w:bookmarkStart w:id="98" w:name="_Toc30701"/>
      <w:bookmarkStart w:id="99" w:name="_Toc28436"/>
      <w:bookmarkStart w:id="100" w:name="_Toc23354"/>
      <w:bookmarkStart w:id="101" w:name="_Toc176965522"/>
      <w:bookmarkStart w:id="102" w:name="_Toc1197"/>
      <w:bookmarkStart w:id="103" w:name="_Toc30949"/>
      <w:bookmarkStart w:id="104" w:name="_Toc176960174"/>
      <w:bookmarkStart w:id="105" w:name="_Toc20392"/>
      <w:bookmarkStart w:id="106" w:name="_Toc14164"/>
      <w:bookmarkStart w:id="107" w:name="_Toc15241"/>
      <w:bookmarkStart w:id="108" w:name="_Toc9809"/>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93"/>
      <w:bookmarkEnd w:id="94"/>
      <w:bookmarkEnd w:id="95"/>
      <w:r>
        <w:t>the present document</w:t>
      </w:r>
      <w:bookmarkEnd w:id="96"/>
      <w:bookmarkEnd w:id="97"/>
      <w:bookmarkEnd w:id="98"/>
      <w:bookmarkEnd w:id="99"/>
      <w:bookmarkEnd w:id="100"/>
      <w:bookmarkEnd w:id="101"/>
      <w:bookmarkEnd w:id="102"/>
      <w:bookmarkEnd w:id="103"/>
      <w:bookmarkEnd w:id="104"/>
      <w:bookmarkEnd w:id="105"/>
      <w:bookmarkEnd w:id="106"/>
      <w:bookmarkEnd w:id="107"/>
      <w:bookmarkEnd w:id="108"/>
    </w:p>
    <w:p w14:paraId="2C5FB54E" w14:textId="5E797352"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del w:id="109" w:author="docomo" w:date="2025-10-02T20:21:00Z" w16du:dateUtc="2025-10-02T18:21:00Z">
        <w:r w:rsidR="00742656">
          <w:rPr>
            <w:color w:val="000000"/>
            <w:spacing w:val="-6"/>
            <w:kern w:val="20"/>
            <w:lang w:eastAsia="en-CA"/>
          </w:rPr>
          <w:delText>]:</w:delText>
        </w:r>
      </w:del>
      <w:ins w:id="110" w:author="docomo" w:date="2025-10-02T20:21:00Z" w16du:dateUtc="2025-10-02T18:21:00Z">
        <w:r>
          <w:rPr>
            <w:color w:val="000000"/>
            <w:spacing w:val="-6"/>
            <w:kern w:val="20"/>
            <w:lang w:eastAsia="en-CA"/>
          </w:rPr>
          <w:t>], as follows:</w:t>
        </w:r>
      </w:ins>
    </w:p>
    <w:p w14:paraId="6EBB37EA" w14:textId="77777777" w:rsidR="0046795C" w:rsidRDefault="0046795C" w:rsidP="0046795C">
      <w:pPr>
        <w:rPr>
          <w:rFonts w:eastAsia="DengXian"/>
          <w:lang w:eastAsia="zh-CN"/>
        </w:rPr>
      </w:pPr>
      <w:ins w:id="111" w:author="docomo" w:date="2025-10-02T20:21:00Z" w16du:dateUtc="2025-10-02T18:21:00Z">
        <w:r>
          <w:rPr>
            <w:bCs/>
            <w:lang w:eastAsia="en-GB"/>
          </w:rPr>
          <w:t xml:space="preserve">- </w:t>
        </w:r>
      </w:ins>
      <w:r w:rsidRPr="000B6277">
        <w:rPr>
          <w:i/>
        </w:rPr>
        <w:t>Network Function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50457E61" w14:textId="35E47206" w:rsidR="0046795C" w:rsidRDefault="00742656" w:rsidP="0046795C">
      <w:r>
        <w:t>To</w:t>
      </w:r>
      <w:r w:rsidR="00EC1571">
        <w:t xml:space="preserve"> </w:t>
      </w:r>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p>
    <w:p w14:paraId="150E373E" w14:textId="528FD619" w:rsidR="0046795C" w:rsidRDefault="00742656" w:rsidP="0046795C">
      <w:pPr>
        <w:rPr>
          <w:lang w:eastAsia="zh-CN"/>
        </w:rPr>
      </w:pPr>
      <w:r>
        <w:t xml:space="preserve">A NF Deployment instance is a deployed software instance designed to run on cloud, deployed and managed using technologies and principles evolving in the cloud eco system. </w:t>
      </w:r>
      <w:r w:rsidR="0046795C">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73156DFF" w14:textId="77777777" w:rsidR="00742656" w:rsidRDefault="00742656" w:rsidP="00742656">
      <w:pPr>
        <w:pStyle w:val="EditorsNote"/>
        <w:rPr>
          <w:rFonts w:eastAsiaTheme="minorEastAsia"/>
          <w:color w:val="auto"/>
          <w:lang w:val="en-US" w:eastAsia="zh-CN"/>
        </w:rPr>
      </w:pPr>
      <w:bookmarkStart w:id="112" w:name="OLE_LINK18"/>
      <w:r>
        <w:rPr>
          <w:rFonts w:eastAsia="DengXian"/>
          <w:color w:val="auto"/>
          <w:lang w:val="en-US" w:eastAsia="zh-CN"/>
        </w:rPr>
        <w:t>NOTE 1:</w:t>
      </w:r>
      <w:r>
        <w:rPr>
          <w:rFonts w:eastAsia="DengXian"/>
          <w:color w:val="auto"/>
          <w:lang w:val="en-US" w:eastAsia="zh-CN"/>
        </w:rPr>
        <w:tab/>
      </w:r>
      <w:r>
        <w:rPr>
          <w:color w:val="auto"/>
          <w:lang w:val="en-US" w:eastAsia="zh-CN"/>
        </w:rPr>
        <w:t>The term "cloud native VNF" and "NF deployment" used in the present document are closely related, nevertheless there is no consensus on their definition and concepts used in this present document and are expected to be investigated in the normative phase</w:t>
      </w:r>
      <w:r>
        <w:rPr>
          <w:rFonts w:eastAsiaTheme="minorEastAsia"/>
          <w:color w:val="auto"/>
          <w:lang w:val="en-US" w:eastAsia="zh-CN"/>
        </w:rPr>
        <w:t>.</w:t>
      </w:r>
    </w:p>
    <w:p w14:paraId="500498D1" w14:textId="62204EF7" w:rsidR="004C59BD" w:rsidRPr="00394FC9" w:rsidRDefault="00742656" w:rsidP="00394FC9">
      <w:pPr>
        <w:pStyle w:val="EditorsNote"/>
        <w:rPr>
          <w:ins w:id="113" w:author="docomo" w:date="2025-10-02T20:21:00Z" w16du:dateUtc="2025-10-02T18:21:00Z"/>
          <w:rFonts w:eastAsiaTheme="minorEastAsia"/>
          <w:lang w:eastAsia="zh-CN"/>
        </w:rPr>
      </w:pPr>
      <w:r>
        <w:rPr>
          <w:rFonts w:eastAsia="DengXian"/>
          <w:color w:val="auto"/>
          <w:lang w:val="en-US" w:eastAsia="zh-CN"/>
        </w:rPr>
        <w:lastRenderedPageBreak/>
        <w:t>NOTE 2:</w:t>
      </w:r>
      <w:r>
        <w:rPr>
          <w:rFonts w:eastAsia="DengXian"/>
          <w:lang w:val="en-US" w:eastAsia="zh-CN"/>
        </w:rPr>
        <w:tab/>
      </w:r>
      <w:r>
        <w:rPr>
          <w:color w:val="auto"/>
          <w:lang w:eastAsia="zh-CN"/>
        </w:rPr>
        <w:t>The term "cloud native VNF" is used in clause 5.1 and "NF deployment" is used in clause 5.2 of the present document, these terms may all be updated in the normative phase.</w:t>
      </w:r>
      <w:bookmarkEnd w:id="112"/>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4BA91A6" w14:textId="77777777" w:rsidR="00395AB2" w:rsidRDefault="00395AB2" w:rsidP="00395AB2">
      <w:pPr>
        <w:pStyle w:val="Heading2"/>
        <w:rPr>
          <w:rFonts w:eastAsia="DengXian"/>
          <w:lang w:eastAsia="zh-CN"/>
        </w:rPr>
      </w:pPr>
      <w:bookmarkStart w:id="114" w:name="_Toc24214"/>
      <w:bookmarkStart w:id="115" w:name="_Toc32157"/>
      <w:bookmarkStart w:id="116" w:name="_Toc5797"/>
      <w:bookmarkStart w:id="117" w:name="_Toc176960182"/>
      <w:bookmarkStart w:id="118" w:name="_Toc31836"/>
      <w:bookmarkStart w:id="119" w:name="_Toc176965530"/>
      <w:bookmarkStart w:id="120" w:name="_Toc12461"/>
      <w:bookmarkStart w:id="121" w:name="_Toc176956363"/>
      <w:bookmarkStart w:id="122" w:name="_Toc17742"/>
      <w:bookmarkStart w:id="123" w:name="_Toc11475"/>
      <w:bookmarkStart w:id="124" w:name="_Toc13863"/>
      <w:bookmarkStart w:id="125" w:name="_Toc20782"/>
      <w:bookmarkStart w:id="126" w:name="_Toc23425"/>
      <w:bookmarkStart w:id="127" w:name="_Toc176958937"/>
      <w:bookmarkStart w:id="128" w:name="_Toc176958699"/>
      <w:bookmarkStart w:id="129" w:name="_Toc25606"/>
      <w:r>
        <w:rPr>
          <w:rFonts w:hint="eastAsia"/>
          <w:lang w:eastAsia="zh-CN"/>
        </w:rPr>
        <w:t>4</w:t>
      </w:r>
      <w:r>
        <w:t>.</w:t>
      </w:r>
      <w:r>
        <w:rPr>
          <w:rFonts w:hint="eastAsia"/>
          <w:lang w:eastAsia="zh-CN"/>
        </w:rPr>
        <w:t>5</w:t>
      </w:r>
      <w:r>
        <w:tab/>
      </w:r>
      <w:r>
        <w:rPr>
          <w:rFonts w:hint="eastAsia"/>
          <w:lang w:eastAsia="zh-CN"/>
        </w:rPr>
        <w:t>Cloud deployment types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4727AD9" w14:textId="30A8DDB2" w:rsidR="00395AB2" w:rsidRPr="00395AB2" w:rsidRDefault="00395AB2" w:rsidP="00395AB2">
      <w:pPr>
        <w:rPr>
          <w:rFonts w:eastAsia="DengXian"/>
          <w:lang w:eastAsia="zh-CN"/>
        </w:rPr>
      </w:pPr>
      <w:r>
        <w:t xml:space="preserve">Management and orchestration solution for cloud deployments can support different types of cloud which the </w:t>
      </w:r>
      <w:ins w:id="130" w:author="docomo" w:date="2025-10-02T20:21:00Z" w16du:dateUtc="2025-10-02T18:21:00Z">
        <w:r>
          <w:t>Communication Service Providers (</w:t>
        </w:r>
      </w:ins>
      <w:r>
        <w:t>CSPs</w:t>
      </w:r>
      <w:ins w:id="131" w:author="docomo" w:date="2025-10-02T20:21:00Z" w16du:dateUtc="2025-10-02T18:21:00Z">
        <w:r>
          <w:t>)</w:t>
        </w:r>
      </w:ins>
      <w:r>
        <w:t xml:space="preserve"> 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32" w:name="_Toc176958938"/>
      <w:bookmarkStart w:id="133" w:name="_Toc19972"/>
      <w:bookmarkStart w:id="134" w:name="_Toc10899"/>
      <w:bookmarkStart w:id="135" w:name="_Toc16485"/>
      <w:bookmarkStart w:id="136" w:name="_Toc23117"/>
      <w:bookmarkStart w:id="137" w:name="_Toc19687"/>
      <w:bookmarkStart w:id="138" w:name="_Toc20443"/>
      <w:bookmarkStart w:id="139" w:name="_Toc176960183"/>
      <w:bookmarkStart w:id="140" w:name="_Toc176956364"/>
      <w:bookmarkStart w:id="141" w:name="_Toc23542"/>
      <w:bookmarkStart w:id="142" w:name="_Toc176958700"/>
      <w:bookmarkStart w:id="143" w:name="_Toc11194"/>
      <w:bookmarkStart w:id="144" w:name="_Toc176965531"/>
      <w:bookmarkStart w:id="145" w:name="_Toc31016"/>
      <w:bookmarkStart w:id="146" w:name="_Toc16788"/>
      <w:r w:rsidRPr="000C2DBF">
        <w:rPr>
          <w:rFonts w:ascii="Arial" w:eastAsia="Times New Roman" w:hAnsi="Arial"/>
          <w:sz w:val="36"/>
        </w:rPr>
        <w:t>5</w:t>
      </w:r>
      <w:r w:rsidRPr="000C2DBF">
        <w:rPr>
          <w:rFonts w:ascii="Arial" w:eastAsia="Times New Roman" w:hAnsi="Arial"/>
          <w:sz w:val="36"/>
        </w:rPr>
        <w:tab/>
        <w:t>Use cases, potential requirements, and potential solutions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CEDDB5B" w14:textId="77777777" w:rsidR="000C2DBF" w:rsidRPr="000C2DBF" w:rsidRDefault="000C2DBF" w:rsidP="00365F0F">
      <w:pPr>
        <w:keepNext/>
        <w:keepLines/>
        <w:overflowPunct w:val="0"/>
        <w:autoSpaceDE w:val="0"/>
        <w:autoSpaceDN w:val="0"/>
        <w:adjustRightInd w:val="0"/>
        <w:spacing w:before="180"/>
        <w:ind w:left="1134" w:hanging="1134"/>
        <w:textAlignment w:val="baseline"/>
        <w:outlineLvl w:val="1"/>
      </w:pPr>
      <w:bookmarkStart w:id="147" w:name="_Toc28239"/>
      <w:bookmarkStart w:id="148" w:name="_Toc2777"/>
      <w:bookmarkStart w:id="149" w:name="_Toc176958701"/>
      <w:bookmarkStart w:id="150" w:name="_Toc4865"/>
      <w:bookmarkStart w:id="151" w:name="_Toc18154"/>
      <w:bookmarkStart w:id="152" w:name="_Toc25741"/>
      <w:bookmarkStart w:id="153" w:name="_Toc176960184"/>
      <w:bookmarkStart w:id="154" w:name="_Toc10816"/>
      <w:bookmarkStart w:id="155" w:name="_Toc176956365"/>
      <w:bookmarkStart w:id="156" w:name="_Toc26807"/>
      <w:bookmarkStart w:id="157" w:name="_Toc176958939"/>
      <w:bookmarkStart w:id="158" w:name="_Toc176965532"/>
      <w:bookmarkStart w:id="159" w:name="_Toc27676"/>
      <w:bookmarkStart w:id="160" w:name="_Toc21971"/>
      <w:bookmarkStart w:id="161" w:name="_Toc8154"/>
      <w:bookmarkStart w:id="162" w:name="_Toc29743"/>
      <w:bookmarkStart w:id="163" w:name="OLE_LINK3"/>
      <w:r w:rsidRPr="000C2DBF">
        <w:rPr>
          <w:rFonts w:ascii="Arial" w:hAnsi="Arial"/>
          <w:sz w:val="32"/>
        </w:rPr>
        <w:t>5.1</w:t>
      </w:r>
      <w:r w:rsidRPr="000C2DBF">
        <w:rPr>
          <w:rFonts w:ascii="Arial" w:hAnsi="Arial"/>
          <w:sz w:val="32"/>
        </w:rPr>
        <w:tab/>
        <w:t>Use of VNF generic OAM functions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A60038D" w14:textId="77777777" w:rsidR="00EB1AD5" w:rsidRDefault="00EB1AD5" w:rsidP="00EB1AD5">
      <w:pPr>
        <w:pStyle w:val="NO"/>
        <w:rPr>
          <w:del w:id="164" w:author="docomo" w:date="2025-10-02T20:21:00Z" w16du:dateUtc="2025-10-02T18:21:00Z"/>
          <w:color w:val="FF0000"/>
        </w:rPr>
      </w:pPr>
      <w:del w:id="165" w:author="docomo" w:date="2025-10-02T20:21:00Z" w16du:dateUtc="2025-10-02T18:21:00Z">
        <w:r>
          <w:rPr>
            <w:color w:val="FF0000"/>
          </w:rPr>
          <w:delText>Editor's Note: This clause describes the use cases, issues, requirements, and solutions related to WT-1.</w:delText>
        </w:r>
      </w:del>
    </w:p>
    <w:p w14:paraId="5AFF0193" w14:textId="77777777" w:rsidR="000C2DBF" w:rsidRPr="000C2DBF" w:rsidRDefault="000C2DBF" w:rsidP="00E6278C">
      <w:pPr>
        <w:keepNext/>
        <w:keepLines/>
        <w:overflowPunct w:val="0"/>
        <w:autoSpaceDE w:val="0"/>
        <w:autoSpaceDN w:val="0"/>
        <w:adjustRightInd w:val="0"/>
        <w:spacing w:before="120"/>
        <w:ind w:left="1701" w:hanging="1701"/>
        <w:textAlignment w:val="baseline"/>
        <w:outlineLvl w:val="4"/>
      </w:pPr>
      <w:bookmarkStart w:id="166" w:name="_Toc18947"/>
      <w:bookmarkStart w:id="167" w:name="_Toc176958707"/>
      <w:bookmarkStart w:id="168" w:name="_Toc29634"/>
      <w:bookmarkStart w:id="169" w:name="_Toc176958945"/>
      <w:bookmarkStart w:id="170" w:name="_Toc23143"/>
      <w:bookmarkStart w:id="171" w:name="_Toc23324"/>
      <w:bookmarkStart w:id="172" w:name="_Toc29322"/>
      <w:bookmarkStart w:id="173" w:name="_Toc14491"/>
      <w:bookmarkStart w:id="174" w:name="_Toc31404"/>
      <w:bookmarkStart w:id="175" w:name="_Toc176960190"/>
      <w:bookmarkStart w:id="176" w:name="_Toc176965538"/>
      <w:bookmarkStart w:id="177" w:name="_Toc14810"/>
      <w:bookmarkStart w:id="178" w:name="_Toc16288"/>
      <w:bookmarkStart w:id="179" w:name="_Toc32758"/>
      <w:bookmarkStart w:id="180" w:name="_Toc23060"/>
      <w:bookmarkEnd w:id="163"/>
      <w:r w:rsidRPr="000C2DBF">
        <w:rPr>
          <w:rFonts w:ascii="Arial" w:hAnsi="Arial"/>
          <w:sz w:val="22"/>
        </w:rPr>
        <w:t>5.1.1.3.2</w:t>
      </w:r>
      <w:r w:rsidRPr="000C2DBF">
        <w:rPr>
          <w:rFonts w:ascii="Arial" w:hAnsi="Arial"/>
          <w:sz w:val="22"/>
        </w:rPr>
        <w:tab/>
        <w:t>Network Configuration Manager function</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3EC4A7F" w14:textId="566A6FEA" w:rsidR="000C2DBF" w:rsidRPr="000C2DBF" w:rsidRDefault="000C2DBF" w:rsidP="00E6278C">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1AF29D17" w14:textId="477CF9D4" w:rsidR="000C2DBF" w:rsidRPr="000C2DBF" w:rsidRDefault="000C2DBF" w:rsidP="00E6278C">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r w:rsidR="00EB1AD5">
        <w:rPr>
          <w:lang w:eastAsia="zh-CN"/>
        </w:rPr>
        <w:t>VNF/VNFC</w:t>
      </w:r>
      <w:r w:rsidRPr="000C2DBF">
        <w:rPr>
          <w:lang w:eastAsia="zh-CN"/>
        </w:rPr>
        <w:t xml:space="preserve"> instances. For example, the Network Configuration Manager can be used to configure the </w:t>
      </w:r>
      <w:r w:rsidR="00EB1AD5">
        <w:rPr>
          <w:lang w:eastAsia="zh-CN"/>
        </w:rPr>
        <w:t>VNF</w:t>
      </w:r>
      <w:r w:rsidRPr="000C2DBF">
        <w:rPr>
          <w:lang w:eastAsia="zh-CN"/>
        </w:rPr>
        <w:t xml:space="preserve"> Connection Points (CPs), </w:t>
      </w:r>
      <w:r w:rsidR="00EB1AD5">
        <w:rPr>
          <w:lang w:eastAsia="zh-CN"/>
        </w:rPr>
        <w:t>VNF</w:t>
      </w:r>
      <w:r w:rsidRPr="000C2DBF">
        <w:rPr>
          <w:lang w:eastAsia="zh-CN"/>
        </w:rPr>
        <w:t xml:space="preserve"> 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E6278C">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3723E482" w14:textId="60B75DA8" w:rsidR="00E6278C" w:rsidRDefault="001412AD" w:rsidP="00E6278C">
      <w:pPr>
        <w:keepLines/>
        <w:overflowPunct w:val="0"/>
        <w:autoSpaceDE w:val="0"/>
        <w:autoSpaceDN w:val="0"/>
        <w:adjustRightInd w:val="0"/>
        <w:spacing w:after="240"/>
        <w:jc w:val="center"/>
        <w:textAlignment w:val="baseline"/>
        <w:rPr>
          <w:rFonts w:ascii="Arial" w:hAnsi="Arial"/>
          <w:b/>
        </w:rPr>
      </w:pPr>
      <w:r>
        <w:object w:dxaOrig="9632" w:dyaOrig="1779" w14:anchorId="6416F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3.5pt;height:87.5pt" o:ole="">
            <v:imagedata r:id="rId11" o:title=""/>
          </v:shape>
          <o:OLEObject Type="Embed" ProgID="Visio.Drawing.15" ShapeID="_x0000_i1026" DrawAspect="Content" ObjectID="_1822098092" r:id="rId12"/>
        </w:object>
      </w:r>
    </w:p>
    <w:p w14:paraId="155DC640" w14:textId="461BE4C3"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5.1.1.3.2-1: Interaction and reference point between 3GPP management system and Network Configuration Manager</w:t>
      </w:r>
    </w:p>
    <w:p w14:paraId="498B434A"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4D18EE38" w14:textId="171BFD7A" w:rsidR="00646AEC"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2E1412">
        <w:t>2</w:t>
      </w:r>
      <w:r w:rsidRPr="000C2DBF">
        <w:rPr>
          <w:lang w:eastAsia="zh-CN"/>
        </w:rPr>
        <w:t xml:space="preserve"> in clause 5.1.</w:t>
      </w:r>
      <w:r w:rsidRPr="002E1412">
        <w:t>5</w:t>
      </w:r>
      <w:r w:rsidRPr="000C2DBF">
        <w:rPr>
          <w:lang w:eastAsia="zh-CN"/>
        </w:rPr>
        <w:t>.</w:t>
      </w:r>
    </w:p>
    <w:p w14:paraId="0F3E111D" w14:textId="77777777" w:rsidR="005C7268" w:rsidRDefault="005C7268" w:rsidP="005C72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81" w:name="_Toc16012"/>
      <w:bookmarkStart w:id="182" w:name="_Toc29748"/>
      <w:bookmarkStart w:id="183" w:name="_Toc4005"/>
      <w:bookmarkStart w:id="184" w:name="_Toc8961"/>
      <w:bookmarkStart w:id="185" w:name="_Toc2107"/>
      <w:bookmarkStart w:id="186" w:name="_Toc13192"/>
      <w:r>
        <w:rPr>
          <w:rFonts w:ascii="Arial" w:hAnsi="Arial" w:cs="Arial"/>
          <w:color w:val="0000FF"/>
          <w:sz w:val="28"/>
          <w:szCs w:val="28"/>
          <w:lang w:val="en-US"/>
        </w:rPr>
        <w:lastRenderedPageBreak/>
        <w:t>* * * Next Change * * * *</w:t>
      </w:r>
    </w:p>
    <w:p w14:paraId="4CAC534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187" w:name="_Toc20099"/>
      <w:bookmarkStart w:id="188" w:name="_Toc12405"/>
      <w:bookmarkStart w:id="189" w:name="_Toc8091"/>
      <w:bookmarkStart w:id="190" w:name="_Toc22110"/>
      <w:bookmarkStart w:id="191" w:name="_Toc31586"/>
      <w:bookmarkStart w:id="192" w:name="_Toc16338"/>
      <w:bookmarkStart w:id="193" w:name="_Toc18908"/>
      <w:bookmarkStart w:id="194" w:name="_Toc6573"/>
      <w:bookmarkStart w:id="195" w:name="_Toc23085"/>
      <w:bookmarkStart w:id="196" w:name="_Toc24545"/>
      <w:bookmarkStart w:id="197" w:name="_Toc8435"/>
      <w:bookmarkEnd w:id="181"/>
      <w:bookmarkEnd w:id="182"/>
      <w:bookmarkEnd w:id="183"/>
      <w:bookmarkEnd w:id="184"/>
      <w:bookmarkEnd w:id="185"/>
      <w:bookmarkEnd w:id="186"/>
      <w:r w:rsidRPr="000C2DBF">
        <w:rPr>
          <w:rFonts w:ascii="Arial" w:hAnsi="Arial"/>
          <w:sz w:val="22"/>
        </w:rPr>
        <w:t>5.1.2.3.2</w:t>
      </w:r>
      <w:r w:rsidRPr="000C2DBF">
        <w:rPr>
          <w:rFonts w:ascii="Arial" w:hAnsi="Arial"/>
          <w:sz w:val="22"/>
        </w:rPr>
        <w:tab/>
        <w:t>Use of existing 3GPP provisioning management service and ETSI NFV MANO</w:t>
      </w:r>
      <w:bookmarkEnd w:id="187"/>
      <w:bookmarkEnd w:id="188"/>
      <w:bookmarkEnd w:id="189"/>
      <w:bookmarkEnd w:id="190"/>
      <w:bookmarkEnd w:id="191"/>
      <w:bookmarkEnd w:id="192"/>
      <w:bookmarkEnd w:id="193"/>
      <w:bookmarkEnd w:id="194"/>
      <w:bookmarkEnd w:id="195"/>
      <w:bookmarkEnd w:id="196"/>
      <w:bookmarkEnd w:id="197"/>
    </w:p>
    <w:p w14:paraId="0A02FF58" w14:textId="3C20E3DB"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w:t>
      </w:r>
      <w:proofErr w:type="spellStart"/>
      <w:r w:rsidRPr="000C2DBF">
        <w:rPr>
          <w:lang w:eastAsia="zh-CN"/>
        </w:rPr>
        <w:t>MnS</w:t>
      </w:r>
      <w:proofErr w:type="spellEnd"/>
      <w:r w:rsidRPr="000C2DBF">
        <w:rPr>
          <w:lang w:eastAsia="zh-CN"/>
        </w:rPr>
        <w:t xml:space="preserve"> producer offering the </w:t>
      </w:r>
      <w:proofErr w:type="spellStart"/>
      <w:r w:rsidRPr="000C2DBF">
        <w:rPr>
          <w:lang w:eastAsia="zh-CN"/>
        </w:rPr>
        <w:t>MnS</w:t>
      </w:r>
      <w:proofErr w:type="spellEnd"/>
      <w:r w:rsidRPr="000C2DBF">
        <w:rPr>
          <w:lang w:eastAsia="zh-CN"/>
        </w:rPr>
        <w:t xml:space="preserve"> provisioning service directly interacts with the </w:t>
      </w:r>
      <w:r w:rsidR="00EB1AD5">
        <w:rPr>
          <w:lang w:eastAsia="zh-CN"/>
        </w:rPr>
        <w:t>VNF for</w:t>
      </w:r>
      <w:r w:rsidR="0026355B">
        <w:rPr>
          <w:rFonts w:eastAsia="Times New Roman"/>
        </w:rPr>
        <w:t xml:space="preserve"> </w:t>
      </w:r>
      <w:r w:rsidRPr="000C2DBF">
        <w:rPr>
          <w:lang w:eastAsia="zh-CN"/>
        </w:rPr>
        <w:t xml:space="preserve"> </w:t>
      </w:r>
      <w:r w:rsidRPr="000C2DBF">
        <w:rPr>
          <w:rFonts w:hint="eastAsia"/>
          <w:lang w:eastAsia="zh-CN"/>
        </w:rPr>
        <w:t>policy</w:t>
      </w:r>
      <w:r w:rsidRPr="000C2DBF">
        <w:rPr>
          <w:lang w:eastAsia="zh-CN"/>
        </w:rPr>
        <w:t xml:space="preserve"> management purposes. </w:t>
      </w:r>
    </w:p>
    <w:p w14:paraId="300A89D1" w14:textId="2532FD71"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r w:rsidR="00EB1AD5">
        <w:rPr>
          <w:lang w:val="en-US" w:eastAsia="zh-CN"/>
        </w:rPr>
        <w:t xml:space="preserve">VNF application </w:t>
      </w:r>
      <w:r w:rsidR="0026355B">
        <w:rPr>
          <w:rFonts w:eastAsia="Times New Roman"/>
        </w:rPr>
        <w:t xml:space="preserve"> </w:t>
      </w:r>
      <w:r w:rsidRPr="000C2DBF">
        <w:rPr>
          <w:lang w:val="en-US" w:eastAsia="zh-CN"/>
        </w:rPr>
        <w:t xml:space="preserve">specific policies </w:t>
      </w:r>
      <w:ins w:id="198" w:author="docomo" w:date="2025-10-02T20:21:00Z" w16du:dateUtc="2025-10-02T18:21:00Z">
        <w:r w:rsidRPr="000C2DBF">
          <w:rPr>
            <w:rFonts w:eastAsia="Times New Roman"/>
            <w:lang w:eastAsia="zh-CN"/>
          </w:rPr>
          <w:t>according to TS 28.556 [</w:t>
        </w:r>
        <w:proofErr w:type="spellStart"/>
        <w:r w:rsidRPr="000C2DBF">
          <w:rPr>
            <w:rFonts w:eastAsia="Times New Roman"/>
            <w:lang w:eastAsia="zh-CN"/>
          </w:rPr>
          <w:t>yy</w:t>
        </w:r>
        <w:proofErr w:type="spellEnd"/>
        <w:r w:rsidRPr="000C2DBF">
          <w:rPr>
            <w:rFonts w:eastAsia="Times New Roman"/>
            <w:lang w:eastAsia="zh-CN"/>
          </w:rPr>
          <w:t>] and</w:t>
        </w:r>
        <w:r w:rsidRPr="000C2DBF">
          <w:rPr>
            <w:lang w:val="en-US" w:eastAsia="zh-CN"/>
          </w:rPr>
          <w:t xml:space="preserve"> </w:t>
        </w:r>
      </w:ins>
      <w:r w:rsidRPr="000C2DBF">
        <w:rPr>
          <w:lang w:val="en-US" w:eastAsia="zh-CN"/>
        </w:rPr>
        <w:t xml:space="preserve">by utilizing already defined 3GPP provisioning </w:t>
      </w:r>
      <w:proofErr w:type="spellStart"/>
      <w:r w:rsidRPr="000C2DBF">
        <w:rPr>
          <w:lang w:val="en-US" w:eastAsia="zh-CN"/>
        </w:rPr>
        <w:t>MnS</w:t>
      </w:r>
      <w:proofErr w:type="spellEnd"/>
      <w:r w:rsidRPr="000C2DBF">
        <w:rPr>
          <w:lang w:val="en-US" w:eastAsia="zh-CN"/>
        </w:rPr>
        <w:t xml:space="preserve"> </w:t>
      </w:r>
      <w:del w:id="199" w:author="docomo" w:date="2025-10-02T20:21:00Z" w16du:dateUtc="2025-10-02T18:21:00Z">
        <w:r w:rsidR="00EB1AD5">
          <w:rPr>
            <w:lang w:val="en-US" w:eastAsia="zh-CN"/>
          </w:rPr>
          <w:delText xml:space="preserve"> </w:delText>
        </w:r>
      </w:del>
      <w:r w:rsidRPr="000C2DBF">
        <w:rPr>
          <w:lang w:val="en-US" w:eastAsia="zh-CN"/>
        </w:rPr>
        <w:t xml:space="preserve">(as defined in clause 11.1 of </w:t>
      </w:r>
      <w:del w:id="200" w:author="docomo" w:date="2025-10-02T20:21:00Z" w16du:dateUtc="2025-10-02T18:21:00Z">
        <w:r w:rsidR="00EB1AD5">
          <w:rPr>
            <w:lang w:val="en-US" w:eastAsia="zh-CN"/>
          </w:rPr>
          <w:delText xml:space="preserve"> </w:delText>
        </w:r>
      </w:del>
      <w:r w:rsidRPr="000C2DBF">
        <w:rPr>
          <w:lang w:val="en-US" w:eastAsia="zh-CN"/>
        </w:rPr>
        <w:t>TS 28.532[</w:t>
      </w:r>
      <w:r w:rsidRPr="000C2DBF">
        <w:rPr>
          <w:rFonts w:hint="eastAsia"/>
          <w:lang w:val="en-US" w:eastAsia="zh-CN"/>
        </w:rPr>
        <w:t>10</w:t>
      </w:r>
      <w:r w:rsidRPr="000C2DBF">
        <w:rPr>
          <w:lang w:val="en-US" w:eastAsia="zh-CN"/>
        </w:rPr>
        <w:t>]).</w:t>
      </w:r>
    </w:p>
    <w:p w14:paraId="1F55EF45" w14:textId="742422F3"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 non</w:t>
      </w:r>
      <w:r w:rsidR="0026355B">
        <w:rPr>
          <w:rFonts w:eastAsia="Times New Roman"/>
        </w:rPr>
        <w:t xml:space="preserve"> </w:t>
      </w:r>
      <w:r w:rsidRPr="000C2DBF">
        <w:rPr>
          <w:lang w:val="en-US" w:eastAsia="zh-CN"/>
        </w:rPr>
        <w:t xml:space="preserve">-application </w:t>
      </w:r>
      <w:r w:rsidR="00EB1AD5">
        <w:rPr>
          <w:lang w:val="en-US" w:eastAsia="zh-CN"/>
        </w:rPr>
        <w:t>policies</w:t>
      </w:r>
      <w:r w:rsidRPr="000C2DBF">
        <w:rPr>
          <w:lang w:val="en-US" w:eastAsia="zh-CN"/>
        </w:rPr>
        <w:t xml:space="preserve"> (as defined in clause 5.1.18 of TS 28.531[7]).</w:t>
      </w:r>
    </w:p>
    <w:p w14:paraId="3EC8E376"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60961A" w14:textId="19407378" w:rsidR="00A70CE1" w:rsidRDefault="00A70CE1" w:rsidP="00A70CE1">
      <w:pPr>
        <w:pStyle w:val="Heading2"/>
      </w:pPr>
      <w:bookmarkStart w:id="201" w:name="_Toc4897"/>
      <w:bookmarkStart w:id="202" w:name="_Toc17164"/>
      <w:bookmarkStart w:id="203" w:name="_Toc9130"/>
      <w:bookmarkStart w:id="204" w:name="_Toc28533"/>
      <w:bookmarkStart w:id="205" w:name="_Toc16859"/>
      <w:bookmarkStart w:id="206" w:name="_Toc31775"/>
      <w:bookmarkStart w:id="207" w:name="_Toc22634"/>
      <w:bookmarkStart w:id="208" w:name="_Toc10062"/>
      <w:bookmarkStart w:id="209" w:name="_Toc176958725"/>
      <w:bookmarkStart w:id="210" w:name="_Toc6754"/>
      <w:bookmarkStart w:id="211" w:name="_Toc27402"/>
      <w:bookmarkStart w:id="212" w:name="_Toc176965556"/>
      <w:bookmarkStart w:id="213" w:name="_Toc176960208"/>
      <w:bookmarkStart w:id="214" w:name="_Toc176958963"/>
      <w:bookmarkStart w:id="215" w:name="_Toc8895"/>
      <w:bookmarkStart w:id="216" w:name="_Toc176956373"/>
      <w:r>
        <w:t>5.2</w:t>
      </w:r>
      <w:r>
        <w:tab/>
        <w:t xml:space="preserve">Use of industry solutions for management of </w:t>
      </w:r>
      <w:del w:id="217" w:author="docomo" w:date="2025-10-02T20:21:00Z" w16du:dateUtc="2025-10-02T18:21:00Z">
        <w:r w:rsidR="007B108A">
          <w:delText>cloud-native network functions</w:delText>
        </w:r>
        <w:bookmarkEnd w:id="201"/>
        <w:r w:rsidR="007B108A">
          <w:delText xml:space="preserve"> </w:delText>
        </w:r>
      </w:del>
      <w:ins w:id="218" w:author="docomo" w:date="2025-10-02T20:21:00Z" w16du:dateUtc="2025-10-02T18:21:00Z">
        <w:r>
          <w:rPr>
            <w:lang w:eastAsia="zh-CN"/>
          </w:rPr>
          <w:t>NF Deployments</w:t>
        </w:r>
      </w:ins>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26B0A8F" w14:textId="77777777" w:rsidR="00A70CE1" w:rsidRDefault="00A70CE1" w:rsidP="00A70CE1">
      <w:pPr>
        <w:pStyle w:val="Heading3"/>
      </w:pPr>
      <w:bookmarkStart w:id="219" w:name="_Toc176958726"/>
      <w:bookmarkStart w:id="220" w:name="_Toc6874"/>
      <w:bookmarkStart w:id="221" w:name="_Toc17323"/>
      <w:bookmarkStart w:id="222" w:name="_Toc176965557"/>
      <w:bookmarkStart w:id="223" w:name="_Toc28898"/>
      <w:bookmarkStart w:id="224" w:name="_Toc176960209"/>
      <w:bookmarkStart w:id="225" w:name="_Toc176956374"/>
      <w:bookmarkStart w:id="226" w:name="_Toc7138"/>
      <w:bookmarkStart w:id="227" w:name="_Toc28614"/>
      <w:bookmarkStart w:id="228" w:name="_Toc24049"/>
      <w:bookmarkStart w:id="229" w:name="_Toc14339"/>
      <w:bookmarkStart w:id="230" w:name="_Toc176958964"/>
      <w:bookmarkStart w:id="231" w:name="_Toc67"/>
      <w:bookmarkStart w:id="232" w:name="_Toc18953"/>
      <w:bookmarkStart w:id="233" w:name="_Toc8070"/>
      <w:bookmarkStart w:id="234" w:name="_Toc15356"/>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F80E2BF" w14:textId="77777777" w:rsidR="00A70CE1" w:rsidRDefault="00A70CE1" w:rsidP="00A70CE1">
      <w:pPr>
        <w:pStyle w:val="Heading4"/>
      </w:pPr>
      <w:bookmarkStart w:id="235" w:name="_Toc7811"/>
      <w:bookmarkStart w:id="236" w:name="_Toc15903"/>
      <w:bookmarkStart w:id="237" w:name="_Toc176960210"/>
      <w:bookmarkStart w:id="238" w:name="_Toc7465"/>
      <w:bookmarkStart w:id="239" w:name="_Toc9454"/>
      <w:bookmarkStart w:id="240" w:name="_Toc176958965"/>
      <w:bookmarkStart w:id="241" w:name="_Toc22734"/>
      <w:bookmarkStart w:id="242" w:name="_Toc176958727"/>
      <w:bookmarkStart w:id="243" w:name="_Toc9824"/>
      <w:bookmarkStart w:id="244" w:name="_Toc176956375"/>
      <w:bookmarkStart w:id="245" w:name="_Toc1160"/>
      <w:bookmarkStart w:id="246" w:name="_Toc6071"/>
      <w:bookmarkStart w:id="247" w:name="_Toc176965558"/>
      <w:bookmarkStart w:id="248" w:name="_Toc10355"/>
      <w:bookmarkStart w:id="249" w:name="_Toc7724"/>
      <w:bookmarkStart w:id="250" w:name="_Toc16714"/>
      <w:r>
        <w:t>5.2.</w:t>
      </w:r>
      <w:r>
        <w:rPr>
          <w:rFonts w:hint="eastAsia"/>
          <w:lang w:eastAsia="zh-CN"/>
        </w:rPr>
        <w:t>1</w:t>
      </w:r>
      <w:r>
        <w:t>.1</w:t>
      </w:r>
      <w:r>
        <w:tab/>
        <w:t>Description</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2E878836" w14:textId="5A166DDA"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r>
        <w:rPr>
          <w:lang w:eastAsia="zh-CN"/>
        </w:rPr>
        <w:t xml:space="preserve">NF </w:t>
      </w:r>
      <w:r w:rsidR="007B108A">
        <w:t>(VNF).</w:t>
      </w:r>
      <w:r>
        <w:t xml:space="preserve">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 xml:space="preserve">The interfaces for the interaction with ETSI NFV MANO are provided via </w:t>
      </w:r>
      <w:proofErr w:type="spellStart"/>
      <w:r>
        <w:rPr>
          <w:color w:val="000000"/>
          <w:lang w:eastAsia="zh-CN"/>
        </w:rPr>
        <w:t>Os</w:t>
      </w:r>
      <w:proofErr w:type="spellEnd"/>
      <w:r>
        <w:rPr>
          <w:color w:val="000000"/>
          <w:lang w:eastAsia="zh-CN"/>
        </w:rPr>
        <w:t>-Ma-</w:t>
      </w:r>
      <w:proofErr w:type="spellStart"/>
      <w:r>
        <w:rPr>
          <w:color w:val="000000"/>
          <w:lang w:eastAsia="zh-CN"/>
        </w:rPr>
        <w:t>nfvo</w:t>
      </w:r>
      <w:proofErr w:type="spellEnd"/>
      <w:r>
        <w:rPr>
          <w:color w:val="000000"/>
          <w:lang w:eastAsia="zh-CN"/>
        </w:rPr>
        <w:t xml:space="preserve"> and the Ve-</w:t>
      </w:r>
      <w:proofErr w:type="spellStart"/>
      <w:r>
        <w:rPr>
          <w:color w:val="000000"/>
          <w:lang w:eastAsia="zh-CN"/>
        </w:rPr>
        <w:t>Vnfm</w:t>
      </w:r>
      <w:proofErr w:type="spellEnd"/>
      <w:r>
        <w:rPr>
          <w:color w:val="000000"/>
          <w:lang w:eastAsia="zh-CN"/>
        </w:rPr>
        <w:t>-</w:t>
      </w:r>
      <w:proofErr w:type="spellStart"/>
      <w:r>
        <w:rPr>
          <w:color w:val="000000"/>
          <w:lang w:eastAsia="zh-CN"/>
        </w:rPr>
        <w:t>em</w:t>
      </w:r>
      <w:proofErr w:type="spellEnd"/>
      <w:r>
        <w:rPr>
          <w:color w:val="000000"/>
          <w:lang w:eastAsia="zh-CN"/>
        </w:rPr>
        <w:t xml:space="preserve">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AB5CAEF" w14:textId="77777777" w:rsidR="00C90DA3" w:rsidRPr="00DB769A" w:rsidRDefault="00C90DA3" w:rsidP="00A70CE1">
      <w:pPr>
        <w:rPr>
          <w:del w:id="251" w:author="docomo" w:date="2025-10-02T20:21:00Z" w16du:dateUtc="2025-10-02T18:21:00Z"/>
          <w:lang w:val="en-US" w:eastAsia="zh-CN"/>
        </w:rPr>
      </w:pPr>
    </w:p>
    <w:p w14:paraId="5760B2BD" w14:textId="77777777" w:rsidR="00A70CE1" w:rsidRDefault="00A70CE1" w:rsidP="00A70CE1">
      <w:pPr>
        <w:pStyle w:val="Heading4"/>
      </w:pPr>
      <w:bookmarkStart w:id="252" w:name="_Toc14314"/>
      <w:bookmarkStart w:id="253" w:name="_Toc31659"/>
      <w:r>
        <w:t>5.2.2.</w:t>
      </w:r>
      <w:r>
        <w:rPr>
          <w:lang w:eastAsia="zh-CN"/>
        </w:rPr>
        <w:t>4</w:t>
      </w:r>
      <w:r>
        <w:tab/>
        <w:t>Evaluation</w:t>
      </w:r>
      <w:bookmarkEnd w:id="252"/>
      <w:bookmarkEnd w:id="253"/>
      <w:ins w:id="254" w:author="docomo" w:date="2025-10-02T20:21:00Z" w16du:dateUtc="2025-10-02T18:21:00Z">
        <w:r>
          <w:t xml:space="preserve"> of solutions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w:t>
      </w:r>
      <w:proofErr w:type="spellStart"/>
      <w:r>
        <w:rPr>
          <w:rFonts w:hint="eastAsia"/>
          <w:color w:val="000000"/>
          <w:sz w:val="20"/>
          <w:szCs w:val="20"/>
        </w:rPr>
        <w:t>MnS</w:t>
      </w:r>
      <w:proofErr w:type="spellEnd"/>
      <w:r>
        <w:rPr>
          <w:rFonts w:hint="eastAsia"/>
          <w:color w:val="000000"/>
          <w:sz w:val="20"/>
          <w:szCs w:val="20"/>
        </w:rPr>
        <w:t xml:space="preserve">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proofErr w:type="spellStart"/>
      <w:r>
        <w:rPr>
          <w:rFonts w:eastAsiaTheme="minorEastAsia"/>
          <w:color w:val="000000"/>
          <w:sz w:val="20"/>
          <w:szCs w:val="20"/>
        </w:rPr>
        <w:t>MnS</w:t>
      </w:r>
      <w:proofErr w:type="spellEnd"/>
      <w:r>
        <w:rPr>
          <w:rFonts w:eastAsiaTheme="minorEastAsia"/>
          <w:color w:val="000000"/>
          <w:sz w:val="20"/>
          <w:szCs w:val="20"/>
        </w:rPr>
        <w:t xml:space="preserve">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w:t>
      </w:r>
      <w:proofErr w:type="spellStart"/>
      <w:r>
        <w:rPr>
          <w:lang w:val="en-US"/>
        </w:rPr>
        <w:t>MnS</w:t>
      </w:r>
      <w:proofErr w:type="spellEnd"/>
      <w:r>
        <w:rPr>
          <w:lang w:val="en-US"/>
        </w:rPr>
        <w:t xml:space="preserve"> producers. The proposed solution relies on existing SA5 defined mechanisms for streaming management data between the </w:t>
      </w:r>
      <w:proofErr w:type="spellStart"/>
      <w:r>
        <w:rPr>
          <w:lang w:val="en-US"/>
        </w:rPr>
        <w:t>MnS</w:t>
      </w:r>
      <w:proofErr w:type="spellEnd"/>
      <w:r>
        <w:rPr>
          <w:lang w:val="en-US"/>
        </w:rPr>
        <w:t xml:space="preserve"> producer and the </w:t>
      </w:r>
      <w:proofErr w:type="spellStart"/>
      <w:r>
        <w:rPr>
          <w:lang w:val="en-US"/>
        </w:rPr>
        <w:t>MnS</w:t>
      </w:r>
      <w:proofErr w:type="spellEnd"/>
      <w:r>
        <w:rPr>
          <w:lang w:val="en-US"/>
        </w:rPr>
        <w:t xml:space="preserve">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5B2BC6C" w14:textId="77777777" w:rsidR="00475FFB" w:rsidRDefault="00475FFB" w:rsidP="00475FFB">
      <w:pPr>
        <w:pStyle w:val="Heading1"/>
        <w:ind w:left="0" w:firstLine="0"/>
      </w:pPr>
      <w:bookmarkStart w:id="255" w:name="_Toc20518"/>
      <w:bookmarkStart w:id="256" w:name="_Toc5776"/>
      <w:bookmarkStart w:id="257" w:name="_Toc176958758"/>
      <w:bookmarkStart w:id="258" w:name="_Toc31181"/>
      <w:bookmarkStart w:id="259" w:name="_Toc19177"/>
      <w:bookmarkStart w:id="260" w:name="_Toc176958996"/>
      <w:bookmarkStart w:id="261" w:name="_Toc23035"/>
      <w:bookmarkStart w:id="262" w:name="_Toc176956401"/>
      <w:bookmarkStart w:id="263" w:name="_Toc176960241"/>
      <w:bookmarkStart w:id="264" w:name="_Toc23134"/>
      <w:bookmarkStart w:id="265" w:name="_Toc25641"/>
      <w:bookmarkStart w:id="266" w:name="_Toc176965589"/>
      <w:bookmarkStart w:id="267" w:name="_Toc3163"/>
      <w:bookmarkStart w:id="268" w:name="_Toc22273"/>
      <w:bookmarkStart w:id="269" w:name="_Toc28403"/>
      <w:r>
        <w:t>6</w:t>
      </w:r>
      <w:r>
        <w:tab/>
      </w:r>
      <w:r>
        <w:tab/>
      </w:r>
      <w:r>
        <w:tab/>
        <w:t>Conclusions and recommendations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270" w:name="_Toc24984"/>
      <w:bookmarkStart w:id="271" w:name="_Toc14259"/>
      <w:bookmarkStart w:id="272" w:name="_Toc2567"/>
      <w:bookmarkStart w:id="273" w:name="_Toc19620"/>
      <w:bookmarkStart w:id="274" w:name="_Toc21605"/>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270"/>
      <w:bookmarkEnd w:id="271"/>
      <w:bookmarkEnd w:id="272"/>
      <w:bookmarkEnd w:id="273"/>
      <w:bookmarkEnd w:id="274"/>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37EDFE73"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275" w:author="docomo" w:date="2025-10-02T20:21:00Z" w16du:dateUtc="2025-10-02T18:21:00Z">
        <w:r w:rsidR="0030688F">
          <w:rPr>
            <w:rFonts w:hint="eastAsia"/>
            <w:lang w:val="en-US" w:eastAsia="zh-CN"/>
          </w:rPr>
          <w:delText>has</w:delText>
        </w:r>
      </w:del>
      <w:ins w:id="276" w:author="docomo" w:date="2025-10-02T20:21:00Z" w16du:dateUtc="2025-10-02T18:21: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NFV-MANO, but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proofErr w:type="spellStart"/>
      <w:r>
        <w:t>anagement</w:t>
      </w:r>
      <w:proofErr w:type="spellEnd"/>
      <w:r>
        <w:t xml:space="preserve">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Pr="002E1412"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46F3" w14:textId="77777777" w:rsidR="002C4E62" w:rsidRDefault="002C4E62">
      <w:r>
        <w:separator/>
      </w:r>
    </w:p>
  </w:endnote>
  <w:endnote w:type="continuationSeparator" w:id="0">
    <w:p w14:paraId="1AFE1682" w14:textId="77777777" w:rsidR="002C4E62" w:rsidRDefault="002C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10D5" w14:textId="77777777" w:rsidR="002C4E62" w:rsidRDefault="002C4E62">
      <w:r>
        <w:separator/>
      </w:r>
    </w:p>
  </w:footnote>
  <w:footnote w:type="continuationSeparator" w:id="0">
    <w:p w14:paraId="4A30C1CE" w14:textId="77777777" w:rsidR="002C4E62" w:rsidRDefault="002C4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5">
    <w15:presenceInfo w15:providerId="None" w15:userId="docomo-r5"/>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0D4"/>
    <w:rsid w:val="000058B6"/>
    <w:rsid w:val="0001090D"/>
    <w:rsid w:val="000177F0"/>
    <w:rsid w:val="00032590"/>
    <w:rsid w:val="0003617A"/>
    <w:rsid w:val="00051A29"/>
    <w:rsid w:val="00052BEB"/>
    <w:rsid w:val="00065B7C"/>
    <w:rsid w:val="00073523"/>
    <w:rsid w:val="000820D9"/>
    <w:rsid w:val="000851F0"/>
    <w:rsid w:val="000968BE"/>
    <w:rsid w:val="000B59EB"/>
    <w:rsid w:val="000B6277"/>
    <w:rsid w:val="000C0797"/>
    <w:rsid w:val="000C2DBF"/>
    <w:rsid w:val="000C5B48"/>
    <w:rsid w:val="000C66A5"/>
    <w:rsid w:val="000F2BAD"/>
    <w:rsid w:val="0010504F"/>
    <w:rsid w:val="00106EC6"/>
    <w:rsid w:val="001152C8"/>
    <w:rsid w:val="001169EF"/>
    <w:rsid w:val="00120467"/>
    <w:rsid w:val="00132E05"/>
    <w:rsid w:val="001412AD"/>
    <w:rsid w:val="001544B6"/>
    <w:rsid w:val="001604A8"/>
    <w:rsid w:val="0019633E"/>
    <w:rsid w:val="001A49E2"/>
    <w:rsid w:val="001A652B"/>
    <w:rsid w:val="001B093A"/>
    <w:rsid w:val="001B09D9"/>
    <w:rsid w:val="001B3238"/>
    <w:rsid w:val="001B4B4C"/>
    <w:rsid w:val="001C5CF1"/>
    <w:rsid w:val="001C5DBC"/>
    <w:rsid w:val="001C6045"/>
    <w:rsid w:val="001D6EA5"/>
    <w:rsid w:val="001E40F6"/>
    <w:rsid w:val="00214520"/>
    <w:rsid w:val="00214DF0"/>
    <w:rsid w:val="00222840"/>
    <w:rsid w:val="0024286D"/>
    <w:rsid w:val="002474B7"/>
    <w:rsid w:val="002563FB"/>
    <w:rsid w:val="0026355B"/>
    <w:rsid w:val="00266561"/>
    <w:rsid w:val="002B11A3"/>
    <w:rsid w:val="002B1E0E"/>
    <w:rsid w:val="002C4E62"/>
    <w:rsid w:val="002D4AE7"/>
    <w:rsid w:val="002D5336"/>
    <w:rsid w:val="002E1412"/>
    <w:rsid w:val="003008DA"/>
    <w:rsid w:val="0030688F"/>
    <w:rsid w:val="00317B92"/>
    <w:rsid w:val="00327CA6"/>
    <w:rsid w:val="00331325"/>
    <w:rsid w:val="00343EF3"/>
    <w:rsid w:val="00350478"/>
    <w:rsid w:val="00365F0F"/>
    <w:rsid w:val="003935DD"/>
    <w:rsid w:val="00394FC9"/>
    <w:rsid w:val="00395AB2"/>
    <w:rsid w:val="0039697B"/>
    <w:rsid w:val="003A1CF5"/>
    <w:rsid w:val="003B7366"/>
    <w:rsid w:val="003E4AEF"/>
    <w:rsid w:val="003F0D4D"/>
    <w:rsid w:val="00401ED0"/>
    <w:rsid w:val="004043D4"/>
    <w:rsid w:val="004054C1"/>
    <w:rsid w:val="00414507"/>
    <w:rsid w:val="00424FCA"/>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305D8"/>
    <w:rsid w:val="00543D45"/>
    <w:rsid w:val="00543DD1"/>
    <w:rsid w:val="00552A87"/>
    <w:rsid w:val="00561DF1"/>
    <w:rsid w:val="00566FBB"/>
    <w:rsid w:val="00567150"/>
    <w:rsid w:val="00567691"/>
    <w:rsid w:val="0057284A"/>
    <w:rsid w:val="00596737"/>
    <w:rsid w:val="005A5E55"/>
    <w:rsid w:val="005B0C6B"/>
    <w:rsid w:val="005B518E"/>
    <w:rsid w:val="005C7268"/>
    <w:rsid w:val="005D0CB3"/>
    <w:rsid w:val="005D16D8"/>
    <w:rsid w:val="005D76B3"/>
    <w:rsid w:val="005F62FB"/>
    <w:rsid w:val="00611920"/>
    <w:rsid w:val="0061326B"/>
    <w:rsid w:val="00614223"/>
    <w:rsid w:val="00624EB9"/>
    <w:rsid w:val="00634F21"/>
    <w:rsid w:val="006359F7"/>
    <w:rsid w:val="00641913"/>
    <w:rsid w:val="00646AEC"/>
    <w:rsid w:val="0065031A"/>
    <w:rsid w:val="006536A6"/>
    <w:rsid w:val="00653E2A"/>
    <w:rsid w:val="00665D4E"/>
    <w:rsid w:val="0069541A"/>
    <w:rsid w:val="006B0B3F"/>
    <w:rsid w:val="006B621B"/>
    <w:rsid w:val="006B7674"/>
    <w:rsid w:val="006E7AC9"/>
    <w:rsid w:val="006F57E3"/>
    <w:rsid w:val="00706649"/>
    <w:rsid w:val="0071118A"/>
    <w:rsid w:val="0071159D"/>
    <w:rsid w:val="00711F26"/>
    <w:rsid w:val="00717F24"/>
    <w:rsid w:val="00726BEB"/>
    <w:rsid w:val="0073515D"/>
    <w:rsid w:val="00736F62"/>
    <w:rsid w:val="00742656"/>
    <w:rsid w:val="00742FCB"/>
    <w:rsid w:val="00753CCB"/>
    <w:rsid w:val="00761718"/>
    <w:rsid w:val="007651BE"/>
    <w:rsid w:val="00780A06"/>
    <w:rsid w:val="00781E40"/>
    <w:rsid w:val="00785301"/>
    <w:rsid w:val="00786993"/>
    <w:rsid w:val="00793D77"/>
    <w:rsid w:val="007A0DC6"/>
    <w:rsid w:val="007B108A"/>
    <w:rsid w:val="007D60C2"/>
    <w:rsid w:val="007E05F9"/>
    <w:rsid w:val="007E3121"/>
    <w:rsid w:val="007F0720"/>
    <w:rsid w:val="00802641"/>
    <w:rsid w:val="008171CF"/>
    <w:rsid w:val="00824C61"/>
    <w:rsid w:val="0082707E"/>
    <w:rsid w:val="008355F2"/>
    <w:rsid w:val="00854653"/>
    <w:rsid w:val="00891A17"/>
    <w:rsid w:val="008A32A7"/>
    <w:rsid w:val="008B4208"/>
    <w:rsid w:val="008B4AAF"/>
    <w:rsid w:val="008C0F2A"/>
    <w:rsid w:val="008C293A"/>
    <w:rsid w:val="008E4C16"/>
    <w:rsid w:val="008E70B3"/>
    <w:rsid w:val="00912C33"/>
    <w:rsid w:val="009158D2"/>
    <w:rsid w:val="009255E7"/>
    <w:rsid w:val="00934383"/>
    <w:rsid w:val="009433AD"/>
    <w:rsid w:val="00943548"/>
    <w:rsid w:val="00953C65"/>
    <w:rsid w:val="00960A0B"/>
    <w:rsid w:val="00982BA7"/>
    <w:rsid w:val="00991FCD"/>
    <w:rsid w:val="00993D4F"/>
    <w:rsid w:val="00995C58"/>
    <w:rsid w:val="009A21B0"/>
    <w:rsid w:val="009C236D"/>
    <w:rsid w:val="00A033F5"/>
    <w:rsid w:val="00A075EF"/>
    <w:rsid w:val="00A117D5"/>
    <w:rsid w:val="00A16B1D"/>
    <w:rsid w:val="00A34787"/>
    <w:rsid w:val="00A44B2E"/>
    <w:rsid w:val="00A453F9"/>
    <w:rsid w:val="00A54624"/>
    <w:rsid w:val="00A70CE1"/>
    <w:rsid w:val="00A716BF"/>
    <w:rsid w:val="00A7277A"/>
    <w:rsid w:val="00A8734B"/>
    <w:rsid w:val="00AA0033"/>
    <w:rsid w:val="00AA20E1"/>
    <w:rsid w:val="00AA2F17"/>
    <w:rsid w:val="00AA3DBE"/>
    <w:rsid w:val="00AA7E59"/>
    <w:rsid w:val="00AB04AC"/>
    <w:rsid w:val="00AD657E"/>
    <w:rsid w:val="00AE35AD"/>
    <w:rsid w:val="00AE44AF"/>
    <w:rsid w:val="00AF0F41"/>
    <w:rsid w:val="00B31F71"/>
    <w:rsid w:val="00B33828"/>
    <w:rsid w:val="00B41104"/>
    <w:rsid w:val="00B448A3"/>
    <w:rsid w:val="00B520D5"/>
    <w:rsid w:val="00B52B8E"/>
    <w:rsid w:val="00B54F95"/>
    <w:rsid w:val="00B7139F"/>
    <w:rsid w:val="00B823BA"/>
    <w:rsid w:val="00B83409"/>
    <w:rsid w:val="00B92048"/>
    <w:rsid w:val="00BA3973"/>
    <w:rsid w:val="00BA4BE2"/>
    <w:rsid w:val="00BA66C7"/>
    <w:rsid w:val="00BB6C44"/>
    <w:rsid w:val="00BD1620"/>
    <w:rsid w:val="00BD3CE6"/>
    <w:rsid w:val="00BD697D"/>
    <w:rsid w:val="00BF3721"/>
    <w:rsid w:val="00C21D11"/>
    <w:rsid w:val="00C36842"/>
    <w:rsid w:val="00C44D05"/>
    <w:rsid w:val="00C46FC8"/>
    <w:rsid w:val="00C5394A"/>
    <w:rsid w:val="00C601CB"/>
    <w:rsid w:val="00C630D5"/>
    <w:rsid w:val="00C64018"/>
    <w:rsid w:val="00C823D6"/>
    <w:rsid w:val="00C85471"/>
    <w:rsid w:val="00C86F41"/>
    <w:rsid w:val="00C87441"/>
    <w:rsid w:val="00C90DA3"/>
    <w:rsid w:val="00C93D83"/>
    <w:rsid w:val="00CA7520"/>
    <w:rsid w:val="00CA7B72"/>
    <w:rsid w:val="00CB78FC"/>
    <w:rsid w:val="00CC1EEF"/>
    <w:rsid w:val="00CC4471"/>
    <w:rsid w:val="00CC6CC2"/>
    <w:rsid w:val="00CD737C"/>
    <w:rsid w:val="00D0470B"/>
    <w:rsid w:val="00D06A9C"/>
    <w:rsid w:val="00D07287"/>
    <w:rsid w:val="00D13997"/>
    <w:rsid w:val="00D14A2B"/>
    <w:rsid w:val="00D23B39"/>
    <w:rsid w:val="00D252F0"/>
    <w:rsid w:val="00D318B2"/>
    <w:rsid w:val="00D40B6B"/>
    <w:rsid w:val="00D50482"/>
    <w:rsid w:val="00D54117"/>
    <w:rsid w:val="00D544BB"/>
    <w:rsid w:val="00D55FB4"/>
    <w:rsid w:val="00DA1F51"/>
    <w:rsid w:val="00DA5FCC"/>
    <w:rsid w:val="00DA6909"/>
    <w:rsid w:val="00DC2FEA"/>
    <w:rsid w:val="00DD117A"/>
    <w:rsid w:val="00DE4BD4"/>
    <w:rsid w:val="00DF4192"/>
    <w:rsid w:val="00DF64CF"/>
    <w:rsid w:val="00E00382"/>
    <w:rsid w:val="00E056FD"/>
    <w:rsid w:val="00E06393"/>
    <w:rsid w:val="00E1464D"/>
    <w:rsid w:val="00E25D01"/>
    <w:rsid w:val="00E5455E"/>
    <w:rsid w:val="00E54C0A"/>
    <w:rsid w:val="00E60FD4"/>
    <w:rsid w:val="00E6278C"/>
    <w:rsid w:val="00E72A08"/>
    <w:rsid w:val="00EB1AD5"/>
    <w:rsid w:val="00EB3AD8"/>
    <w:rsid w:val="00EB4193"/>
    <w:rsid w:val="00EC1571"/>
    <w:rsid w:val="00EE4802"/>
    <w:rsid w:val="00EF0E1D"/>
    <w:rsid w:val="00F048A6"/>
    <w:rsid w:val="00F16BBA"/>
    <w:rsid w:val="00F21090"/>
    <w:rsid w:val="00F30FD1"/>
    <w:rsid w:val="00F31443"/>
    <w:rsid w:val="00F431B2"/>
    <w:rsid w:val="00F5432C"/>
    <w:rsid w:val="00F551A2"/>
    <w:rsid w:val="00F57C87"/>
    <w:rsid w:val="00F6525A"/>
    <w:rsid w:val="00F725B2"/>
    <w:rsid w:val="00F76EDF"/>
    <w:rsid w:val="00F819D6"/>
    <w:rsid w:val="00F875B8"/>
    <w:rsid w:val="00F92F31"/>
    <w:rsid w:val="00FA6653"/>
    <w:rsid w:val="00FB762A"/>
    <w:rsid w:val="00FC1605"/>
    <w:rsid w:val="00FC51CA"/>
    <w:rsid w:val="00FC67B9"/>
    <w:rsid w:val="00FE6C1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B8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2.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4.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docomo-r5</cp:lastModifiedBy>
  <cp:revision>67</cp:revision>
  <cp:lastPrinted>1900-01-01T05:00:00Z</cp:lastPrinted>
  <dcterms:created xsi:type="dcterms:W3CDTF">2025-10-02T08:50:00Z</dcterms:created>
  <dcterms:modified xsi:type="dcterms:W3CDTF">2025-10-16T03:35:00Z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