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637A" w14:textId="3B8CB996" w:rsidR="00972B7C" w:rsidRDefault="00420D26" w:rsidP="00BF02E9">
      <w:pPr>
        <w:pStyle w:val="CRCoverPage"/>
        <w:tabs>
          <w:tab w:val="right" w:pos="9639"/>
        </w:tabs>
        <w:rPr>
          <w:ins w:id="0" w:author="Hassan Al-Kanani (NEC)_rev1" w:date="2025-10-16T04:20:00Z" w16du:dateUtc="2025-10-16T03:20:00Z"/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</w:r>
      <w:ins w:id="1" w:author="Hassan Al-Kanani (NEC)_rev1" w:date="2025-10-16T04:20:00Z" w16du:dateUtc="2025-10-16T03:20:00Z">
        <w:r w:rsidR="00972B7C">
          <w:rPr>
            <w:b/>
            <w:i/>
            <w:noProof/>
            <w:sz w:val="28"/>
          </w:rPr>
          <w:t>S5-254878d1</w:t>
        </w:r>
      </w:ins>
    </w:p>
    <w:p w14:paraId="71084196" w14:textId="2E22194E" w:rsidR="00420D26" w:rsidRDefault="00972B7C" w:rsidP="00BF02E9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ins w:id="2" w:author="Hassan Al-Kanani (NEC)_rev1" w:date="2025-10-16T04:20:00Z" w16du:dateUtc="2025-10-16T03:20:00Z">
        <w:r>
          <w:rPr>
            <w:b/>
            <w:i/>
            <w:noProof/>
            <w:sz w:val="28"/>
          </w:rPr>
          <w:tab/>
        </w:r>
      </w:ins>
      <w:r w:rsidR="008C6B46" w:rsidRPr="008C6B46">
        <w:rPr>
          <w:b/>
          <w:i/>
          <w:noProof/>
          <w:sz w:val="28"/>
        </w:rPr>
        <w:t>S5-254607</w:t>
      </w:r>
    </w:p>
    <w:p w14:paraId="64C91465" w14:textId="77777777" w:rsidR="00420D26" w:rsidRPr="00DA53A0" w:rsidRDefault="00420D26" w:rsidP="00420D26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0D39123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2E9">
        <w:rPr>
          <w:rFonts w:ascii="Arial" w:hAnsi="Arial" w:cs="Arial"/>
          <w:b/>
          <w:bCs/>
          <w:lang w:val="en-US"/>
        </w:rPr>
        <w:t>NEC</w:t>
      </w:r>
    </w:p>
    <w:p w14:paraId="65CE4E4B" w14:textId="43C33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20070">
        <w:rPr>
          <w:rFonts w:ascii="Arial" w:hAnsi="Arial" w:cs="Arial"/>
          <w:b/>
          <w:bCs/>
        </w:rPr>
        <w:t>Discussion on the need for prioritisation of work</w:t>
      </w:r>
    </w:p>
    <w:p w14:paraId="4E38BC0B" w14:textId="36B00846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E20070">
        <w:rPr>
          <w:rFonts w:ascii="Arial" w:hAnsi="Arial" w:cs="Arial"/>
          <w:b/>
          <w:bCs/>
          <w:lang w:val="en-US"/>
        </w:rPr>
        <w:t>Endorsement</w:t>
      </w:r>
    </w:p>
    <w:p w14:paraId="620389C1" w14:textId="2689083B" w:rsidR="0051688C" w:rsidRPr="00BF02E9" w:rsidRDefault="0051688C" w:rsidP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BF02E9">
        <w:rPr>
          <w:rFonts w:ascii="Arial" w:hAnsi="Arial" w:cs="Arial"/>
          <w:b/>
          <w:bCs/>
        </w:rPr>
        <w:t>Agenda item:</w:t>
      </w:r>
      <w:r w:rsidRPr="00BF02E9">
        <w:rPr>
          <w:rFonts w:ascii="Arial" w:hAnsi="Arial" w:cs="Arial"/>
          <w:b/>
          <w:bCs/>
        </w:rPr>
        <w:tab/>
      </w:r>
      <w:r w:rsidR="00BF02E9" w:rsidRPr="00BF02E9">
        <w:rPr>
          <w:rFonts w:ascii="Arial" w:hAnsi="Arial" w:cs="Arial"/>
          <w:b/>
          <w:bCs/>
        </w:rPr>
        <w:t>6.20.2</w:t>
      </w:r>
      <w:r w:rsidR="00BF02E9">
        <w:rPr>
          <w:rFonts w:ascii="Arial" w:hAnsi="Arial" w:cs="Arial"/>
          <w:b/>
          <w:bCs/>
        </w:rPr>
        <w:t xml:space="preserve"> </w:t>
      </w:r>
      <w:bookmarkStart w:id="3" w:name="_Hlk210406812"/>
      <w:r w:rsidR="00BF02E9" w:rsidRPr="00BF02E9">
        <w:rPr>
          <w:rFonts w:ascii="Arial" w:hAnsi="Arial" w:cs="Arial"/>
          <w:b/>
          <w:bCs/>
        </w:rPr>
        <w:t xml:space="preserve">Study on Artificial Intelligence / Machine Learning (AI/ML) management </w:t>
      </w:r>
      <w:bookmarkEnd w:id="3"/>
      <w:r w:rsidR="00BF02E9" w:rsidRPr="00BF02E9">
        <w:rPr>
          <w:rFonts w:ascii="Arial" w:hAnsi="Arial" w:cs="Arial"/>
          <w:b/>
          <w:bCs/>
        </w:rPr>
        <w:t>enhancements</w:t>
      </w:r>
    </w:p>
    <w:p w14:paraId="369E83CA" w14:textId="3952C5D6" w:rsidR="00C93D83" w:rsidRPr="00E20070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E20070">
        <w:rPr>
          <w:rFonts w:ascii="Arial" w:hAnsi="Arial" w:cs="Arial"/>
          <w:b/>
          <w:bCs/>
        </w:rPr>
        <w:t>Spec:</w:t>
      </w:r>
      <w:r w:rsidRPr="00E20070">
        <w:rPr>
          <w:rFonts w:ascii="Arial" w:hAnsi="Arial" w:cs="Arial"/>
          <w:b/>
          <w:bCs/>
        </w:rPr>
        <w:tab/>
        <w:t xml:space="preserve">3GPP </w:t>
      </w:r>
      <w:r w:rsidR="00BF02E9" w:rsidRPr="00E20070">
        <w:rPr>
          <w:rFonts w:ascii="Arial" w:hAnsi="Arial" w:cs="Arial"/>
          <w:b/>
          <w:bCs/>
        </w:rPr>
        <w:t>TR 28.882</w:t>
      </w:r>
    </w:p>
    <w:p w14:paraId="32E76F63" w14:textId="757F1686" w:rsidR="002474B7" w:rsidRPr="00E20070" w:rsidRDefault="002474B7">
      <w:pPr>
        <w:spacing w:after="120"/>
        <w:ind w:left="1985" w:hanging="1985"/>
        <w:rPr>
          <w:rFonts w:ascii="Arial" w:hAnsi="Arial" w:cs="Arial"/>
          <w:b/>
          <w:bCs/>
        </w:rPr>
      </w:pPr>
      <w:r w:rsidRPr="00E20070">
        <w:rPr>
          <w:rFonts w:ascii="Arial" w:hAnsi="Arial" w:cs="Arial"/>
          <w:b/>
          <w:bCs/>
        </w:rPr>
        <w:t>Version:</w:t>
      </w:r>
      <w:r w:rsidRPr="00E20070">
        <w:rPr>
          <w:rFonts w:ascii="Arial" w:hAnsi="Arial" w:cs="Arial"/>
          <w:b/>
          <w:bCs/>
        </w:rPr>
        <w:tab/>
      </w:r>
      <w:r w:rsidR="00BF02E9" w:rsidRPr="00E20070">
        <w:rPr>
          <w:rFonts w:ascii="Arial" w:hAnsi="Arial" w:cs="Arial"/>
          <w:b/>
          <w:bCs/>
        </w:rPr>
        <w:t>0.0.0</w:t>
      </w:r>
    </w:p>
    <w:p w14:paraId="09C0AB02" w14:textId="1D0FFA8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F02E9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641464" w14:textId="65D2166A" w:rsidR="00C93D83" w:rsidRPr="008C6B46" w:rsidRDefault="00A96FD6" w:rsidP="006469C7">
      <w:pPr>
        <w:rPr>
          <w:sz w:val="24"/>
          <w:szCs w:val="24"/>
          <w:lang w:val="en-US"/>
        </w:rPr>
      </w:pPr>
      <w:r w:rsidRPr="008C6B46">
        <w:rPr>
          <w:sz w:val="24"/>
          <w:szCs w:val="24"/>
        </w:rPr>
        <w:t>This document proposes a suggested focus for certain work tasks within the AI/ML management enhancements study to guide contributions and ensure effective use of allocated TU resources.</w:t>
      </w:r>
      <w:r w:rsidR="008F1B2D" w:rsidRPr="008C6B46">
        <w:rPr>
          <w:sz w:val="24"/>
          <w:szCs w:val="24"/>
        </w:rPr>
        <w:t xml:space="preserve"> </w:t>
      </w:r>
    </w:p>
    <w:p w14:paraId="168E436B" w14:textId="241EA501" w:rsidR="006469C7" w:rsidRDefault="006469C7" w:rsidP="006469C7">
      <w:pPr>
        <w:pStyle w:val="Heading1"/>
        <w:rPr>
          <w:lang w:val="en-US"/>
        </w:rPr>
      </w:pPr>
      <w:r>
        <w:rPr>
          <w:lang w:val="en-US"/>
        </w:rPr>
        <w:t>Background</w:t>
      </w:r>
    </w:p>
    <w:p w14:paraId="1E652C7D" w14:textId="78389EB9" w:rsidR="006F786B" w:rsidRDefault="006F786B" w:rsidP="006F786B">
      <w:pPr>
        <w:pStyle w:val="NormalWeb"/>
        <w:numPr>
          <w:ilvl w:val="0"/>
          <w:numId w:val="6"/>
        </w:numPr>
      </w:pPr>
      <w:r>
        <w:t>SA5 has been exchanging LSs with RAN and other SA WGs regarding data collection for model training and model transfer/delivery.</w:t>
      </w:r>
    </w:p>
    <w:p w14:paraId="2A688783" w14:textId="303F072F" w:rsidR="006F786B" w:rsidRDefault="006F786B" w:rsidP="006F786B">
      <w:pPr>
        <w:pStyle w:val="NormalWeb"/>
        <w:numPr>
          <w:ilvl w:val="0"/>
          <w:numId w:val="6"/>
        </w:numPr>
      </w:pPr>
      <w:r>
        <w:t>RAN Rel-20 solutions rely on SA5 contributions to enable these scenarios.</w:t>
      </w:r>
    </w:p>
    <w:p w14:paraId="072366BD" w14:textId="7D035024" w:rsidR="006F786B" w:rsidRDefault="006F786B" w:rsidP="006F786B">
      <w:pPr>
        <w:pStyle w:val="NormalWeb"/>
        <w:numPr>
          <w:ilvl w:val="0"/>
          <w:numId w:val="6"/>
        </w:numPr>
      </w:pPr>
      <w:r>
        <w:t>Plenary discussions highlighted the need for coordination between SA5 and SA2 to develop potential solutions across 5GC and OAM domains.</w:t>
      </w:r>
    </w:p>
    <w:p w14:paraId="74291256" w14:textId="40135741" w:rsidR="006F786B" w:rsidRDefault="006F786B" w:rsidP="006F786B">
      <w:pPr>
        <w:pStyle w:val="NormalWeb"/>
        <w:numPr>
          <w:ilvl w:val="0"/>
          <w:numId w:val="6"/>
        </w:numPr>
      </w:pPr>
      <w:r>
        <w:t xml:space="preserve">RAN has updated their SID for 5GA </w:t>
      </w:r>
      <w:r w:rsidR="005D3C54">
        <w:t xml:space="preserve">NG-RAN </w:t>
      </w:r>
      <w:r>
        <w:t>features, which includes AI/ML-based mobility use cases (e.g., multi-hop UE trajectory, intra-CU LTM, handover enhancements). These use cases may benefit from SA5’s ongoing study of management capabilities, particularly in relation to model transfer and data collection.</w:t>
      </w:r>
    </w:p>
    <w:p w14:paraId="1B53C1CD" w14:textId="69E5C532" w:rsidR="008F1B2D" w:rsidRPr="008F1B2D" w:rsidRDefault="008F1B2D" w:rsidP="008F1B2D">
      <w:pPr>
        <w:pStyle w:val="Heading1"/>
      </w:pPr>
      <w:r w:rsidRPr="008F1B2D">
        <w:t xml:space="preserve">Rationale for </w:t>
      </w:r>
      <w:r w:rsidR="006F786B">
        <w:t>s</w:t>
      </w:r>
      <w:r w:rsidRPr="008F1B2D">
        <w:t xml:space="preserve">uggested </w:t>
      </w:r>
      <w:r w:rsidR="006F786B">
        <w:t>initial f</w:t>
      </w:r>
      <w:r w:rsidRPr="008F1B2D">
        <w:t>ocus</w:t>
      </w:r>
    </w:p>
    <w:p w14:paraId="5780D960" w14:textId="627A061D" w:rsidR="006F786B" w:rsidRDefault="006F786B" w:rsidP="006F786B">
      <w:pPr>
        <w:pStyle w:val="NormalWeb"/>
        <w:numPr>
          <w:ilvl w:val="0"/>
          <w:numId w:val="6"/>
        </w:numPr>
      </w:pPr>
      <w:r>
        <w:t>The study has an allocation of 4 TU in total, with a target completion in June 2026 – covering 5 SA5 meetings.</w:t>
      </w:r>
    </w:p>
    <w:p w14:paraId="0520159D" w14:textId="6B0E3AB1" w:rsidR="006F786B" w:rsidRDefault="006F786B" w:rsidP="006F786B">
      <w:pPr>
        <w:pStyle w:val="NormalWeb"/>
        <w:numPr>
          <w:ilvl w:val="0"/>
          <w:numId w:val="6"/>
        </w:numPr>
      </w:pPr>
      <w:r>
        <w:t xml:space="preserve">Given the limited TU, it is reasonable to emphasise areas that act as enablers for multiple use cases, including those identified </w:t>
      </w:r>
      <w:r w:rsidR="005D3C54">
        <w:t xml:space="preserve">by </w:t>
      </w:r>
      <w:r>
        <w:t xml:space="preserve">RAN </w:t>
      </w:r>
      <w:r w:rsidR="005D3C54">
        <w:t>work</w:t>
      </w:r>
      <w:r>
        <w:t>.</w:t>
      </w:r>
    </w:p>
    <w:p w14:paraId="3AE9E46E" w14:textId="5CD9AD9F" w:rsidR="006F786B" w:rsidRDefault="006F786B" w:rsidP="006F786B">
      <w:pPr>
        <w:pStyle w:val="NormalWeb"/>
        <w:numPr>
          <w:ilvl w:val="0"/>
          <w:numId w:val="6"/>
        </w:numPr>
      </w:pPr>
      <w:r>
        <w:t>This does not preclude progress on other WTs but helps ensure that key dependencies for Rel-20 scenarios are addressed in a timely and efficient manner.</w:t>
      </w:r>
    </w:p>
    <w:p w14:paraId="0582431D" w14:textId="799B9B81" w:rsidR="008F1B2D" w:rsidRPr="008F1B2D" w:rsidRDefault="008F1B2D" w:rsidP="007B3633">
      <w:pPr>
        <w:pStyle w:val="Heading1"/>
        <w:spacing w:before="0"/>
        <w:ind w:left="0" w:firstLine="0"/>
      </w:pPr>
      <w:r w:rsidRPr="008F1B2D">
        <w:lastRenderedPageBreak/>
        <w:t xml:space="preserve">Suggested </w:t>
      </w:r>
      <w:r w:rsidR="006F786B">
        <w:t>priority a</w:t>
      </w:r>
      <w:r w:rsidRPr="008F1B2D">
        <w:t>reas</w:t>
      </w:r>
      <w:ins w:id="4" w:author="Hassan Al-Kanani (NEC)_rev1" w:date="2025-10-15T14:48:00Z" w16du:dateUtc="2025-10-15T13:48:00Z">
        <w:r w:rsidR="007B3633">
          <w:t xml:space="preserve"> and corresponding timeline</w:t>
        </w:r>
      </w:ins>
      <w:r w:rsidR="006F786B">
        <w:t xml:space="preserve"> (without excluding other WTs)</w:t>
      </w:r>
    </w:p>
    <w:p w14:paraId="1CA79D40" w14:textId="19E7A68D" w:rsidR="006F786B" w:rsidRPr="006F786B" w:rsidRDefault="006F786B" w:rsidP="006F786B">
      <w:pPr>
        <w:pStyle w:val="NormalWeb"/>
        <w:numPr>
          <w:ilvl w:val="0"/>
          <w:numId w:val="20"/>
        </w:numPr>
      </w:pPr>
      <w:r w:rsidRPr="006F786B">
        <w:rPr>
          <w:rStyle w:val="Strong"/>
        </w:rPr>
        <w:t>ML Model Transfer/Delivery</w:t>
      </w:r>
    </w:p>
    <w:p w14:paraId="65486B2D" w14:textId="5AA0C5C1" w:rsidR="006F786B" w:rsidRDefault="00B066AA" w:rsidP="006F786B">
      <w:pPr>
        <w:pStyle w:val="NormalWeb"/>
        <w:numPr>
          <w:ilvl w:val="0"/>
          <w:numId w:val="14"/>
        </w:numPr>
        <w:rPr>
          <w:ins w:id="5" w:author="Hassan Al-Kanani (NEC)_rev1" w:date="2025-10-15T08:13:00Z" w16du:dateUtc="2025-10-15T07:13:00Z"/>
        </w:rPr>
      </w:pPr>
      <w:ins w:id="6" w:author="Hassan Al-Kanani (NEC)_rev1" w:date="2025-10-15T08:14:00Z" w16du:dateUtc="2025-10-15T07:14:00Z">
        <w:r>
          <w:t xml:space="preserve">Support </w:t>
        </w:r>
      </w:ins>
      <w:ins w:id="7" w:author="Hassan Al-Kanani (NEC)_rev1" w:date="2025-10-15T08:15:00Z" w16du:dateUtc="2025-10-15T07:15:00Z">
        <w:r>
          <w:t xml:space="preserve">the </w:t>
        </w:r>
      </w:ins>
      <w:ins w:id="8" w:author="Hassan Al-Kanani (NEC)_rev1" w:date="2025-10-15T08:14:00Z" w16du:dateUtc="2025-10-15T07:14:00Z">
        <w:r>
          <w:t xml:space="preserve">RAN defined </w:t>
        </w:r>
      </w:ins>
      <w:del w:id="9" w:author="Hassan Al-Kanani (NEC)_rev1" w:date="2025-10-15T08:14:00Z" w16du:dateUtc="2025-10-15T07:14:00Z">
        <w:r w:rsidR="006F786B" w:rsidRPr="006F786B" w:rsidDel="00B066AA">
          <w:delText xml:space="preserve">Focus on </w:delText>
        </w:r>
      </w:del>
      <w:ins w:id="10" w:author="Hassan Al-Kanani (NEC)_rev1" w:date="2025-10-15T08:15:00Z" w16du:dateUtc="2025-10-15T07:15:00Z">
        <w:r>
          <w:t>s</w:t>
        </w:r>
      </w:ins>
      <w:del w:id="11" w:author="Hassan Al-Kanani (NEC)_rev1" w:date="2025-10-15T08:15:00Z" w16du:dateUtc="2025-10-15T07:15:00Z">
        <w:r w:rsidR="006F786B" w:rsidRPr="006F786B" w:rsidDel="00B066AA">
          <w:delText>S</w:delText>
        </w:r>
      </w:del>
      <w:r w:rsidR="006F786B" w:rsidRPr="006F786B">
        <w:t>olution 4b: OAM transfers/delivers AI/ML model(s) to UE.</w:t>
      </w:r>
      <w:ins w:id="12" w:author="Hassan Al-Kanani (NEC)_rev1" w:date="2025-10-15T08:13:00Z" w16du:dateUtc="2025-10-15T07:13:00Z">
        <w:r>
          <w:t xml:space="preserve"> </w:t>
        </w:r>
      </w:ins>
    </w:p>
    <w:p w14:paraId="78F45222" w14:textId="56D580B5" w:rsidR="00B066AA" w:rsidRPr="006F786B" w:rsidRDefault="00B066AA" w:rsidP="00B066AA">
      <w:pPr>
        <w:pStyle w:val="NormalWeb"/>
        <w:numPr>
          <w:ilvl w:val="1"/>
          <w:numId w:val="14"/>
        </w:numPr>
      </w:pPr>
      <w:bookmarkStart w:id="13" w:name="_Hlk211408631"/>
      <w:ins w:id="14" w:author="Hassan Al-Kanani (NEC)_rev1" w:date="2025-10-15T08:13:00Z" w16du:dateUtc="2025-10-15T07:13:00Z">
        <w:r>
          <w:t>Target completion: SA5#16</w:t>
        </w:r>
      </w:ins>
      <w:ins w:id="15" w:author="Hassan Al-Kanani (NEC)_rev1" w:date="2025-10-15T08:22:00Z" w16du:dateUtc="2025-10-15T07:22:00Z">
        <w:r w:rsidR="00A700A7">
          <w:t>5</w:t>
        </w:r>
      </w:ins>
    </w:p>
    <w:bookmarkEnd w:id="13"/>
    <w:p w14:paraId="26448FC4" w14:textId="52FA3B50" w:rsidR="006F786B" w:rsidRPr="006F786B" w:rsidDel="00B066AA" w:rsidRDefault="006F786B" w:rsidP="006F786B">
      <w:pPr>
        <w:pStyle w:val="NormalWeb"/>
        <w:numPr>
          <w:ilvl w:val="0"/>
          <w:numId w:val="14"/>
        </w:numPr>
        <w:rPr>
          <w:del w:id="16" w:author="Hassan Al-Kanani (NEC)_rev1" w:date="2025-10-15T08:06:00Z" w16du:dateUtc="2025-10-15T07:06:00Z"/>
        </w:rPr>
      </w:pPr>
      <w:del w:id="17" w:author="Hassan Al-Kanani (NEC)_rev1" w:date="2025-10-15T08:06:00Z" w16du:dateUtc="2025-10-15T07:06:00Z">
        <w:r w:rsidRPr="006F786B" w:rsidDel="00B066AA">
          <w:delText>Acts as a foundation for several RAN-determined features.</w:delText>
        </w:r>
      </w:del>
    </w:p>
    <w:p w14:paraId="2F4C13B1" w14:textId="5EF98ABB" w:rsidR="006F786B" w:rsidRPr="006F786B" w:rsidRDefault="006F786B" w:rsidP="006F786B">
      <w:pPr>
        <w:pStyle w:val="NormalWeb"/>
        <w:numPr>
          <w:ilvl w:val="0"/>
          <w:numId w:val="20"/>
        </w:numPr>
      </w:pPr>
      <w:r w:rsidRPr="006F786B">
        <w:rPr>
          <w:rStyle w:val="Strong"/>
        </w:rPr>
        <w:t>Feasibility and Requirements for Data Collection</w:t>
      </w:r>
    </w:p>
    <w:p w14:paraId="149C3DB4" w14:textId="463199BA" w:rsidR="006F786B" w:rsidDel="00B066AA" w:rsidRDefault="006F786B" w:rsidP="006A5FB2">
      <w:pPr>
        <w:pStyle w:val="NormalWeb"/>
        <w:numPr>
          <w:ilvl w:val="0"/>
          <w:numId w:val="15"/>
        </w:numPr>
        <w:rPr>
          <w:del w:id="18" w:author="Hassan Al-Kanani (NEC)_rev1" w:date="2025-10-15T08:11:00Z" w16du:dateUtc="2025-10-15T07:11:00Z"/>
        </w:rPr>
      </w:pPr>
      <w:r w:rsidRPr="006F786B">
        <w:t>Covers UE-side and network-side data needed for model training.</w:t>
      </w:r>
    </w:p>
    <w:p w14:paraId="56C6AAB9" w14:textId="77777777" w:rsidR="00B066AA" w:rsidRPr="006F786B" w:rsidRDefault="00B066AA" w:rsidP="006A5FB2">
      <w:pPr>
        <w:pStyle w:val="NormalWeb"/>
        <w:numPr>
          <w:ilvl w:val="0"/>
          <w:numId w:val="15"/>
        </w:numPr>
        <w:ind w:left="1496"/>
        <w:rPr>
          <w:ins w:id="19" w:author="Hassan Al-Kanani (NEC)_rev1" w:date="2025-10-15T08:16:00Z" w16du:dateUtc="2025-10-15T07:16:00Z"/>
        </w:rPr>
      </w:pPr>
    </w:p>
    <w:p w14:paraId="60078EEC" w14:textId="03431BAF" w:rsidR="00A700A7" w:rsidRPr="006F786B" w:rsidRDefault="00A700A7" w:rsidP="00A700A7">
      <w:pPr>
        <w:pStyle w:val="NormalWeb"/>
        <w:numPr>
          <w:ilvl w:val="1"/>
          <w:numId w:val="14"/>
        </w:numPr>
        <w:rPr>
          <w:ins w:id="20" w:author="Hassan Al-Kanani (NEC)_rev1" w:date="2025-10-15T08:17:00Z" w16du:dateUtc="2025-10-15T07:17:00Z"/>
        </w:rPr>
      </w:pPr>
      <w:ins w:id="21" w:author="Hassan Al-Kanani (NEC)_rev1" w:date="2025-10-15T08:17:00Z" w16du:dateUtc="2025-10-15T07:17:00Z">
        <w:r>
          <w:t>Target completion: SA5#16</w:t>
        </w:r>
      </w:ins>
      <w:ins w:id="22" w:author="Hassan Al-Kanani (NEC)_rev1" w:date="2025-10-15T08:38:00Z" w16du:dateUtc="2025-10-15T07:38:00Z">
        <w:r w:rsidR="009159F6">
          <w:t>4</w:t>
        </w:r>
      </w:ins>
    </w:p>
    <w:p w14:paraId="48F7D20B" w14:textId="34774E67" w:rsidR="006F786B" w:rsidRPr="006F786B" w:rsidDel="00A700A7" w:rsidRDefault="006F786B" w:rsidP="00B066AA">
      <w:pPr>
        <w:pStyle w:val="NormalWeb"/>
        <w:numPr>
          <w:ilvl w:val="1"/>
          <w:numId w:val="15"/>
        </w:numPr>
        <w:rPr>
          <w:del w:id="23" w:author="Hassan Al-Kanani (NEC)_rev1" w:date="2025-10-15T08:17:00Z" w16du:dateUtc="2025-10-15T07:17:00Z"/>
        </w:rPr>
      </w:pPr>
      <w:del w:id="24" w:author="Hassan Al-Kanani (NEC)_rev1" w:date="2025-10-15T08:06:00Z" w16du:dateUtc="2025-10-15T07:06:00Z">
        <w:r w:rsidRPr="006F786B" w:rsidDel="00B066AA">
          <w:delText>Ensures cross-WG alignment for dataset exchange and model training readiness.</w:delText>
        </w:r>
      </w:del>
    </w:p>
    <w:p w14:paraId="6641DDEA" w14:textId="17ECE9AD" w:rsidR="006F786B" w:rsidRPr="006F786B" w:rsidRDefault="006F786B" w:rsidP="008C6B46">
      <w:pPr>
        <w:pStyle w:val="NormalWeb"/>
        <w:numPr>
          <w:ilvl w:val="0"/>
          <w:numId w:val="20"/>
        </w:numPr>
      </w:pPr>
      <w:r w:rsidRPr="006F786B">
        <w:rPr>
          <w:rStyle w:val="Strong"/>
        </w:rPr>
        <w:t>NG-RAN Use Cases</w:t>
      </w:r>
    </w:p>
    <w:p w14:paraId="07EB45C2" w14:textId="346D6614" w:rsidR="006F786B" w:rsidRDefault="006F786B" w:rsidP="006F786B">
      <w:pPr>
        <w:pStyle w:val="NormalWeb"/>
        <w:numPr>
          <w:ilvl w:val="0"/>
          <w:numId w:val="16"/>
        </w:numPr>
        <w:rPr>
          <w:ins w:id="25" w:author="Hassan Al-Kanani (NEC)_rev1" w:date="2025-10-15T08:22:00Z" w16du:dateUtc="2025-10-15T07:22:00Z"/>
        </w:rPr>
      </w:pPr>
      <w:r w:rsidRPr="006F786B">
        <w:t>Supports RAN-defined AI/ML-based mobility use</w:t>
      </w:r>
      <w:r w:rsidR="00B066AA">
        <w:t xml:space="preserve"> </w:t>
      </w:r>
      <w:del w:id="26" w:author="Hassan Al-Kanani (NEC)" w:date="2025-10-14T11:46:00Z" w16du:dateUtc="2025-10-14T10:46:00Z">
        <w:r w:rsidRPr="006F786B" w:rsidDel="00EF36DE">
          <w:delText xml:space="preserve"> </w:delText>
        </w:r>
      </w:del>
      <w:r w:rsidRPr="006F786B">
        <w:t>case</w:t>
      </w:r>
      <w:del w:id="27" w:author="Hassan Al-Kanani (NEC)_rev1" w:date="2025-10-15T08:07:00Z" w16du:dateUtc="2025-10-15T07:07:00Z">
        <w:r w:rsidRPr="006F786B" w:rsidDel="00B066AA">
          <w:delText>s</w:delText>
        </w:r>
      </w:del>
      <w:del w:id="28" w:author="Hassan Al-Kanani (NEC)" w:date="2025-10-14T11:46:00Z" w16du:dateUtc="2025-10-14T10:46:00Z">
        <w:r w:rsidRPr="006F786B" w:rsidDel="00EF36DE">
          <w:delText xml:space="preserve"> (multi-hop UE trajectory, intra-CU LTM, handover enhancements) as captured in the</w:delText>
        </w:r>
        <w:r w:rsidR="005D3C54" w:rsidDel="00EF36DE">
          <w:delText xml:space="preserve">ir </w:delText>
        </w:r>
        <w:r w:rsidRPr="006F786B" w:rsidDel="00EF36DE">
          <w:delText>5GA SID</w:delText>
        </w:r>
        <w:r w:rsidR="005D3C54" w:rsidDel="00EF36DE">
          <w:delText xml:space="preserve"> for NG-RAN</w:delText>
        </w:r>
      </w:del>
      <w:r w:rsidRPr="006F786B">
        <w:t>.</w:t>
      </w:r>
    </w:p>
    <w:p w14:paraId="1E9440DA" w14:textId="797E56E7" w:rsidR="00A700A7" w:rsidRPr="006F786B" w:rsidRDefault="00A700A7" w:rsidP="00A700A7">
      <w:pPr>
        <w:pStyle w:val="NormalWeb"/>
        <w:numPr>
          <w:ilvl w:val="1"/>
          <w:numId w:val="14"/>
        </w:numPr>
        <w:rPr>
          <w:ins w:id="29" w:author="Hassan Al-Kanani (NEC)_rev1" w:date="2025-10-15T08:23:00Z" w16du:dateUtc="2025-10-15T07:23:00Z"/>
        </w:rPr>
      </w:pPr>
      <w:bookmarkStart w:id="30" w:name="_Hlk211409050"/>
      <w:ins w:id="31" w:author="Hassan Al-Kanani (NEC)_rev1" w:date="2025-10-15T08:23:00Z" w16du:dateUtc="2025-10-15T07:23:00Z">
        <w:r>
          <w:t>Target completion: SA5#16</w:t>
        </w:r>
      </w:ins>
      <w:ins w:id="32" w:author="Hassan Al-Kanani (NEC)_rev1" w:date="2025-10-15T08:38:00Z" w16du:dateUtc="2025-10-15T07:38:00Z">
        <w:r w:rsidR="009159F6">
          <w:t>6</w:t>
        </w:r>
      </w:ins>
    </w:p>
    <w:bookmarkEnd w:id="30"/>
    <w:p w14:paraId="27A8A87B" w14:textId="65A57236" w:rsidR="00A700A7" w:rsidRPr="006F786B" w:rsidDel="00A700A7" w:rsidRDefault="00A700A7" w:rsidP="00A700A7">
      <w:pPr>
        <w:pStyle w:val="NormalWeb"/>
        <w:ind w:left="1932"/>
        <w:rPr>
          <w:del w:id="33" w:author="Hassan Al-Kanani (NEC)_rev1" w:date="2025-10-15T08:23:00Z" w16du:dateUtc="2025-10-15T07:23:00Z"/>
        </w:rPr>
      </w:pPr>
    </w:p>
    <w:p w14:paraId="67DFDE98" w14:textId="540BC475" w:rsidR="006F786B" w:rsidRPr="006F786B" w:rsidRDefault="006F786B" w:rsidP="008C6B46">
      <w:pPr>
        <w:pStyle w:val="NormalWeb"/>
        <w:numPr>
          <w:ilvl w:val="0"/>
          <w:numId w:val="20"/>
        </w:numPr>
      </w:pPr>
      <w:r w:rsidRPr="006F786B">
        <w:rPr>
          <w:rStyle w:val="Strong"/>
        </w:rPr>
        <w:t>5GC Analytics</w:t>
      </w:r>
    </w:p>
    <w:p w14:paraId="126B5320" w14:textId="57D2E67B" w:rsidR="006F786B" w:rsidRDefault="006F786B" w:rsidP="006F786B">
      <w:pPr>
        <w:pStyle w:val="NormalWeb"/>
        <w:numPr>
          <w:ilvl w:val="0"/>
          <w:numId w:val="17"/>
        </w:numPr>
        <w:rPr>
          <w:ins w:id="34" w:author="Hassan Al-Kanani (NEC)_rev1" w:date="2025-10-15T08:23:00Z" w16du:dateUtc="2025-10-15T07:23:00Z"/>
        </w:rPr>
      </w:pPr>
      <w:del w:id="35" w:author="Hassan Al-Kanani (NEC)_rev1" w:date="2025-10-15T08:09:00Z" w16du:dateUtc="2025-10-15T07:09:00Z">
        <w:r w:rsidRPr="006F786B" w:rsidDel="00B066AA">
          <w:delText xml:space="preserve">Encompasses </w:delText>
        </w:r>
      </w:del>
      <w:ins w:id="36" w:author="Hassan Al-Kanani (NEC)_rev1" w:date="2025-10-15T08:09:00Z" w16du:dateUtc="2025-10-15T07:09:00Z">
        <w:r w:rsidR="00B066AA">
          <w:t>OAM support for</w:t>
        </w:r>
        <w:r w:rsidR="00B066AA" w:rsidRPr="006F786B">
          <w:t xml:space="preserve"> </w:t>
        </w:r>
      </w:ins>
      <w:r w:rsidRPr="006F786B">
        <w:t>new 5GC analytics use cases.</w:t>
      </w:r>
    </w:p>
    <w:p w14:paraId="4BD0220E" w14:textId="77777777" w:rsidR="00A700A7" w:rsidRPr="006F786B" w:rsidRDefault="00A700A7" w:rsidP="00A700A7">
      <w:pPr>
        <w:pStyle w:val="NormalWeb"/>
        <w:numPr>
          <w:ilvl w:val="1"/>
          <w:numId w:val="17"/>
        </w:numPr>
        <w:rPr>
          <w:ins w:id="37" w:author="Hassan Al-Kanani (NEC)_rev1" w:date="2025-10-15T08:23:00Z" w16du:dateUtc="2025-10-15T07:23:00Z"/>
        </w:rPr>
      </w:pPr>
      <w:ins w:id="38" w:author="Hassan Al-Kanani (NEC)_rev1" w:date="2025-10-15T08:23:00Z" w16du:dateUtc="2025-10-15T07:23:00Z">
        <w:r>
          <w:t>Target completion: SA5#167</w:t>
        </w:r>
      </w:ins>
    </w:p>
    <w:p w14:paraId="779BA429" w14:textId="2C4289D4" w:rsidR="00A700A7" w:rsidRPr="006F786B" w:rsidDel="00A700A7" w:rsidRDefault="00A700A7" w:rsidP="00A700A7">
      <w:pPr>
        <w:pStyle w:val="NormalWeb"/>
        <w:ind w:left="1932"/>
        <w:rPr>
          <w:del w:id="39" w:author="Hassan Al-Kanani (NEC)_rev1" w:date="2025-10-15T08:23:00Z" w16du:dateUtc="2025-10-15T07:23:00Z"/>
        </w:rPr>
      </w:pPr>
    </w:p>
    <w:p w14:paraId="3A60A74D" w14:textId="44D7FC14" w:rsidR="006F786B" w:rsidRPr="006F786B" w:rsidDel="00B066AA" w:rsidRDefault="006F786B" w:rsidP="006F786B">
      <w:pPr>
        <w:pStyle w:val="NormalWeb"/>
        <w:numPr>
          <w:ilvl w:val="0"/>
          <w:numId w:val="17"/>
        </w:numPr>
        <w:rPr>
          <w:del w:id="40" w:author="Hassan Al-Kanani (NEC)_rev1" w:date="2025-10-15T08:09:00Z" w16du:dateUtc="2025-10-15T07:09:00Z"/>
        </w:rPr>
      </w:pPr>
      <w:del w:id="41" w:author="Hassan Al-Kanani (NEC)_rev1" w:date="2025-10-15T08:09:00Z" w16du:dateUtc="2025-10-15T07:09:00Z">
        <w:r w:rsidRPr="006F786B" w:rsidDel="00B066AA">
          <w:delText>Investigates OAM support for provisioning ML models to 5GC functions to enable AI/ML-based analytics.</w:delText>
        </w:r>
      </w:del>
    </w:p>
    <w:p w14:paraId="28FF030D" w14:textId="49D21A7E" w:rsidR="006F786B" w:rsidRPr="006F786B" w:rsidRDefault="006F786B" w:rsidP="008C6B46">
      <w:pPr>
        <w:pStyle w:val="NormalWeb"/>
        <w:numPr>
          <w:ilvl w:val="0"/>
          <w:numId w:val="20"/>
        </w:numPr>
      </w:pPr>
      <w:r w:rsidRPr="006F786B">
        <w:rPr>
          <w:rStyle w:val="Strong"/>
        </w:rPr>
        <w:t>LMF-based AI/ML Positioning</w:t>
      </w:r>
    </w:p>
    <w:p w14:paraId="5A24C78A" w14:textId="77777777" w:rsidR="006F786B" w:rsidRDefault="006F786B" w:rsidP="006F786B">
      <w:pPr>
        <w:pStyle w:val="NormalWeb"/>
        <w:numPr>
          <w:ilvl w:val="0"/>
          <w:numId w:val="18"/>
        </w:numPr>
        <w:rPr>
          <w:ins w:id="42" w:author="Hassan Al-Kanani (NEC)_rev1" w:date="2025-10-15T08:24:00Z" w16du:dateUtc="2025-10-15T07:24:00Z"/>
        </w:rPr>
      </w:pPr>
      <w:r w:rsidRPr="006F786B">
        <w:t>Data collection and ML model training for UE positioning.</w:t>
      </w:r>
    </w:p>
    <w:p w14:paraId="3F529EB0" w14:textId="77777777" w:rsidR="00A700A7" w:rsidRDefault="00A700A7" w:rsidP="00A700A7">
      <w:pPr>
        <w:pStyle w:val="ListParagraph"/>
        <w:numPr>
          <w:ilvl w:val="1"/>
          <w:numId w:val="18"/>
        </w:numPr>
        <w:rPr>
          <w:ins w:id="43" w:author="Hassan Al-Kanani (NEC)_rev1" w:date="2025-10-15T14:58:00Z" w16du:dateUtc="2025-10-15T13:58:00Z"/>
          <w:rFonts w:eastAsia="Times New Roman"/>
          <w:sz w:val="24"/>
          <w:szCs w:val="24"/>
          <w:lang w:eastAsia="en-GB"/>
        </w:rPr>
      </w:pPr>
      <w:ins w:id="44" w:author="Hassan Al-Kanani (NEC)_rev1" w:date="2025-10-15T08:24:00Z" w16du:dateUtc="2025-10-15T07:24:00Z">
        <w:r w:rsidRPr="00A700A7">
          <w:rPr>
            <w:rFonts w:eastAsia="Times New Roman"/>
            <w:sz w:val="24"/>
            <w:szCs w:val="24"/>
            <w:lang w:eastAsia="en-GB"/>
          </w:rPr>
          <w:t>Target completion: SA5#167</w:t>
        </w:r>
      </w:ins>
    </w:p>
    <w:p w14:paraId="7C2BF4B6" w14:textId="77777777" w:rsidR="00E84D9B" w:rsidRPr="00E84D9B" w:rsidRDefault="00E84D9B" w:rsidP="00E84D9B">
      <w:pPr>
        <w:pStyle w:val="ListParagraph"/>
        <w:ind w:left="1932"/>
        <w:rPr>
          <w:ins w:id="45" w:author="Hassan Al-Kanani (NEC)_rev1" w:date="2025-10-15T08:24:00Z" w16du:dateUtc="2025-10-15T07:24:00Z"/>
          <w:rFonts w:eastAsia="Times New Roman"/>
          <w:sz w:val="24"/>
          <w:szCs w:val="24"/>
          <w:lang w:eastAsia="en-GB"/>
        </w:rPr>
      </w:pPr>
    </w:p>
    <w:p w14:paraId="3EB10C19" w14:textId="28B3CDE0" w:rsidR="00A700A7" w:rsidRPr="00E84D9B" w:rsidDel="00A700A7" w:rsidRDefault="00E84D9B" w:rsidP="00E84D9B">
      <w:pPr>
        <w:ind w:left="1134" w:hanging="850"/>
        <w:rPr>
          <w:del w:id="46" w:author="Hassan Al-Kanani (NEC)_rev1" w:date="2025-10-15T08:24:00Z" w16du:dateUtc="2025-10-15T07:24:00Z"/>
          <w:sz w:val="24"/>
          <w:szCs w:val="24"/>
        </w:rPr>
      </w:pPr>
      <w:ins w:id="47" w:author="Hassan Al-Kanani (NEC)_rev1" w:date="2025-10-15T14:57:00Z" w16du:dateUtc="2025-10-15T13:57:00Z">
        <w:r w:rsidRPr="00E84D9B">
          <w:rPr>
            <w:rStyle w:val="Strong"/>
            <w:sz w:val="24"/>
            <w:szCs w:val="24"/>
          </w:rPr>
          <w:t>NOTE:</w:t>
        </w:r>
        <w:r w:rsidRPr="00E84D9B">
          <w:rPr>
            <w:sz w:val="24"/>
            <w:szCs w:val="24"/>
          </w:rPr>
          <w:tab/>
          <w:t xml:space="preserve">The target completions </w:t>
        </w:r>
      </w:ins>
      <w:ins w:id="48" w:author="Hassan Al-Kanani (NEC)_rev1" w:date="2025-10-15T14:58:00Z" w16du:dateUtc="2025-10-15T13:58:00Z">
        <w:r w:rsidRPr="00E84D9B">
          <w:rPr>
            <w:sz w:val="24"/>
            <w:szCs w:val="24"/>
          </w:rPr>
          <w:t xml:space="preserve">for the above tasks </w:t>
        </w:r>
      </w:ins>
      <w:ins w:id="49" w:author="Hassan Al-Kanani (NEC)_rev1" w:date="2025-10-15T14:57:00Z" w16du:dateUtc="2025-10-15T13:57:00Z">
        <w:r w:rsidRPr="00E84D9B">
          <w:rPr>
            <w:sz w:val="24"/>
            <w:szCs w:val="24"/>
          </w:rPr>
          <w:t>will be reviewed and, if necessary, updated in alignment with the progress and requirements of the corresponding working groups.</w:t>
        </w:r>
      </w:ins>
    </w:p>
    <w:p w14:paraId="5007CD5A" w14:textId="17808DF2" w:rsidR="006F786B" w:rsidRPr="006F786B" w:rsidDel="00B066AA" w:rsidRDefault="006F786B" w:rsidP="00E84D9B">
      <w:pPr>
        <w:ind w:left="1134" w:hanging="850"/>
        <w:rPr>
          <w:del w:id="50" w:author="Hassan Al-Kanani (NEC)_rev1" w:date="2025-10-15T08:09:00Z" w16du:dateUtc="2025-10-15T07:09:00Z"/>
        </w:rPr>
      </w:pPr>
      <w:del w:id="51" w:author="Hassan Al-Kanani (NEC)_rev1" w:date="2025-10-15T08:09:00Z" w16du:dateUtc="2025-10-15T07:09:00Z">
        <w:r w:rsidRPr="006F786B" w:rsidDel="00B066AA">
          <w:delText>Supports AI/ML management capabilities in positioning scenarios without affecting other WTs.</w:delText>
        </w:r>
      </w:del>
    </w:p>
    <w:p w14:paraId="519FD102" w14:textId="76CC779D" w:rsidR="008F1B2D" w:rsidRPr="008F1B2D" w:rsidRDefault="008F1B2D" w:rsidP="00E84D9B">
      <w:pPr>
        <w:ind w:left="1134" w:hanging="850"/>
      </w:pPr>
    </w:p>
    <w:p w14:paraId="7B2208C6" w14:textId="2EA198FF" w:rsidR="008F1B2D" w:rsidRPr="008F1B2D" w:rsidRDefault="008F1B2D" w:rsidP="008F1B2D">
      <w:pPr>
        <w:pStyle w:val="Heading1"/>
      </w:pPr>
      <w:r w:rsidRPr="008F1B2D">
        <w:t>Proposal / Recommendation</w:t>
      </w:r>
    </w:p>
    <w:p w14:paraId="356F2D33" w14:textId="3C4E44A9" w:rsidR="00C93D83" w:rsidRPr="008C6B46" w:rsidRDefault="008C6B46" w:rsidP="008C6B46">
      <w:pPr>
        <w:numPr>
          <w:ilvl w:val="0"/>
          <w:numId w:val="5"/>
        </w:numPr>
        <w:rPr>
          <w:sz w:val="24"/>
          <w:szCs w:val="24"/>
          <w:lang w:val="en-US"/>
        </w:rPr>
      </w:pPr>
      <w:r w:rsidRPr="008C6B46">
        <w:rPr>
          <w:b/>
          <w:bCs/>
          <w:sz w:val="24"/>
          <w:szCs w:val="24"/>
        </w:rPr>
        <w:t xml:space="preserve">Endorse the suggested focus areas </w:t>
      </w:r>
      <w:ins w:id="52" w:author="Hassan Al-Kanani (NEC)_rev1" w:date="2025-10-15T08:12:00Z" w16du:dateUtc="2025-10-15T07:12:00Z">
        <w:r w:rsidR="00B066AA">
          <w:rPr>
            <w:b/>
            <w:bCs/>
            <w:sz w:val="24"/>
            <w:szCs w:val="24"/>
          </w:rPr>
          <w:t xml:space="preserve">along with the corresponding timeline </w:t>
        </w:r>
      </w:ins>
      <w:r w:rsidRPr="008C6B46">
        <w:rPr>
          <w:b/>
          <w:bCs/>
          <w:sz w:val="24"/>
          <w:szCs w:val="24"/>
        </w:rPr>
        <w:t>as guidance for SA5 contributions to the Rel-20 AI/ML management study.</w:t>
      </w:r>
    </w:p>
    <w:sectPr w:rsidR="00C93D83" w:rsidRPr="008C6B4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E22C" w14:textId="77777777" w:rsidR="009577F2" w:rsidRDefault="009577F2">
      <w:r>
        <w:separator/>
      </w:r>
    </w:p>
  </w:endnote>
  <w:endnote w:type="continuationSeparator" w:id="0">
    <w:p w14:paraId="2A63E2E9" w14:textId="77777777" w:rsidR="009577F2" w:rsidRDefault="0095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D538" w14:textId="77777777" w:rsidR="009577F2" w:rsidRDefault="009577F2">
      <w:r>
        <w:separator/>
      </w:r>
    </w:p>
  </w:footnote>
  <w:footnote w:type="continuationSeparator" w:id="0">
    <w:p w14:paraId="5B0C13D9" w14:textId="77777777" w:rsidR="009577F2" w:rsidRDefault="0095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693F"/>
    <w:multiLevelType w:val="hybridMultilevel"/>
    <w:tmpl w:val="D200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5781"/>
    <w:multiLevelType w:val="hybridMultilevel"/>
    <w:tmpl w:val="6B5A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B2C"/>
    <w:multiLevelType w:val="multilevel"/>
    <w:tmpl w:val="DD0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532A6"/>
    <w:multiLevelType w:val="multilevel"/>
    <w:tmpl w:val="6D40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66EFE"/>
    <w:multiLevelType w:val="multilevel"/>
    <w:tmpl w:val="7646DC56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932" w:hanging="360"/>
      </w:pPr>
      <w:rPr>
        <w:rFonts w:ascii="Calibri" w:eastAsia="SimSun" w:hAnsi="Calibr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94AC3"/>
    <w:multiLevelType w:val="multilevel"/>
    <w:tmpl w:val="E4B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810B9"/>
    <w:multiLevelType w:val="multilevel"/>
    <w:tmpl w:val="7CDC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F4824"/>
    <w:multiLevelType w:val="multilevel"/>
    <w:tmpl w:val="C378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170A3"/>
    <w:multiLevelType w:val="multilevel"/>
    <w:tmpl w:val="26586C90"/>
    <w:lvl w:ilvl="0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920" w:hanging="360"/>
      </w:pPr>
      <w:rPr>
        <w:rFonts w:ascii="Calibri" w:eastAsia="SimSun" w:hAnsi="Calibr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CC7F75"/>
    <w:multiLevelType w:val="hybridMultilevel"/>
    <w:tmpl w:val="32FC6FC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F3F16"/>
    <w:multiLevelType w:val="multilevel"/>
    <w:tmpl w:val="2B4EB88A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932" w:hanging="360"/>
      </w:pPr>
      <w:rPr>
        <w:rFonts w:ascii="Calibri" w:eastAsia="SimSun" w:hAnsi="Calibr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B3860"/>
    <w:multiLevelType w:val="hybridMultilevel"/>
    <w:tmpl w:val="06E6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E5F06"/>
    <w:multiLevelType w:val="multilevel"/>
    <w:tmpl w:val="7144D19E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932" w:hanging="360"/>
      </w:pPr>
      <w:rPr>
        <w:rFonts w:ascii="Calibri" w:eastAsia="SimSun" w:hAnsi="Calibr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9020A"/>
    <w:multiLevelType w:val="hybridMultilevel"/>
    <w:tmpl w:val="D8220B20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637D"/>
    <w:multiLevelType w:val="multilevel"/>
    <w:tmpl w:val="F1EA5AC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6367E"/>
    <w:multiLevelType w:val="hybridMultilevel"/>
    <w:tmpl w:val="0CACA1AE"/>
    <w:lvl w:ilvl="0" w:tplc="EDF20F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D64CD"/>
    <w:multiLevelType w:val="multilevel"/>
    <w:tmpl w:val="AAC8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7AF67A4A"/>
    <w:multiLevelType w:val="multilevel"/>
    <w:tmpl w:val="6426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962F3"/>
    <w:multiLevelType w:val="multilevel"/>
    <w:tmpl w:val="9AF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1150D5"/>
    <w:multiLevelType w:val="multilevel"/>
    <w:tmpl w:val="CA62C5DC"/>
    <w:lvl w:ilvl="0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2204" w:hanging="360"/>
      </w:pPr>
      <w:rPr>
        <w:rFonts w:ascii="Calibri" w:eastAsia="SimSun" w:hAnsi="Calibri" w:cs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  <w:sz w:val="20"/>
      </w:rPr>
    </w:lvl>
  </w:abstractNum>
  <w:num w:numId="1" w16cid:durableId="1447965892">
    <w:abstractNumId w:val="17"/>
  </w:num>
  <w:num w:numId="2" w16cid:durableId="1361006030">
    <w:abstractNumId w:val="18"/>
  </w:num>
  <w:num w:numId="3" w16cid:durableId="459568706">
    <w:abstractNumId w:val="5"/>
  </w:num>
  <w:num w:numId="4" w16cid:durableId="883716796">
    <w:abstractNumId w:val="7"/>
  </w:num>
  <w:num w:numId="5" w16cid:durableId="1475292382">
    <w:abstractNumId w:val="16"/>
  </w:num>
  <w:num w:numId="6" w16cid:durableId="2034111228">
    <w:abstractNumId w:val="0"/>
  </w:num>
  <w:num w:numId="7" w16cid:durableId="700933483">
    <w:abstractNumId w:val="9"/>
  </w:num>
  <w:num w:numId="8" w16cid:durableId="1718580325">
    <w:abstractNumId w:val="1"/>
  </w:num>
  <w:num w:numId="9" w16cid:durableId="2022195567">
    <w:abstractNumId w:val="14"/>
  </w:num>
  <w:num w:numId="10" w16cid:durableId="690953248">
    <w:abstractNumId w:val="19"/>
  </w:num>
  <w:num w:numId="11" w16cid:durableId="2084064384">
    <w:abstractNumId w:val="6"/>
  </w:num>
  <w:num w:numId="12" w16cid:durableId="692998830">
    <w:abstractNumId w:val="2"/>
  </w:num>
  <w:num w:numId="13" w16cid:durableId="24990810">
    <w:abstractNumId w:val="3"/>
  </w:num>
  <w:num w:numId="14" w16cid:durableId="1901360178">
    <w:abstractNumId w:val="8"/>
  </w:num>
  <w:num w:numId="15" w16cid:durableId="1137574937">
    <w:abstractNumId w:val="20"/>
  </w:num>
  <w:num w:numId="16" w16cid:durableId="2137330104">
    <w:abstractNumId w:val="10"/>
  </w:num>
  <w:num w:numId="17" w16cid:durableId="1171137285">
    <w:abstractNumId w:val="12"/>
  </w:num>
  <w:num w:numId="18" w16cid:durableId="1293365339">
    <w:abstractNumId w:val="4"/>
  </w:num>
  <w:num w:numId="19" w16cid:durableId="290207388">
    <w:abstractNumId w:val="11"/>
  </w:num>
  <w:num w:numId="20" w16cid:durableId="1974361000">
    <w:abstractNumId w:val="15"/>
  </w:num>
  <w:num w:numId="21" w16cid:durableId="20045777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rev1">
    <w15:presenceInfo w15:providerId="None" w15:userId="Hassan Al-Kanani (NEC)_rev1"/>
  </w15:person>
  <w15:person w15:author="Hassan Al-Kanani (NEC)">
    <w15:presenceInfo w15:providerId="None" w15:userId="Hassan Al-Kanani (NE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7AA7"/>
    <w:rsid w:val="000B59EB"/>
    <w:rsid w:val="0010504F"/>
    <w:rsid w:val="001152C8"/>
    <w:rsid w:val="001169EF"/>
    <w:rsid w:val="001604A8"/>
    <w:rsid w:val="001B093A"/>
    <w:rsid w:val="001B09D9"/>
    <w:rsid w:val="001C5CF1"/>
    <w:rsid w:val="0020722F"/>
    <w:rsid w:val="00214DF0"/>
    <w:rsid w:val="002474B7"/>
    <w:rsid w:val="00266561"/>
    <w:rsid w:val="002D4AE7"/>
    <w:rsid w:val="003566EA"/>
    <w:rsid w:val="003D47D7"/>
    <w:rsid w:val="004054C1"/>
    <w:rsid w:val="00420D26"/>
    <w:rsid w:val="0044235F"/>
    <w:rsid w:val="004721C0"/>
    <w:rsid w:val="004E2F92"/>
    <w:rsid w:val="0051513A"/>
    <w:rsid w:val="0051688C"/>
    <w:rsid w:val="00591218"/>
    <w:rsid w:val="005D3C54"/>
    <w:rsid w:val="006469C7"/>
    <w:rsid w:val="00653E2A"/>
    <w:rsid w:val="0069541A"/>
    <w:rsid w:val="006B621B"/>
    <w:rsid w:val="006F786B"/>
    <w:rsid w:val="00711F26"/>
    <w:rsid w:val="0073515D"/>
    <w:rsid w:val="00742FCB"/>
    <w:rsid w:val="00780A06"/>
    <w:rsid w:val="00785301"/>
    <w:rsid w:val="00793D77"/>
    <w:rsid w:val="007B3633"/>
    <w:rsid w:val="00802641"/>
    <w:rsid w:val="008171CF"/>
    <w:rsid w:val="0082707E"/>
    <w:rsid w:val="008B4AAF"/>
    <w:rsid w:val="008C6B46"/>
    <w:rsid w:val="008F1B2D"/>
    <w:rsid w:val="008F6760"/>
    <w:rsid w:val="009158D2"/>
    <w:rsid w:val="009159F6"/>
    <w:rsid w:val="009255E7"/>
    <w:rsid w:val="0094216E"/>
    <w:rsid w:val="009577F2"/>
    <w:rsid w:val="00972B7C"/>
    <w:rsid w:val="00982BA7"/>
    <w:rsid w:val="00995C58"/>
    <w:rsid w:val="009A21B0"/>
    <w:rsid w:val="009C236D"/>
    <w:rsid w:val="00A117D5"/>
    <w:rsid w:val="00A34787"/>
    <w:rsid w:val="00A44B2E"/>
    <w:rsid w:val="00A700A7"/>
    <w:rsid w:val="00A7277A"/>
    <w:rsid w:val="00A96FD6"/>
    <w:rsid w:val="00AA3DBE"/>
    <w:rsid w:val="00AA7E59"/>
    <w:rsid w:val="00AE35AD"/>
    <w:rsid w:val="00AF592F"/>
    <w:rsid w:val="00B066AA"/>
    <w:rsid w:val="00B41104"/>
    <w:rsid w:val="00B434BE"/>
    <w:rsid w:val="00B47C6B"/>
    <w:rsid w:val="00BA4BE2"/>
    <w:rsid w:val="00BB6C44"/>
    <w:rsid w:val="00BC544B"/>
    <w:rsid w:val="00BD1620"/>
    <w:rsid w:val="00BF02E9"/>
    <w:rsid w:val="00BF3721"/>
    <w:rsid w:val="00C44D05"/>
    <w:rsid w:val="00C601CB"/>
    <w:rsid w:val="00C86F41"/>
    <w:rsid w:val="00C87441"/>
    <w:rsid w:val="00C93D83"/>
    <w:rsid w:val="00CC4471"/>
    <w:rsid w:val="00CC6232"/>
    <w:rsid w:val="00D07287"/>
    <w:rsid w:val="00D318B2"/>
    <w:rsid w:val="00D50482"/>
    <w:rsid w:val="00D55FB4"/>
    <w:rsid w:val="00DF4192"/>
    <w:rsid w:val="00E06393"/>
    <w:rsid w:val="00E1464D"/>
    <w:rsid w:val="00E20070"/>
    <w:rsid w:val="00E25D01"/>
    <w:rsid w:val="00E51981"/>
    <w:rsid w:val="00E5455E"/>
    <w:rsid w:val="00E54C0A"/>
    <w:rsid w:val="00E84D9B"/>
    <w:rsid w:val="00EF2882"/>
    <w:rsid w:val="00EF36DE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6F786B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786B"/>
    <w:rPr>
      <w:b/>
      <w:bCs/>
    </w:rPr>
  </w:style>
  <w:style w:type="paragraph" w:styleId="Revision">
    <w:name w:val="Revision"/>
    <w:hidden/>
    <w:uiPriority w:val="99"/>
    <w:semiHidden/>
    <w:rsid w:val="00EF36DE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7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Hassan Al-Kanani (NEC)_rev1</cp:lastModifiedBy>
  <cp:revision>2</cp:revision>
  <cp:lastPrinted>1900-01-01T05:00:00Z</cp:lastPrinted>
  <dcterms:created xsi:type="dcterms:W3CDTF">2025-10-16T03:22:00Z</dcterms:created>
  <dcterms:modified xsi:type="dcterms:W3CDTF">2025-10-16T03:22:00Z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