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0DF758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34901">
        <w:rPr>
          <w:b/>
          <w:noProof/>
          <w:sz w:val="24"/>
        </w:rPr>
        <w:fldChar w:fldCharType="begin"/>
      </w:r>
      <w:r w:rsidR="00134901">
        <w:rPr>
          <w:b/>
          <w:noProof/>
          <w:sz w:val="24"/>
        </w:rPr>
        <w:instrText xml:space="preserve"> DOCPROPERTY  TSG/WGRef  \* MERGEFORMAT </w:instrText>
      </w:r>
      <w:r w:rsidR="00134901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13490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34901">
        <w:rPr>
          <w:b/>
          <w:noProof/>
          <w:sz w:val="24"/>
        </w:rPr>
        <w:fldChar w:fldCharType="begin"/>
      </w:r>
      <w:r w:rsidR="00134901">
        <w:rPr>
          <w:b/>
          <w:noProof/>
          <w:sz w:val="24"/>
        </w:rPr>
        <w:instrText xml:space="preserve"> DOCPROPERTY  MtgSeq  \* MERGEFORMAT </w:instrText>
      </w:r>
      <w:r w:rsidR="00134901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163</w:t>
      </w:r>
      <w:r w:rsidR="00134901">
        <w:rPr>
          <w:b/>
          <w:noProof/>
          <w:sz w:val="24"/>
        </w:rPr>
        <w:fldChar w:fldCharType="end"/>
      </w:r>
      <w:r w:rsidR="00134901">
        <w:fldChar w:fldCharType="begin"/>
      </w:r>
      <w:r w:rsidR="00134901">
        <w:instrText xml:space="preserve"> DOCPROPERTY  MtgTitle  \* MERGEFORMAT </w:instrText>
      </w:r>
      <w:r w:rsidR="00134901">
        <w:fldChar w:fldCharType="end"/>
      </w:r>
      <w:r>
        <w:rPr>
          <w:b/>
          <w:i/>
          <w:noProof/>
          <w:sz w:val="28"/>
        </w:rPr>
        <w:tab/>
      </w:r>
      <w:r w:rsidR="00134901">
        <w:rPr>
          <w:b/>
          <w:i/>
          <w:noProof/>
          <w:sz w:val="28"/>
        </w:rPr>
        <w:fldChar w:fldCharType="begin"/>
      </w:r>
      <w:r w:rsidR="00134901">
        <w:rPr>
          <w:b/>
          <w:i/>
          <w:noProof/>
          <w:sz w:val="28"/>
        </w:rPr>
        <w:instrText xml:space="preserve"> DOCPROPERTY  Tdoc#  \* MERGEFORMAT </w:instrText>
      </w:r>
      <w:r w:rsidR="00134901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S5-254</w:t>
      </w:r>
      <w:r w:rsidR="00491BE1">
        <w:rPr>
          <w:b/>
          <w:i/>
          <w:noProof/>
          <w:sz w:val="28"/>
        </w:rPr>
        <w:t>877</w:t>
      </w:r>
      <w:r w:rsidR="00134901">
        <w:rPr>
          <w:b/>
          <w:i/>
          <w:noProof/>
          <w:sz w:val="28"/>
        </w:rPr>
        <w:fldChar w:fldCharType="end"/>
      </w:r>
    </w:p>
    <w:p w14:paraId="7CB45193" w14:textId="77777777" w:rsidR="001E41F3" w:rsidRDefault="0013490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Oct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Oct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3490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3490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0745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83781F" w:rsidR="001E41F3" w:rsidRPr="00410371" w:rsidRDefault="00491B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3490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20.0.0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76E4BF" w:rsidR="00F25D98" w:rsidRPr="0021351E" w:rsidRDefault="0021351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en-US"/>
              </w:rPr>
            </w:pPr>
            <w:r>
              <w:rPr>
                <w:b/>
                <w:bCs/>
                <w:caps/>
                <w:noProof/>
                <w:lang w:val="en-US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3490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Rel-20 CR TS28.552 Fix MOI  for VR usage of NF related PMs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349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5383608" w:rsidR="001E41F3" w:rsidRDefault="00600FB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34901">
              <w:fldChar w:fldCharType="begin"/>
            </w:r>
            <w:r w:rsidR="00134901">
              <w:instrText xml:space="preserve"> DOCPROPERTY  SourceIfTsg  \* MERGEFORMAT </w:instrText>
            </w:r>
            <w:r w:rsidR="0013490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349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TEI18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4F0FCA" w:rsidR="001E41F3" w:rsidRDefault="00134901" w:rsidP="00600F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</w:t>
            </w:r>
            <w:r w:rsidR="00600FB6">
              <w:rPr>
                <w:noProof/>
              </w:rPr>
              <w:t>09</w:t>
            </w:r>
            <w:r w:rsidR="00D24991">
              <w:rPr>
                <w:noProof/>
              </w:rPr>
              <w:t>-</w:t>
            </w:r>
            <w:r w:rsidR="00600FB6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3490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349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Rel-20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7DFB6DD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</w:t>
            </w:r>
            <w:r w:rsidR="0021351E">
              <w:rPr>
                <w:noProof/>
                <w:sz w:val="18"/>
              </w:rPr>
              <w:t>下</w:t>
            </w:r>
            <w:r>
              <w:rPr>
                <w:noProof/>
                <w:sz w:val="18"/>
              </w:rPr>
              <w:t>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351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1351E" w:rsidRDefault="0021351E" w:rsidP="002135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C11650" w:rsidR="0021351E" w:rsidRDefault="0021351E" w:rsidP="0021351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D4BB1">
              <w:rPr>
                <w:lang w:val="en-US" w:eastAsia="zh-CN"/>
              </w:rPr>
              <w:t>GNBCUFunction</w:t>
            </w:r>
            <w:proofErr w:type="spellEnd"/>
            <w:r>
              <w:rPr>
                <w:lang w:val="en-US" w:eastAsia="zh-CN"/>
              </w:rPr>
              <w:t xml:space="preserve"> is invalid MOI in bullet f)</w:t>
            </w:r>
          </w:p>
        </w:tc>
      </w:tr>
      <w:tr w:rsidR="0021351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1351E" w:rsidRDefault="0021351E" w:rsidP="002135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1351E" w:rsidRDefault="0021351E" w:rsidP="002135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351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1351E" w:rsidRDefault="0021351E" w:rsidP="002135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819943" w:rsidR="0021351E" w:rsidRDefault="0021351E" w:rsidP="002135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Modify </w:t>
            </w:r>
            <w:proofErr w:type="spellStart"/>
            <w:r w:rsidRPr="00DD4BB1">
              <w:rPr>
                <w:lang w:val="en-US" w:eastAsia="zh-CN"/>
              </w:rPr>
              <w:t>GNBCUFunction</w:t>
            </w:r>
            <w:proofErr w:type="spellEnd"/>
            <w:r>
              <w:rPr>
                <w:lang w:val="en-US" w:eastAsia="zh-CN"/>
              </w:rPr>
              <w:t xml:space="preserve"> to </w:t>
            </w:r>
            <w:proofErr w:type="spellStart"/>
            <w:r w:rsidRPr="00AC22D1">
              <w:t>NRCell</w:t>
            </w:r>
            <w:r>
              <w:t>C</w:t>
            </w:r>
            <w:r w:rsidRPr="00AC22D1">
              <w:t>U</w:t>
            </w:r>
            <w:proofErr w:type="spellEnd"/>
            <w:r>
              <w:t xml:space="preserve"> in </w:t>
            </w:r>
            <w:r>
              <w:rPr>
                <w:lang w:eastAsia="zh-CN"/>
              </w:rPr>
              <w:t xml:space="preserve">VR usage of NF </w:t>
            </w:r>
            <w:r>
              <w:t>related PMs</w:t>
            </w:r>
          </w:p>
        </w:tc>
      </w:tr>
      <w:tr w:rsidR="0021351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1351E" w:rsidRDefault="0021351E" w:rsidP="002135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1351E" w:rsidRDefault="0021351E" w:rsidP="002135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351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1351E" w:rsidRDefault="0021351E" w:rsidP="002135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E15A89" w:rsidR="0021351E" w:rsidRDefault="0021351E" w:rsidP="002135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Invalid MOI in </w:t>
            </w:r>
            <w:r>
              <w:rPr>
                <w:lang w:val="en-US" w:eastAsia="zh-CN"/>
              </w:rPr>
              <w:t>bullet f) causes confusion</w:t>
            </w:r>
          </w:p>
        </w:tc>
      </w:tr>
      <w:tr w:rsidR="0021351E" w14:paraId="034AF533" w14:textId="77777777" w:rsidTr="00547111">
        <w:tc>
          <w:tcPr>
            <w:tcW w:w="2694" w:type="dxa"/>
            <w:gridSpan w:val="2"/>
          </w:tcPr>
          <w:p w14:paraId="39D9EB5B" w14:textId="77777777" w:rsidR="0021351E" w:rsidRDefault="0021351E" w:rsidP="002135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1351E" w:rsidRDefault="0021351E" w:rsidP="002135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351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1351E" w:rsidRDefault="0021351E" w:rsidP="002135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5B0BC7" w:rsidR="0021351E" w:rsidRDefault="0021351E" w:rsidP="002135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5.7.1.1.1, 5.7.1.2.1, 5.7.1.3.1</w:t>
            </w:r>
          </w:p>
        </w:tc>
      </w:tr>
      <w:tr w:rsidR="0021351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1351E" w:rsidRDefault="0021351E" w:rsidP="002135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1351E" w:rsidRDefault="0021351E" w:rsidP="002135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351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1351E" w:rsidRDefault="0021351E" w:rsidP="002135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1351E" w:rsidRDefault="0021351E" w:rsidP="002135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1351E" w:rsidRDefault="0021351E" w:rsidP="002135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1351E" w:rsidRDefault="0021351E" w:rsidP="002135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1351E" w:rsidRDefault="0021351E" w:rsidP="002135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1351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1351E" w:rsidRDefault="0021351E" w:rsidP="002135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1351E" w:rsidRDefault="0021351E" w:rsidP="002135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8325085" w:rsidR="0021351E" w:rsidRDefault="0021351E" w:rsidP="002135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1351E" w:rsidRDefault="0021351E" w:rsidP="002135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1351E" w:rsidRDefault="0021351E" w:rsidP="002135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351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1351E" w:rsidRDefault="0021351E" w:rsidP="002135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1351E" w:rsidRDefault="0021351E" w:rsidP="002135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47F60D" w:rsidR="0021351E" w:rsidRDefault="0021351E" w:rsidP="002135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1351E" w:rsidRDefault="0021351E" w:rsidP="002135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1351E" w:rsidRDefault="0021351E" w:rsidP="002135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351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1351E" w:rsidRDefault="0021351E" w:rsidP="002135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1351E" w:rsidRDefault="0021351E" w:rsidP="002135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B73499" w:rsidR="0021351E" w:rsidRDefault="0021351E" w:rsidP="002135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1351E" w:rsidRDefault="0021351E" w:rsidP="002135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1351E" w:rsidRDefault="0021351E" w:rsidP="002135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351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1351E" w:rsidRDefault="0021351E" w:rsidP="002135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1351E" w:rsidRDefault="0021351E" w:rsidP="0021351E">
            <w:pPr>
              <w:pStyle w:val="CRCoverPage"/>
              <w:spacing w:after="0"/>
              <w:rPr>
                <w:noProof/>
              </w:rPr>
            </w:pPr>
          </w:p>
        </w:tc>
      </w:tr>
      <w:tr w:rsidR="0021351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1351E" w:rsidRDefault="0021351E" w:rsidP="002135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1351E" w:rsidRDefault="0021351E" w:rsidP="002135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1351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1351E" w:rsidRPr="008863B9" w:rsidRDefault="0021351E" w:rsidP="002135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1351E" w:rsidRPr="008863B9" w:rsidRDefault="0021351E" w:rsidP="002135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1351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1351E" w:rsidRDefault="0021351E" w:rsidP="002135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1351E" w:rsidRDefault="0021351E" w:rsidP="002135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1937E6" w14:textId="77777777" w:rsidR="0021351E" w:rsidRDefault="0021351E" w:rsidP="0021351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4E27D58F" w14:textId="77777777" w:rsidR="0021351E" w:rsidRDefault="0021351E" w:rsidP="0021351E">
      <w:pPr>
        <w:pStyle w:val="Heading3"/>
        <w:rPr>
          <w:lang w:eastAsia="zh-CN"/>
        </w:rPr>
      </w:pPr>
      <w:bookmarkStart w:id="1" w:name="_Toc20132500"/>
      <w:bookmarkStart w:id="2" w:name="_Toc27473575"/>
      <w:bookmarkStart w:id="3" w:name="_Toc35956253"/>
      <w:bookmarkStart w:id="4" w:name="_Toc44492263"/>
      <w:bookmarkStart w:id="5" w:name="_Toc51690196"/>
      <w:bookmarkStart w:id="6" w:name="_Toc51750891"/>
      <w:bookmarkStart w:id="7" w:name="_Toc51775151"/>
      <w:bookmarkStart w:id="8" w:name="_Toc51775765"/>
      <w:bookmarkStart w:id="9" w:name="_Toc51776381"/>
      <w:bookmarkStart w:id="10" w:name="_Toc58515767"/>
      <w:bookmarkStart w:id="11" w:name="_Toc210128779"/>
      <w:r>
        <w:rPr>
          <w:lang w:eastAsia="zh-CN"/>
        </w:rPr>
        <w:t>5.7</w:t>
      </w:r>
      <w:r w:rsidRPr="00ED2122">
        <w:rPr>
          <w:lang w:eastAsia="zh-CN"/>
        </w:rPr>
        <w:t>.1</w:t>
      </w:r>
      <w:r w:rsidRPr="00ED2122">
        <w:rPr>
          <w:lang w:eastAsia="zh-CN"/>
        </w:rPr>
        <w:tab/>
      </w:r>
      <w:r>
        <w:rPr>
          <w:lang w:eastAsia="zh-CN"/>
        </w:rPr>
        <w:t>VR usage of NF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938A1E5" w14:textId="77777777" w:rsidR="0021351E" w:rsidRDefault="0021351E" w:rsidP="0021351E">
      <w:pPr>
        <w:pStyle w:val="Heading4"/>
        <w:rPr>
          <w:lang w:eastAsia="zh-CN"/>
        </w:rPr>
      </w:pPr>
      <w:bookmarkStart w:id="12" w:name="_Toc20132501"/>
      <w:bookmarkStart w:id="13" w:name="_Toc27473576"/>
      <w:bookmarkStart w:id="14" w:name="_Toc35956254"/>
      <w:bookmarkStart w:id="15" w:name="_Toc44492264"/>
      <w:bookmarkStart w:id="16" w:name="_Toc51690197"/>
      <w:bookmarkStart w:id="17" w:name="_Toc51750892"/>
      <w:bookmarkStart w:id="18" w:name="_Toc51775152"/>
      <w:bookmarkStart w:id="19" w:name="_Toc51775766"/>
      <w:bookmarkStart w:id="20" w:name="_Toc51776382"/>
      <w:bookmarkStart w:id="21" w:name="_Toc58515768"/>
      <w:bookmarkStart w:id="22" w:name="_Toc210128780"/>
      <w:r>
        <w:rPr>
          <w:lang w:eastAsia="zh-CN"/>
        </w:rPr>
        <w:t>5.7</w:t>
      </w:r>
      <w:r w:rsidRPr="00ED2122">
        <w:rPr>
          <w:lang w:eastAsia="zh-CN"/>
        </w:rPr>
        <w:t>.1.1</w:t>
      </w:r>
      <w:r w:rsidRPr="00ED2122">
        <w:rPr>
          <w:lang w:eastAsia="zh-CN"/>
        </w:rPr>
        <w:tab/>
      </w:r>
      <w:r>
        <w:rPr>
          <w:lang w:eastAsia="zh-CN"/>
        </w:rPr>
        <w:t>Virtual CPU usage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CA7AAF4" w14:textId="77777777" w:rsidR="0021351E" w:rsidRPr="00ED2122" w:rsidRDefault="0021351E" w:rsidP="0021351E">
      <w:pPr>
        <w:pStyle w:val="Heading5"/>
      </w:pPr>
      <w:bookmarkStart w:id="23" w:name="_Toc20132502"/>
      <w:bookmarkStart w:id="24" w:name="_Toc27473577"/>
      <w:bookmarkStart w:id="25" w:name="_Toc35956255"/>
      <w:bookmarkStart w:id="26" w:name="_Toc44492265"/>
      <w:bookmarkStart w:id="27" w:name="_Toc51690198"/>
      <w:bookmarkStart w:id="28" w:name="_Toc51750893"/>
      <w:bookmarkStart w:id="29" w:name="_Toc51775153"/>
      <w:bookmarkStart w:id="30" w:name="_Toc51775767"/>
      <w:bookmarkStart w:id="31" w:name="_Toc51776383"/>
      <w:bookmarkStart w:id="32" w:name="_Toc58515769"/>
      <w:bookmarkStart w:id="33" w:name="_Toc210128781"/>
      <w:r>
        <w:rPr>
          <w:lang w:eastAsia="zh-CN"/>
        </w:rPr>
        <w:t>5.7.1.1.1</w:t>
      </w:r>
      <w:r>
        <w:rPr>
          <w:lang w:eastAsia="zh-CN"/>
        </w:rPr>
        <w:tab/>
      </w:r>
      <w:r w:rsidRPr="00ED2122">
        <w:t>Mean</w:t>
      </w:r>
      <w:r w:rsidRPr="00ED2122">
        <w:rPr>
          <w:lang w:eastAsia="zh-CN"/>
        </w:rPr>
        <w:t xml:space="preserve"> </w:t>
      </w:r>
      <w:r>
        <w:rPr>
          <w:lang w:eastAsia="zh-CN"/>
        </w:rPr>
        <w:t xml:space="preserve">virtual CPU </w:t>
      </w:r>
      <w:r w:rsidRPr="00ED2122">
        <w:rPr>
          <w:lang w:eastAsia="zh-CN"/>
        </w:rPr>
        <w:t>usage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756278A" w14:textId="77777777" w:rsidR="0021351E" w:rsidRPr="00ED2122" w:rsidRDefault="0021351E" w:rsidP="0021351E">
      <w:pPr>
        <w:pStyle w:val="B1"/>
        <w:rPr>
          <w:lang w:eastAsia="ja-JP"/>
        </w:rPr>
      </w:pPr>
      <w:r>
        <w:rPr>
          <w:lang w:eastAsia="ja-JP"/>
        </w:rPr>
        <w:t>a)</w:t>
      </w:r>
      <w:r>
        <w:rPr>
          <w:lang w:eastAsia="ja-JP"/>
        </w:rPr>
        <w:tab/>
      </w:r>
      <w:r w:rsidRPr="00ED2122">
        <w:rPr>
          <w:lang w:eastAsia="ja-JP"/>
        </w:rPr>
        <w:t>This measure</w:t>
      </w:r>
      <w:r>
        <w:rPr>
          <w:lang w:eastAsia="ja-JP"/>
        </w:rPr>
        <w:t xml:space="preserve">ment provides the </w:t>
      </w:r>
      <w:r w:rsidRPr="000F79C3">
        <w:rPr>
          <w:lang w:eastAsia="zh-CN"/>
        </w:rPr>
        <w:t>mea</w:t>
      </w:r>
      <w:r>
        <w:rPr>
          <w:lang w:eastAsia="zh-CN"/>
        </w:rPr>
        <w:t>n usage of the underlying virtualized CPUs for a virtualized 3GPP NF</w:t>
      </w:r>
      <w:r w:rsidRPr="000F79C3">
        <w:rPr>
          <w:lang w:eastAsia="zh-CN"/>
        </w:rPr>
        <w:t>.</w:t>
      </w:r>
      <w:r>
        <w:rPr>
          <w:lang w:eastAsia="zh-CN"/>
        </w:rPr>
        <w:t xml:space="preserve"> This measurement is not applicable to the scenario that one VNFC instance supports more than 1 NFs.</w:t>
      </w:r>
    </w:p>
    <w:p w14:paraId="0F3784E5" w14:textId="77777777" w:rsidR="0021351E" w:rsidRPr="00ED2122" w:rsidRDefault="0021351E" w:rsidP="0021351E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OM</w:t>
      </w:r>
      <w:r w:rsidRPr="00ED2122">
        <w:rPr>
          <w:lang w:eastAsia="ja-JP"/>
        </w:rPr>
        <w:t>.</w:t>
      </w:r>
    </w:p>
    <w:p w14:paraId="5FF1FBAA" w14:textId="77777777" w:rsidR="0021351E" w:rsidRDefault="0021351E" w:rsidP="0021351E">
      <w:pPr>
        <w:pStyle w:val="B1"/>
        <w:rPr>
          <w:snapToGrid w:val="0"/>
        </w:rPr>
      </w:pPr>
      <w:r>
        <w:rPr>
          <w:snapToGrid w:val="0"/>
        </w:rPr>
        <w:t>c)</w:t>
      </w:r>
      <w:r>
        <w:rPr>
          <w:snapToGrid w:val="0"/>
        </w:rPr>
        <w:tab/>
        <w:t xml:space="preserve">The measurement job control service producer for NF(s) receives the </w:t>
      </w:r>
      <w:proofErr w:type="spellStart"/>
      <w:r>
        <w:t>VcpuUsageMeanVnf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 w:rsidRPr="00D76F5F">
        <w:rPr>
          <w:lang w:eastAsia="zh-CN"/>
        </w:rPr>
        <w:t xml:space="preserve"> measurement</w:t>
      </w:r>
      <w:r w:rsidRPr="00875257">
        <w:rPr>
          <w:lang w:eastAsia="zh-CN"/>
        </w:rPr>
        <w:t>(s)</w:t>
      </w:r>
      <w:r>
        <w:rPr>
          <w:lang w:eastAsia="zh-CN"/>
        </w:rPr>
        <w:t xml:space="preserve"> (see ETSI GS IFA 027 [17]) for the VNFC instances(s)</w:t>
      </w:r>
      <w:r w:rsidRPr="00875257">
        <w:rPr>
          <w:lang w:eastAsia="zh-CN"/>
        </w:rPr>
        <w:t xml:space="preserve"> </w:t>
      </w:r>
      <w:r>
        <w:rPr>
          <w:lang w:eastAsia="zh-CN"/>
        </w:rPr>
        <w:t xml:space="preserve">from VNFM, and maps the </w:t>
      </w:r>
      <w:r>
        <w:t xml:space="preserve">measured object of each received measurement from </w:t>
      </w:r>
      <w:r>
        <w:rPr>
          <w:lang w:eastAsia="zh-CN"/>
        </w:rPr>
        <w:t>VNFC</w:t>
      </w:r>
      <w:r w:rsidRPr="00D76F5F">
        <w:rPr>
          <w:lang w:eastAsia="zh-CN"/>
        </w:rPr>
        <w:t xml:space="preserve"> i</w:t>
      </w:r>
      <w:r>
        <w:rPr>
          <w:lang w:eastAsia="zh-CN"/>
        </w:rPr>
        <w:t>nstance</w:t>
      </w:r>
      <w:r w:rsidRPr="00D76F5F">
        <w:rPr>
          <w:lang w:eastAsia="zh-CN"/>
        </w:rPr>
        <w:t xml:space="preserve"> </w:t>
      </w:r>
      <w:r>
        <w:rPr>
          <w:lang w:eastAsia="zh-CN"/>
        </w:rPr>
        <w:t>to the MOI(s) of NF(s). The measurement is generated by taking the weighted average of the values</w:t>
      </w:r>
      <w:r w:rsidRPr="00A13F06">
        <w:rPr>
          <w:lang w:eastAsia="zh-CN"/>
        </w:rPr>
        <w:t xml:space="preserve"> </w:t>
      </w:r>
      <w:r>
        <w:rPr>
          <w:lang w:eastAsia="zh-CN"/>
        </w:rPr>
        <w:t xml:space="preserve">of the </w:t>
      </w:r>
      <w:proofErr w:type="spellStart"/>
      <w:r>
        <w:t>VcpuUsageMeanVnf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>
        <w:rPr>
          <w:lang w:eastAsia="zh-CN"/>
        </w:rPr>
        <w:t xml:space="preserve"> </w:t>
      </w:r>
      <w:r w:rsidRPr="00D76F5F">
        <w:rPr>
          <w:lang w:eastAsia="zh-CN"/>
        </w:rPr>
        <w:t>measurement</w:t>
      </w:r>
      <w:r>
        <w:rPr>
          <w:lang w:eastAsia="zh-CN"/>
        </w:rPr>
        <w:t>(s) whose measured object(s) are mapped to the MOI of the measured NF</w:t>
      </w:r>
      <w:r w:rsidRPr="004B46EE">
        <w:rPr>
          <w:lang w:eastAsia="zh-CN"/>
        </w:rPr>
        <w:t>.</w:t>
      </w:r>
      <w:r>
        <w:rPr>
          <w:lang w:eastAsia="zh-CN"/>
        </w:rPr>
        <w:t xml:space="preserve"> The algorithm of the weighted average </w:t>
      </w:r>
      <w:r>
        <w:t>is vendor specific.</w:t>
      </w:r>
    </w:p>
    <w:p w14:paraId="6150849E" w14:textId="77777777" w:rsidR="0021351E" w:rsidRPr="00ED2122" w:rsidRDefault="0021351E" w:rsidP="0021351E">
      <w:pPr>
        <w:pStyle w:val="B1"/>
        <w:rPr>
          <w:lang w:eastAsia="ja-JP"/>
        </w:rPr>
      </w:pPr>
      <w:r>
        <w:rPr>
          <w:color w:val="000000"/>
          <w:lang w:eastAsia="zh-CN"/>
        </w:rPr>
        <w:t>d)</w:t>
      </w:r>
      <w:r>
        <w:rPr>
          <w:color w:val="000000"/>
          <w:lang w:eastAsia="zh-CN"/>
        </w:rPr>
        <w:tab/>
        <w:t>A single</w:t>
      </w:r>
      <w:r w:rsidRPr="00ED2122">
        <w:rPr>
          <w:color w:val="000000"/>
          <w:lang w:eastAsia="zh-CN"/>
        </w:rPr>
        <w:t xml:space="preserve"> integer value</w:t>
      </w:r>
      <w:r w:rsidRPr="00ED2122">
        <w:rPr>
          <w:lang w:eastAsia="ja-JP"/>
        </w:rPr>
        <w:t xml:space="preserve"> (Unit: %).</w:t>
      </w:r>
    </w:p>
    <w:p w14:paraId="68FC95C3" w14:textId="77777777" w:rsidR="0021351E" w:rsidRPr="00ED2122" w:rsidRDefault="0021351E" w:rsidP="0021351E">
      <w:pPr>
        <w:pStyle w:val="B1"/>
        <w:rPr>
          <w:lang w:eastAsia="ja-JP"/>
        </w:rPr>
      </w:pPr>
      <w:r>
        <w:t>e)</w:t>
      </w:r>
      <w:r>
        <w:tab/>
      </w:r>
      <w:proofErr w:type="spellStart"/>
      <w:r>
        <w:t>VR.VCpuUsageMean</w:t>
      </w:r>
      <w:proofErr w:type="spellEnd"/>
    </w:p>
    <w:p w14:paraId="3D0A370D" w14:textId="06946B4C" w:rsidR="0021351E" w:rsidRDefault="0021351E" w:rsidP="0021351E">
      <w:pPr>
        <w:pStyle w:val="B1"/>
        <w:spacing w:after="0"/>
        <w:ind w:left="576" w:hanging="288"/>
      </w:pPr>
      <w:r w:rsidRPr="00DD4BB1">
        <w:rPr>
          <w:lang w:eastAsia="ja-JP"/>
        </w:rPr>
        <w:t>f)</w:t>
      </w:r>
      <w:r w:rsidRPr="00DD4BB1">
        <w:rPr>
          <w:lang w:eastAsia="ja-JP"/>
        </w:rPr>
        <w:tab/>
      </w:r>
      <w:proofErr w:type="spellStart"/>
      <w:r w:rsidRPr="00DD4BB1">
        <w:rPr>
          <w:lang w:val="en-US" w:eastAsia="zh-CN"/>
        </w:rPr>
        <w:t>GNBCUCPFunction</w:t>
      </w:r>
      <w:proofErr w:type="spellEnd"/>
      <w:r>
        <w:rPr>
          <w:lang w:val="en-US" w:eastAsia="zh-CN"/>
        </w:rPr>
        <w:t xml:space="preserve"> (for 3 split scenario</w:t>
      </w:r>
      <w:proofErr w:type="gramStart"/>
      <w:r>
        <w:rPr>
          <w:lang w:val="en-US" w:eastAsia="zh-CN"/>
        </w:rPr>
        <w:t>)</w:t>
      </w:r>
      <w:proofErr w:type="gramEnd"/>
      <w:r w:rsidRPr="00DD4BB1">
        <w:br/>
      </w:r>
      <w:proofErr w:type="spellStart"/>
      <w:r w:rsidRPr="00DD4BB1">
        <w:rPr>
          <w:lang w:val="en-US" w:eastAsia="zh-CN"/>
        </w:rPr>
        <w:t>GNBCUUPFunction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rPr>
          <w:snapToGrid w:val="0"/>
          <w:lang w:eastAsia="zh-CN"/>
        </w:rPr>
        <w:br/>
      </w:r>
      <w:del w:id="34" w:author="ZTE202509" w:date="2025-10-04T03:36:00Z">
        <w:r w:rsidRPr="00DD4BB1" w:rsidDel="0021351E">
          <w:rPr>
            <w:lang w:val="en-US" w:eastAsia="zh-CN"/>
          </w:rPr>
          <w:delText>GNBCUFunction</w:delText>
        </w:r>
        <w:r w:rsidDel="0021351E">
          <w:rPr>
            <w:lang w:val="en-US" w:eastAsia="zh-CN"/>
          </w:rPr>
          <w:delText xml:space="preserve"> </w:delText>
        </w:r>
      </w:del>
      <w:proofErr w:type="spellStart"/>
      <w:ins w:id="35" w:author="ZTE202509" w:date="2025-10-16T11:39:00Z">
        <w:r w:rsidR="003A60DE" w:rsidRPr="00DD4BB1">
          <w:rPr>
            <w:lang w:val="en-US" w:eastAsia="zh-CN"/>
          </w:rPr>
          <w:t>GNBCUCPFunction</w:t>
        </w:r>
        <w:proofErr w:type="spellEnd"/>
        <w:r w:rsidR="003A60D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>(for 2 split scenario)</w:t>
      </w:r>
      <w:r>
        <w:rPr>
          <w:lang w:val="en-US" w:eastAsia="zh-CN"/>
        </w:rPr>
        <w:br/>
      </w:r>
      <w:proofErr w:type="spellStart"/>
      <w:r w:rsidRPr="00DD4BB1">
        <w:t>AMFFunction</w:t>
      </w:r>
      <w:proofErr w:type="spellEnd"/>
      <w:r w:rsidRPr="00DD4BB1">
        <w:br/>
      </w:r>
      <w:proofErr w:type="spellStart"/>
      <w:r w:rsidRPr="00DD4BB1">
        <w:t>SMFFunction</w:t>
      </w:r>
      <w:proofErr w:type="spellEnd"/>
      <w:r w:rsidRPr="00DD4BB1">
        <w:br/>
      </w:r>
      <w:proofErr w:type="spellStart"/>
      <w:r w:rsidRPr="00DD4BB1">
        <w:t>UPFFunction</w:t>
      </w:r>
      <w:proofErr w:type="spellEnd"/>
      <w:r w:rsidRPr="00DD4BB1">
        <w:br/>
        <w:t>N3IWFFunction</w:t>
      </w:r>
      <w:r w:rsidRPr="00DD4BB1">
        <w:br/>
      </w:r>
      <w:proofErr w:type="spellStart"/>
      <w:r w:rsidRPr="00DD4BB1">
        <w:t>PCFFunction</w:t>
      </w:r>
      <w:proofErr w:type="spellEnd"/>
      <w:r w:rsidRPr="00DD4BB1">
        <w:br/>
      </w:r>
      <w:proofErr w:type="spellStart"/>
      <w:r w:rsidRPr="00DD4BB1">
        <w:t>AUSFFunction</w:t>
      </w:r>
      <w:proofErr w:type="spellEnd"/>
      <w:r w:rsidRPr="00DD4BB1">
        <w:br/>
      </w:r>
      <w:proofErr w:type="spellStart"/>
      <w:r w:rsidRPr="00DD4BB1">
        <w:t>UDMFunction</w:t>
      </w:r>
      <w:proofErr w:type="spellEnd"/>
      <w:r w:rsidRPr="00DD4BB1">
        <w:br/>
      </w:r>
      <w:proofErr w:type="spellStart"/>
      <w:r w:rsidRPr="00DD4BB1">
        <w:t>UDRFunction</w:t>
      </w:r>
      <w:proofErr w:type="spellEnd"/>
      <w:r w:rsidRPr="00DD4BB1">
        <w:br/>
      </w:r>
      <w:proofErr w:type="spellStart"/>
      <w:r w:rsidRPr="00DD4BB1">
        <w:t>UDSFFunction</w:t>
      </w:r>
      <w:proofErr w:type="spellEnd"/>
      <w:r w:rsidRPr="00DD4BB1">
        <w:br/>
      </w:r>
      <w:proofErr w:type="spellStart"/>
      <w:r w:rsidRPr="00DD4BB1">
        <w:t>NRFFunction</w:t>
      </w:r>
      <w:proofErr w:type="spellEnd"/>
      <w:r w:rsidRPr="00DD4BB1">
        <w:br/>
      </w:r>
      <w:proofErr w:type="spellStart"/>
      <w:r w:rsidRPr="00DD4BB1">
        <w:t>NSSFFunction</w:t>
      </w:r>
      <w:proofErr w:type="spellEnd"/>
      <w:r w:rsidRPr="00DD4BB1">
        <w:br/>
      </w:r>
      <w:proofErr w:type="spellStart"/>
      <w:r w:rsidRPr="00DD4BB1">
        <w:t>SMSFFunction</w:t>
      </w:r>
      <w:proofErr w:type="spellEnd"/>
      <w:r w:rsidRPr="00DD4BB1">
        <w:br/>
      </w:r>
      <w:proofErr w:type="spellStart"/>
      <w:r w:rsidRPr="00DD4BB1">
        <w:t>LMFFunction</w:t>
      </w:r>
      <w:proofErr w:type="spellEnd"/>
      <w:r w:rsidRPr="00DD4BB1">
        <w:br/>
      </w:r>
      <w:proofErr w:type="spellStart"/>
      <w:r w:rsidRPr="00DD4BB1">
        <w:t>NWDAFFunction</w:t>
      </w:r>
      <w:proofErr w:type="spellEnd"/>
      <w:r w:rsidRPr="00DD4BB1">
        <w:br/>
      </w:r>
      <w:proofErr w:type="spellStart"/>
      <w:r w:rsidRPr="00DD4BB1">
        <w:t>NGEIRFunction</w:t>
      </w:r>
      <w:proofErr w:type="spellEnd"/>
      <w:r w:rsidRPr="00DD4BB1">
        <w:br/>
      </w:r>
      <w:proofErr w:type="spellStart"/>
      <w:r w:rsidRPr="00DD4BB1">
        <w:t>SEPPFunction</w:t>
      </w:r>
      <w:proofErr w:type="spellEnd"/>
    </w:p>
    <w:p w14:paraId="4BEEC610" w14:textId="77777777" w:rsidR="0021351E" w:rsidRDefault="0021351E" w:rsidP="0021351E">
      <w:pPr>
        <w:pStyle w:val="B1"/>
        <w:spacing w:after="0"/>
        <w:ind w:left="576" w:hanging="288"/>
        <w:rPr>
          <w:lang w:val="en-US" w:eastAsia="zh-CN"/>
        </w:rPr>
      </w:pPr>
      <w:r>
        <w:tab/>
      </w:r>
      <w:proofErr w:type="spellStart"/>
      <w:r>
        <w:rPr>
          <w:lang w:val="en-US" w:eastAsia="zh-CN"/>
        </w:rPr>
        <w:t>EASFunction</w:t>
      </w:r>
      <w:proofErr w:type="spellEnd"/>
    </w:p>
    <w:p w14:paraId="22313393" w14:textId="77777777" w:rsidR="0021351E" w:rsidRDefault="0021351E" w:rsidP="0021351E">
      <w:pPr>
        <w:pStyle w:val="B1"/>
        <w:spacing w:after="0"/>
        <w:ind w:left="576" w:hanging="288"/>
        <w:rPr>
          <w:lang w:val="en-US" w:eastAsia="zh-CN"/>
        </w:rPr>
      </w:pP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EESFunction</w:t>
      </w:r>
      <w:proofErr w:type="spellEnd"/>
    </w:p>
    <w:p w14:paraId="5494471F" w14:textId="77777777" w:rsidR="0021351E" w:rsidRPr="00DD4BB1" w:rsidRDefault="0021351E" w:rsidP="0021351E">
      <w:pPr>
        <w:pStyle w:val="B1"/>
        <w:rPr>
          <w:lang w:eastAsia="ja-JP"/>
        </w:rPr>
      </w:pP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ECSFunction</w:t>
      </w:r>
      <w:proofErr w:type="spellEnd"/>
    </w:p>
    <w:p w14:paraId="57795D5B" w14:textId="77777777" w:rsidR="0021351E" w:rsidRPr="00ED2122" w:rsidRDefault="0021351E" w:rsidP="0021351E">
      <w:pPr>
        <w:pStyle w:val="B1"/>
        <w:rPr>
          <w:lang w:eastAsia="ja-JP"/>
        </w:rPr>
      </w:pPr>
      <w:r>
        <w:t>g)</w:t>
      </w:r>
      <w:r>
        <w:tab/>
      </w:r>
      <w:r w:rsidRPr="00ED2122">
        <w:t>Valid for packet switched traffic.</w:t>
      </w:r>
    </w:p>
    <w:p w14:paraId="65FF57E1" w14:textId="77777777" w:rsidR="0021351E" w:rsidRDefault="0021351E" w:rsidP="0021351E">
      <w:pPr>
        <w:pStyle w:val="B1"/>
        <w:rPr>
          <w:lang w:eastAsia="ja-JP"/>
        </w:rPr>
      </w:pPr>
      <w:r>
        <w:rPr>
          <w:lang w:eastAsia="ja-JP"/>
        </w:rPr>
        <w:t>h)</w:t>
      </w:r>
      <w:r>
        <w:rPr>
          <w:lang w:eastAsia="ja-JP"/>
        </w:rPr>
        <w:tab/>
        <w:t>5GS</w:t>
      </w:r>
      <w:r w:rsidRPr="00ED2122">
        <w:rPr>
          <w:lang w:eastAsia="ja-JP"/>
        </w:rPr>
        <w:t>.</w:t>
      </w:r>
    </w:p>
    <w:p w14:paraId="0FDB3B31" w14:textId="77777777" w:rsidR="0021351E" w:rsidRDefault="0021351E" w:rsidP="0021351E">
      <w:pPr>
        <w:pStyle w:val="Heading4"/>
        <w:rPr>
          <w:lang w:eastAsia="zh-CN"/>
        </w:rPr>
      </w:pPr>
      <w:bookmarkStart w:id="36" w:name="_Toc20132503"/>
      <w:bookmarkStart w:id="37" w:name="_Toc27473578"/>
      <w:bookmarkStart w:id="38" w:name="_Toc35956256"/>
      <w:bookmarkStart w:id="39" w:name="_Toc44492266"/>
      <w:bookmarkStart w:id="40" w:name="_Toc51690199"/>
      <w:bookmarkStart w:id="41" w:name="_Toc51750894"/>
      <w:bookmarkStart w:id="42" w:name="_Toc51775154"/>
      <w:bookmarkStart w:id="43" w:name="_Toc51775768"/>
      <w:bookmarkStart w:id="44" w:name="_Toc51776384"/>
      <w:bookmarkStart w:id="45" w:name="_Toc58515770"/>
      <w:bookmarkStart w:id="46" w:name="_Toc210128782"/>
      <w:r>
        <w:rPr>
          <w:lang w:eastAsia="zh-CN"/>
        </w:rPr>
        <w:t>5.7</w:t>
      </w:r>
      <w:r w:rsidRPr="00ED2122">
        <w:rPr>
          <w:lang w:eastAsia="zh-CN"/>
        </w:rPr>
        <w:t>.1.</w:t>
      </w:r>
      <w:r>
        <w:rPr>
          <w:lang w:eastAsia="zh-CN"/>
        </w:rPr>
        <w:t>2</w:t>
      </w:r>
      <w:r w:rsidRPr="00ED2122">
        <w:rPr>
          <w:lang w:eastAsia="zh-CN"/>
        </w:rPr>
        <w:tab/>
      </w:r>
      <w:r>
        <w:rPr>
          <w:lang w:eastAsia="zh-CN"/>
        </w:rPr>
        <w:t>Virtual memory usage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87A8237" w14:textId="77777777" w:rsidR="0021351E" w:rsidRPr="00ED2122" w:rsidRDefault="0021351E" w:rsidP="0021351E">
      <w:pPr>
        <w:pStyle w:val="Heading5"/>
      </w:pPr>
      <w:bookmarkStart w:id="47" w:name="_Toc20132504"/>
      <w:bookmarkStart w:id="48" w:name="_Toc27473579"/>
      <w:bookmarkStart w:id="49" w:name="_Toc35956257"/>
      <w:bookmarkStart w:id="50" w:name="_Toc44492267"/>
      <w:bookmarkStart w:id="51" w:name="_Toc51690200"/>
      <w:bookmarkStart w:id="52" w:name="_Toc51750895"/>
      <w:bookmarkStart w:id="53" w:name="_Toc51775155"/>
      <w:bookmarkStart w:id="54" w:name="_Toc51775769"/>
      <w:bookmarkStart w:id="55" w:name="_Toc51776385"/>
      <w:bookmarkStart w:id="56" w:name="_Toc58515771"/>
      <w:bookmarkStart w:id="57" w:name="_Toc210128783"/>
      <w:r>
        <w:rPr>
          <w:lang w:eastAsia="zh-CN"/>
        </w:rPr>
        <w:t>5.7.1.2.1</w:t>
      </w:r>
      <w:r>
        <w:rPr>
          <w:lang w:eastAsia="zh-CN"/>
        </w:rPr>
        <w:tab/>
      </w:r>
      <w:r w:rsidRPr="00ED2122">
        <w:t>Mean</w:t>
      </w:r>
      <w:r w:rsidRPr="00ED2122">
        <w:rPr>
          <w:lang w:eastAsia="zh-CN"/>
        </w:rPr>
        <w:t xml:space="preserve"> </w:t>
      </w:r>
      <w:r>
        <w:rPr>
          <w:lang w:eastAsia="zh-CN"/>
        </w:rPr>
        <w:t xml:space="preserve">virtual memory </w:t>
      </w:r>
      <w:r w:rsidRPr="00ED2122">
        <w:rPr>
          <w:lang w:eastAsia="zh-CN"/>
        </w:rPr>
        <w:t>usage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EE279C2" w14:textId="77777777" w:rsidR="0021351E" w:rsidRPr="00ED2122" w:rsidRDefault="0021351E" w:rsidP="0021351E">
      <w:pPr>
        <w:pStyle w:val="B1"/>
        <w:rPr>
          <w:lang w:eastAsia="ja-JP"/>
        </w:rPr>
      </w:pPr>
      <w:r>
        <w:rPr>
          <w:lang w:eastAsia="ja-JP"/>
        </w:rPr>
        <w:t>a)</w:t>
      </w:r>
      <w:r>
        <w:rPr>
          <w:lang w:eastAsia="ja-JP"/>
        </w:rPr>
        <w:tab/>
      </w:r>
      <w:r w:rsidRPr="00ED2122">
        <w:rPr>
          <w:lang w:eastAsia="ja-JP"/>
        </w:rPr>
        <w:t>This measure</w:t>
      </w:r>
      <w:r>
        <w:rPr>
          <w:lang w:eastAsia="ja-JP"/>
        </w:rPr>
        <w:t xml:space="preserve">ment provides the </w:t>
      </w:r>
      <w:r w:rsidRPr="000F79C3">
        <w:rPr>
          <w:lang w:eastAsia="zh-CN"/>
        </w:rPr>
        <w:t>mea</w:t>
      </w:r>
      <w:r>
        <w:rPr>
          <w:lang w:eastAsia="zh-CN"/>
        </w:rPr>
        <w:t>n usage of the underlying virtualized memories for a virtualized 3GPP NF</w:t>
      </w:r>
      <w:r w:rsidRPr="000F79C3">
        <w:rPr>
          <w:lang w:eastAsia="zh-CN"/>
        </w:rPr>
        <w:t>.</w:t>
      </w:r>
      <w:r>
        <w:rPr>
          <w:lang w:eastAsia="zh-CN"/>
        </w:rPr>
        <w:t xml:space="preserve"> This measurement is not applicable to the scenario that one VNFC instance supports more than 1 NFs.</w:t>
      </w:r>
    </w:p>
    <w:p w14:paraId="1165D209" w14:textId="77777777" w:rsidR="0021351E" w:rsidRPr="00ED2122" w:rsidRDefault="0021351E" w:rsidP="0021351E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OM</w:t>
      </w:r>
      <w:r w:rsidRPr="00ED2122">
        <w:rPr>
          <w:lang w:eastAsia="ja-JP"/>
        </w:rPr>
        <w:t>.</w:t>
      </w:r>
    </w:p>
    <w:p w14:paraId="0A374C7C" w14:textId="77777777" w:rsidR="0021351E" w:rsidRDefault="0021351E" w:rsidP="0021351E">
      <w:pPr>
        <w:pStyle w:val="B1"/>
        <w:rPr>
          <w:snapToGrid w:val="0"/>
        </w:rPr>
      </w:pPr>
      <w:r>
        <w:rPr>
          <w:snapToGrid w:val="0"/>
        </w:rPr>
        <w:t>c)</w:t>
      </w:r>
      <w:r>
        <w:rPr>
          <w:snapToGrid w:val="0"/>
        </w:rPr>
        <w:tab/>
        <w:t xml:space="preserve">The measurement job control service producer for NF(s) receives the </w:t>
      </w:r>
      <w:proofErr w:type="spellStart"/>
      <w:r w:rsidRPr="00891EAA">
        <w:t>VmemoryUsageMeanVnf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 w:rsidRPr="00D76F5F">
        <w:rPr>
          <w:lang w:eastAsia="zh-CN"/>
        </w:rPr>
        <w:t xml:space="preserve"> measurement</w:t>
      </w:r>
      <w:r w:rsidRPr="00875257">
        <w:rPr>
          <w:lang w:eastAsia="zh-CN"/>
        </w:rPr>
        <w:t>(s)</w:t>
      </w:r>
      <w:r>
        <w:rPr>
          <w:lang w:eastAsia="zh-CN"/>
        </w:rPr>
        <w:t xml:space="preserve"> (see ETSI GS IFA 027 [17]) for the VNFC instances(s)</w:t>
      </w:r>
      <w:r w:rsidRPr="00875257">
        <w:rPr>
          <w:lang w:eastAsia="zh-CN"/>
        </w:rPr>
        <w:t xml:space="preserve"> </w:t>
      </w:r>
      <w:r>
        <w:rPr>
          <w:lang w:eastAsia="zh-CN"/>
        </w:rPr>
        <w:t xml:space="preserve">from VNFM, and maps the </w:t>
      </w:r>
      <w:r>
        <w:t xml:space="preserve">measured object of each received measurement from </w:t>
      </w:r>
      <w:r>
        <w:rPr>
          <w:lang w:eastAsia="zh-CN"/>
        </w:rPr>
        <w:t>VNFC</w:t>
      </w:r>
      <w:r w:rsidRPr="00D76F5F">
        <w:rPr>
          <w:lang w:eastAsia="zh-CN"/>
        </w:rPr>
        <w:t xml:space="preserve"> i</w:t>
      </w:r>
      <w:r>
        <w:rPr>
          <w:lang w:eastAsia="zh-CN"/>
        </w:rPr>
        <w:t>nstance</w:t>
      </w:r>
      <w:r w:rsidRPr="00D76F5F">
        <w:rPr>
          <w:lang w:eastAsia="zh-CN"/>
        </w:rPr>
        <w:t xml:space="preserve"> </w:t>
      </w:r>
      <w:r>
        <w:rPr>
          <w:lang w:eastAsia="zh-CN"/>
        </w:rPr>
        <w:t xml:space="preserve">to the MOI(s) of NF(s). The measurement is </w:t>
      </w:r>
      <w:r>
        <w:rPr>
          <w:lang w:eastAsia="zh-CN"/>
        </w:rPr>
        <w:lastRenderedPageBreak/>
        <w:t>generated by taking the weighted average of the values</w:t>
      </w:r>
      <w:r w:rsidRPr="00A13F06">
        <w:rPr>
          <w:lang w:eastAsia="zh-CN"/>
        </w:rPr>
        <w:t xml:space="preserve"> </w:t>
      </w:r>
      <w:r>
        <w:rPr>
          <w:lang w:eastAsia="zh-CN"/>
        </w:rPr>
        <w:t xml:space="preserve">of the </w:t>
      </w:r>
      <w:proofErr w:type="spellStart"/>
      <w:r w:rsidRPr="00891EAA">
        <w:t>VmemoryUsageMeanVnf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>
        <w:rPr>
          <w:lang w:eastAsia="zh-CN"/>
        </w:rPr>
        <w:t xml:space="preserve"> </w:t>
      </w:r>
      <w:r w:rsidRPr="00D76F5F">
        <w:rPr>
          <w:lang w:eastAsia="zh-CN"/>
        </w:rPr>
        <w:t>measurement</w:t>
      </w:r>
      <w:r>
        <w:rPr>
          <w:lang w:eastAsia="zh-CN"/>
        </w:rPr>
        <w:t>(s) whose measured object(s) are mapped to the MOI of the measured NF</w:t>
      </w:r>
      <w:r w:rsidRPr="004B46EE">
        <w:rPr>
          <w:lang w:eastAsia="zh-CN"/>
        </w:rPr>
        <w:t>.</w:t>
      </w:r>
      <w:r>
        <w:rPr>
          <w:lang w:eastAsia="zh-CN"/>
        </w:rPr>
        <w:t xml:space="preserve"> The algorithm of the weighted average </w:t>
      </w:r>
      <w:r>
        <w:t>is vendor specific.</w:t>
      </w:r>
    </w:p>
    <w:p w14:paraId="067DE0C8" w14:textId="77777777" w:rsidR="0021351E" w:rsidRPr="00ED2122" w:rsidRDefault="0021351E" w:rsidP="0021351E">
      <w:pPr>
        <w:pStyle w:val="B1"/>
        <w:rPr>
          <w:lang w:eastAsia="ja-JP"/>
        </w:rPr>
      </w:pPr>
      <w:r>
        <w:rPr>
          <w:color w:val="000000"/>
          <w:lang w:eastAsia="zh-CN"/>
        </w:rPr>
        <w:t>d)</w:t>
      </w:r>
      <w:r>
        <w:rPr>
          <w:color w:val="000000"/>
          <w:lang w:eastAsia="zh-CN"/>
        </w:rPr>
        <w:tab/>
        <w:t>A single</w:t>
      </w:r>
      <w:r w:rsidRPr="00ED2122">
        <w:rPr>
          <w:color w:val="000000"/>
          <w:lang w:eastAsia="zh-CN"/>
        </w:rPr>
        <w:t xml:space="preserve"> integer value</w:t>
      </w:r>
      <w:r w:rsidRPr="00ED2122">
        <w:rPr>
          <w:lang w:eastAsia="ja-JP"/>
        </w:rPr>
        <w:t xml:space="preserve"> (Unit: %).</w:t>
      </w:r>
    </w:p>
    <w:p w14:paraId="262500D2" w14:textId="77777777" w:rsidR="0021351E" w:rsidRPr="00ED2122" w:rsidRDefault="0021351E" w:rsidP="0021351E">
      <w:pPr>
        <w:pStyle w:val="B1"/>
        <w:rPr>
          <w:lang w:eastAsia="ja-JP"/>
        </w:rPr>
      </w:pPr>
      <w:r>
        <w:t>e)</w:t>
      </w:r>
      <w:r>
        <w:tab/>
      </w:r>
      <w:proofErr w:type="spellStart"/>
      <w:r>
        <w:t>VR.VMemoryUsageMean</w:t>
      </w:r>
      <w:proofErr w:type="spellEnd"/>
    </w:p>
    <w:p w14:paraId="749D398C" w14:textId="5C09CB98" w:rsidR="0021351E" w:rsidRDefault="0021351E" w:rsidP="0021351E">
      <w:pPr>
        <w:pStyle w:val="B1"/>
        <w:contextualSpacing/>
      </w:pPr>
      <w:r w:rsidRPr="00DD4BB1">
        <w:rPr>
          <w:lang w:eastAsia="ja-JP"/>
        </w:rPr>
        <w:t>f)</w:t>
      </w:r>
      <w:r w:rsidRPr="00DD4BB1">
        <w:rPr>
          <w:lang w:eastAsia="ja-JP"/>
        </w:rPr>
        <w:tab/>
      </w:r>
      <w:proofErr w:type="spellStart"/>
      <w:r w:rsidRPr="00DD4BB1">
        <w:rPr>
          <w:lang w:val="en-US" w:eastAsia="zh-CN"/>
        </w:rPr>
        <w:t>GNBCUCPFunction</w:t>
      </w:r>
      <w:proofErr w:type="spellEnd"/>
      <w:r>
        <w:rPr>
          <w:lang w:val="en-US" w:eastAsia="zh-CN"/>
        </w:rPr>
        <w:t xml:space="preserve"> (for 3 split scenario</w:t>
      </w:r>
      <w:proofErr w:type="gramStart"/>
      <w:r>
        <w:rPr>
          <w:lang w:val="en-US" w:eastAsia="zh-CN"/>
        </w:rPr>
        <w:t>)</w:t>
      </w:r>
      <w:proofErr w:type="gramEnd"/>
      <w:r w:rsidRPr="00DD4BB1">
        <w:br/>
      </w:r>
      <w:proofErr w:type="spellStart"/>
      <w:r w:rsidRPr="00DD4BB1">
        <w:rPr>
          <w:lang w:val="en-US" w:eastAsia="zh-CN"/>
        </w:rPr>
        <w:t>GNBCUUPFunction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rPr>
          <w:snapToGrid w:val="0"/>
          <w:lang w:eastAsia="zh-CN"/>
        </w:rPr>
        <w:br/>
      </w:r>
      <w:del w:id="58" w:author="ZTE202509" w:date="2025-10-04T03:36:00Z">
        <w:r w:rsidRPr="00DD4BB1" w:rsidDel="0021351E">
          <w:rPr>
            <w:lang w:val="en-US" w:eastAsia="zh-CN"/>
          </w:rPr>
          <w:delText>GNBCUFunction</w:delText>
        </w:r>
        <w:r w:rsidDel="0021351E">
          <w:rPr>
            <w:lang w:val="en-US" w:eastAsia="zh-CN"/>
          </w:rPr>
          <w:delText xml:space="preserve"> </w:delText>
        </w:r>
      </w:del>
      <w:proofErr w:type="spellStart"/>
      <w:ins w:id="59" w:author="ZTE202509" w:date="2025-10-16T11:40:00Z">
        <w:r w:rsidR="00666B1D" w:rsidRPr="00DD4BB1">
          <w:rPr>
            <w:lang w:val="en-US" w:eastAsia="zh-CN"/>
          </w:rPr>
          <w:t>GNBCUCPFunction</w:t>
        </w:r>
        <w:proofErr w:type="spellEnd"/>
        <w:r w:rsidR="00666B1D">
          <w:rPr>
            <w:lang w:val="en-US" w:eastAsia="zh-CN"/>
          </w:rPr>
          <w:t xml:space="preserve"> </w:t>
        </w:r>
      </w:ins>
      <w:r>
        <w:rPr>
          <w:lang w:val="en-US" w:eastAsia="zh-CN"/>
        </w:rPr>
        <w:t>(for 2 split scenario)</w:t>
      </w:r>
      <w:r w:rsidRPr="00DD4BB1">
        <w:rPr>
          <w:lang w:eastAsia="zh-CN"/>
        </w:rPr>
        <w:br/>
      </w:r>
      <w:proofErr w:type="spellStart"/>
      <w:r w:rsidRPr="00DD4BB1">
        <w:t>AMFFunction</w:t>
      </w:r>
      <w:proofErr w:type="spellEnd"/>
      <w:r w:rsidRPr="00DD4BB1">
        <w:br/>
      </w:r>
      <w:proofErr w:type="spellStart"/>
      <w:r w:rsidRPr="00DD4BB1">
        <w:t>SMFFunction</w:t>
      </w:r>
      <w:proofErr w:type="spellEnd"/>
      <w:r w:rsidRPr="00DD4BB1">
        <w:br/>
      </w:r>
      <w:proofErr w:type="spellStart"/>
      <w:r w:rsidRPr="00DD4BB1">
        <w:t>UPFFunction</w:t>
      </w:r>
      <w:proofErr w:type="spellEnd"/>
      <w:r w:rsidRPr="00DD4BB1">
        <w:br/>
        <w:t>N3IWFFunction</w:t>
      </w:r>
      <w:r w:rsidRPr="00DD4BB1">
        <w:br/>
      </w:r>
      <w:proofErr w:type="spellStart"/>
      <w:r w:rsidRPr="00DD4BB1">
        <w:t>PCFFunction</w:t>
      </w:r>
      <w:proofErr w:type="spellEnd"/>
      <w:r w:rsidRPr="00DD4BB1">
        <w:br/>
      </w:r>
      <w:proofErr w:type="spellStart"/>
      <w:r w:rsidRPr="00DD4BB1">
        <w:t>AUSFFunction</w:t>
      </w:r>
      <w:proofErr w:type="spellEnd"/>
      <w:r w:rsidRPr="00DD4BB1">
        <w:br/>
      </w:r>
      <w:proofErr w:type="spellStart"/>
      <w:r w:rsidRPr="00DD4BB1">
        <w:t>UDMFunction</w:t>
      </w:r>
      <w:proofErr w:type="spellEnd"/>
      <w:r w:rsidRPr="00DD4BB1">
        <w:br/>
      </w:r>
      <w:proofErr w:type="spellStart"/>
      <w:r w:rsidRPr="00DD4BB1">
        <w:t>UDRFunction</w:t>
      </w:r>
      <w:proofErr w:type="spellEnd"/>
      <w:r w:rsidRPr="00DD4BB1">
        <w:br/>
      </w:r>
      <w:proofErr w:type="spellStart"/>
      <w:r w:rsidRPr="00DD4BB1">
        <w:t>UDSFFunction</w:t>
      </w:r>
      <w:proofErr w:type="spellEnd"/>
      <w:r w:rsidRPr="00DD4BB1">
        <w:br/>
      </w:r>
      <w:proofErr w:type="spellStart"/>
      <w:r w:rsidRPr="00DD4BB1">
        <w:t>NRFFunction</w:t>
      </w:r>
      <w:proofErr w:type="spellEnd"/>
      <w:r w:rsidRPr="00DD4BB1">
        <w:br/>
      </w:r>
      <w:proofErr w:type="spellStart"/>
      <w:r w:rsidRPr="00DD4BB1">
        <w:t>NSSFFunction</w:t>
      </w:r>
      <w:proofErr w:type="spellEnd"/>
      <w:r w:rsidRPr="00DD4BB1">
        <w:br/>
      </w:r>
      <w:proofErr w:type="spellStart"/>
      <w:r w:rsidRPr="00DD4BB1">
        <w:t>SMSFFunction</w:t>
      </w:r>
      <w:proofErr w:type="spellEnd"/>
      <w:r w:rsidRPr="00DD4BB1">
        <w:br/>
      </w:r>
      <w:proofErr w:type="spellStart"/>
      <w:r w:rsidRPr="00DD4BB1">
        <w:t>LMFFunction</w:t>
      </w:r>
      <w:proofErr w:type="spellEnd"/>
      <w:r w:rsidRPr="00DD4BB1">
        <w:br/>
      </w:r>
      <w:proofErr w:type="spellStart"/>
      <w:r w:rsidRPr="00DD4BB1">
        <w:t>NWDAFFunction</w:t>
      </w:r>
      <w:proofErr w:type="spellEnd"/>
      <w:r w:rsidRPr="00DD4BB1">
        <w:br/>
      </w:r>
      <w:proofErr w:type="spellStart"/>
      <w:r w:rsidRPr="00DD4BB1">
        <w:t>NGEIRFunction</w:t>
      </w:r>
      <w:proofErr w:type="spellEnd"/>
      <w:r w:rsidRPr="00DD4BB1">
        <w:br/>
      </w:r>
      <w:proofErr w:type="spellStart"/>
      <w:r w:rsidRPr="00DD4BB1">
        <w:t>SEPPFunction</w:t>
      </w:r>
      <w:proofErr w:type="spellEnd"/>
    </w:p>
    <w:p w14:paraId="4EB5B814" w14:textId="77777777" w:rsidR="0021351E" w:rsidRDefault="0021351E" w:rsidP="0021351E">
      <w:pPr>
        <w:pStyle w:val="B1"/>
        <w:contextualSpacing/>
      </w:pPr>
      <w:r>
        <w:tab/>
      </w:r>
      <w:proofErr w:type="spellStart"/>
      <w:r>
        <w:t>EASFunction</w:t>
      </w:r>
      <w:proofErr w:type="spellEnd"/>
    </w:p>
    <w:p w14:paraId="2C63B9CC" w14:textId="77777777" w:rsidR="0021351E" w:rsidRDefault="0021351E" w:rsidP="0021351E">
      <w:pPr>
        <w:pStyle w:val="B1"/>
        <w:contextualSpacing/>
      </w:pPr>
      <w:r>
        <w:tab/>
      </w:r>
      <w:proofErr w:type="spellStart"/>
      <w:r>
        <w:t>EESFunction</w:t>
      </w:r>
      <w:proofErr w:type="spellEnd"/>
    </w:p>
    <w:p w14:paraId="08DB9B7B" w14:textId="77777777" w:rsidR="0021351E" w:rsidRPr="00DD4BB1" w:rsidRDefault="0021351E" w:rsidP="0021351E">
      <w:pPr>
        <w:pStyle w:val="B1"/>
        <w:contextualSpacing/>
        <w:rPr>
          <w:lang w:eastAsia="ja-JP"/>
        </w:rPr>
      </w:pPr>
      <w:r>
        <w:tab/>
      </w:r>
      <w:proofErr w:type="spellStart"/>
      <w:r>
        <w:t>ECSFunction</w:t>
      </w:r>
      <w:proofErr w:type="spellEnd"/>
    </w:p>
    <w:p w14:paraId="6BE88563" w14:textId="77777777" w:rsidR="0021351E" w:rsidRPr="00ED2122" w:rsidRDefault="0021351E" w:rsidP="0021351E">
      <w:pPr>
        <w:pStyle w:val="B1"/>
        <w:rPr>
          <w:lang w:eastAsia="ja-JP"/>
        </w:rPr>
      </w:pPr>
      <w:r>
        <w:t>g)</w:t>
      </w:r>
      <w:r>
        <w:tab/>
      </w:r>
      <w:r w:rsidRPr="00ED2122">
        <w:t>Valid for packet switched traffic.</w:t>
      </w:r>
    </w:p>
    <w:p w14:paraId="525220A6" w14:textId="77777777" w:rsidR="0021351E" w:rsidRPr="00ED2122" w:rsidRDefault="0021351E" w:rsidP="0021351E">
      <w:pPr>
        <w:pStyle w:val="B1"/>
      </w:pPr>
      <w:r>
        <w:rPr>
          <w:lang w:eastAsia="ja-JP"/>
        </w:rPr>
        <w:t>h)</w:t>
      </w:r>
      <w:r>
        <w:rPr>
          <w:lang w:eastAsia="ja-JP"/>
        </w:rPr>
        <w:tab/>
        <w:t>5GS</w:t>
      </w:r>
      <w:r w:rsidRPr="00ED2122">
        <w:rPr>
          <w:lang w:eastAsia="ja-JP"/>
        </w:rPr>
        <w:t>.</w:t>
      </w:r>
    </w:p>
    <w:p w14:paraId="33BB598C" w14:textId="77777777" w:rsidR="0021351E" w:rsidRDefault="0021351E" w:rsidP="0021351E">
      <w:pPr>
        <w:pStyle w:val="Heading4"/>
        <w:rPr>
          <w:lang w:eastAsia="zh-CN"/>
        </w:rPr>
      </w:pPr>
      <w:bookmarkStart w:id="60" w:name="_Toc20132505"/>
      <w:bookmarkStart w:id="61" w:name="_Toc27473580"/>
      <w:bookmarkStart w:id="62" w:name="_Toc35956258"/>
      <w:bookmarkStart w:id="63" w:name="_Toc44492268"/>
      <w:bookmarkStart w:id="64" w:name="_Toc51690201"/>
      <w:bookmarkStart w:id="65" w:name="_Toc51750896"/>
      <w:bookmarkStart w:id="66" w:name="_Toc51775156"/>
      <w:bookmarkStart w:id="67" w:name="_Toc51775770"/>
      <w:bookmarkStart w:id="68" w:name="_Toc51776386"/>
      <w:bookmarkStart w:id="69" w:name="_Toc58515772"/>
      <w:bookmarkStart w:id="70" w:name="_Toc210128784"/>
      <w:r>
        <w:rPr>
          <w:lang w:eastAsia="zh-CN"/>
        </w:rPr>
        <w:t>5.7</w:t>
      </w:r>
      <w:r w:rsidRPr="00ED2122">
        <w:rPr>
          <w:lang w:eastAsia="zh-CN"/>
        </w:rPr>
        <w:t>.1.</w:t>
      </w:r>
      <w:r>
        <w:rPr>
          <w:lang w:eastAsia="zh-CN"/>
        </w:rPr>
        <w:t>3</w:t>
      </w:r>
      <w:r w:rsidRPr="00ED2122">
        <w:rPr>
          <w:lang w:eastAsia="zh-CN"/>
        </w:rPr>
        <w:tab/>
      </w:r>
      <w:r>
        <w:rPr>
          <w:lang w:eastAsia="zh-CN"/>
        </w:rPr>
        <w:t>Virtual disk usage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35671026" w14:textId="77777777" w:rsidR="0021351E" w:rsidRPr="00ED2122" w:rsidRDefault="0021351E" w:rsidP="0021351E">
      <w:pPr>
        <w:pStyle w:val="Heading5"/>
      </w:pPr>
      <w:bookmarkStart w:id="71" w:name="_Toc20132506"/>
      <w:bookmarkStart w:id="72" w:name="_Toc27473581"/>
      <w:bookmarkStart w:id="73" w:name="_Toc35956259"/>
      <w:bookmarkStart w:id="74" w:name="_Toc44492269"/>
      <w:bookmarkStart w:id="75" w:name="_Toc51690202"/>
      <w:bookmarkStart w:id="76" w:name="_Toc51750897"/>
      <w:bookmarkStart w:id="77" w:name="_Toc51775157"/>
      <w:bookmarkStart w:id="78" w:name="_Toc51775771"/>
      <w:bookmarkStart w:id="79" w:name="_Toc51776387"/>
      <w:bookmarkStart w:id="80" w:name="_Toc58515773"/>
      <w:bookmarkStart w:id="81" w:name="_Toc210128785"/>
      <w:r>
        <w:rPr>
          <w:lang w:eastAsia="zh-CN"/>
        </w:rPr>
        <w:t>5.7.1.3.1</w:t>
      </w:r>
      <w:r>
        <w:rPr>
          <w:lang w:eastAsia="zh-CN"/>
        </w:rPr>
        <w:tab/>
      </w:r>
      <w:r w:rsidRPr="00ED2122">
        <w:t>Mean</w:t>
      </w:r>
      <w:r w:rsidRPr="00ED2122">
        <w:rPr>
          <w:lang w:eastAsia="zh-CN"/>
        </w:rPr>
        <w:t xml:space="preserve"> </w:t>
      </w:r>
      <w:r>
        <w:rPr>
          <w:lang w:eastAsia="zh-CN"/>
        </w:rPr>
        <w:t xml:space="preserve">virtual disk </w:t>
      </w:r>
      <w:r w:rsidRPr="00ED2122">
        <w:rPr>
          <w:lang w:eastAsia="zh-CN"/>
        </w:rPr>
        <w:t>usage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4DE355CC" w14:textId="77777777" w:rsidR="0021351E" w:rsidRPr="00ED2122" w:rsidRDefault="0021351E" w:rsidP="0021351E">
      <w:pPr>
        <w:pStyle w:val="B1"/>
        <w:rPr>
          <w:lang w:eastAsia="ja-JP"/>
        </w:rPr>
      </w:pPr>
      <w:r>
        <w:rPr>
          <w:lang w:eastAsia="ja-JP"/>
        </w:rPr>
        <w:t>a)</w:t>
      </w:r>
      <w:r>
        <w:rPr>
          <w:lang w:eastAsia="ja-JP"/>
        </w:rPr>
        <w:tab/>
      </w:r>
      <w:r w:rsidRPr="00ED2122">
        <w:rPr>
          <w:lang w:eastAsia="ja-JP"/>
        </w:rPr>
        <w:t>This measure</w:t>
      </w:r>
      <w:r>
        <w:rPr>
          <w:lang w:eastAsia="ja-JP"/>
        </w:rPr>
        <w:t xml:space="preserve">ment provides the </w:t>
      </w:r>
      <w:r w:rsidRPr="000F79C3">
        <w:rPr>
          <w:lang w:eastAsia="zh-CN"/>
        </w:rPr>
        <w:t>mea</w:t>
      </w:r>
      <w:r>
        <w:rPr>
          <w:lang w:eastAsia="zh-CN"/>
        </w:rPr>
        <w:t>n usage of the underlying virtualized disks for a virtualized 3GPP NF</w:t>
      </w:r>
      <w:r w:rsidRPr="000F79C3">
        <w:rPr>
          <w:lang w:eastAsia="zh-CN"/>
        </w:rPr>
        <w:t>.</w:t>
      </w:r>
      <w:r>
        <w:rPr>
          <w:lang w:eastAsia="zh-CN"/>
        </w:rPr>
        <w:t xml:space="preserve"> This measurement is not applicable to the scenario that one VNFC instance supports more than 1 NFs.</w:t>
      </w:r>
    </w:p>
    <w:p w14:paraId="255F64B4" w14:textId="77777777" w:rsidR="0021351E" w:rsidRPr="00ED2122" w:rsidRDefault="0021351E" w:rsidP="0021351E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OM</w:t>
      </w:r>
      <w:r w:rsidRPr="00ED2122">
        <w:rPr>
          <w:lang w:eastAsia="ja-JP"/>
        </w:rPr>
        <w:t>.</w:t>
      </w:r>
    </w:p>
    <w:p w14:paraId="57A70EF4" w14:textId="77777777" w:rsidR="0021351E" w:rsidRDefault="0021351E" w:rsidP="0021351E">
      <w:pPr>
        <w:pStyle w:val="B1"/>
        <w:rPr>
          <w:snapToGrid w:val="0"/>
        </w:rPr>
      </w:pPr>
      <w:r>
        <w:rPr>
          <w:snapToGrid w:val="0"/>
        </w:rPr>
        <w:t>c)</w:t>
      </w:r>
      <w:r>
        <w:rPr>
          <w:snapToGrid w:val="0"/>
        </w:rPr>
        <w:tab/>
        <w:t xml:space="preserve">The measurement job control service producer for NF(s) receives the </w:t>
      </w:r>
      <w:proofErr w:type="spellStart"/>
      <w:r>
        <w:rPr>
          <w:lang w:eastAsia="zh-CN"/>
        </w:rPr>
        <w:t>VdiskUsageMeanVnf.</w:t>
      </w:r>
      <w:r w:rsidRPr="00427275">
        <w:rPr>
          <w:i/>
          <w:lang w:eastAsia="zh-CN"/>
        </w:rPr>
        <w:t>vComputeId</w:t>
      </w:r>
      <w:proofErr w:type="spellEnd"/>
      <w:r w:rsidRPr="00D76F5F">
        <w:rPr>
          <w:lang w:eastAsia="zh-CN"/>
        </w:rPr>
        <w:t xml:space="preserve"> measurement</w:t>
      </w:r>
      <w:r w:rsidRPr="00875257">
        <w:rPr>
          <w:lang w:eastAsia="zh-CN"/>
        </w:rPr>
        <w:t>(s)</w:t>
      </w:r>
      <w:r>
        <w:rPr>
          <w:lang w:eastAsia="zh-CN"/>
        </w:rPr>
        <w:t xml:space="preserve"> (see ETSI GS IFA 027 [17]) for the VNFC instances(s)</w:t>
      </w:r>
      <w:r w:rsidRPr="00875257">
        <w:rPr>
          <w:lang w:eastAsia="zh-CN"/>
        </w:rPr>
        <w:t xml:space="preserve"> </w:t>
      </w:r>
      <w:r>
        <w:rPr>
          <w:lang w:eastAsia="zh-CN"/>
        </w:rPr>
        <w:t xml:space="preserve">from VNFM, and maps the </w:t>
      </w:r>
      <w:r>
        <w:t xml:space="preserve">measured object of each received measurement from </w:t>
      </w:r>
      <w:r>
        <w:rPr>
          <w:lang w:eastAsia="zh-CN"/>
        </w:rPr>
        <w:t>VNFC</w:t>
      </w:r>
      <w:r w:rsidRPr="00D76F5F">
        <w:rPr>
          <w:lang w:eastAsia="zh-CN"/>
        </w:rPr>
        <w:t xml:space="preserve"> i</w:t>
      </w:r>
      <w:r>
        <w:rPr>
          <w:lang w:eastAsia="zh-CN"/>
        </w:rPr>
        <w:t>nstance</w:t>
      </w:r>
      <w:r w:rsidRPr="00D76F5F">
        <w:rPr>
          <w:lang w:eastAsia="zh-CN"/>
        </w:rPr>
        <w:t xml:space="preserve"> </w:t>
      </w:r>
      <w:r>
        <w:rPr>
          <w:lang w:eastAsia="zh-CN"/>
        </w:rPr>
        <w:t>to the MOI(s) of NF(s). The measurement is generated by taking the weighted average of the values</w:t>
      </w:r>
      <w:r w:rsidRPr="00A13F06">
        <w:rPr>
          <w:lang w:eastAsia="zh-CN"/>
        </w:rPr>
        <w:t xml:space="preserve"> </w:t>
      </w:r>
      <w:r>
        <w:rPr>
          <w:lang w:eastAsia="zh-CN"/>
        </w:rPr>
        <w:t xml:space="preserve">of the </w:t>
      </w:r>
      <w:proofErr w:type="spellStart"/>
      <w:r>
        <w:rPr>
          <w:lang w:eastAsia="zh-CN"/>
        </w:rPr>
        <w:t>VdiskUsageMeanVnf.</w:t>
      </w:r>
      <w:r w:rsidRPr="00427275">
        <w:rPr>
          <w:i/>
          <w:lang w:eastAsia="zh-CN"/>
        </w:rPr>
        <w:t>vComputeId</w:t>
      </w:r>
      <w:proofErr w:type="spellEnd"/>
      <w:r>
        <w:rPr>
          <w:lang w:eastAsia="zh-CN"/>
        </w:rPr>
        <w:t xml:space="preserve"> </w:t>
      </w:r>
      <w:r w:rsidRPr="00D76F5F">
        <w:rPr>
          <w:lang w:eastAsia="zh-CN"/>
        </w:rPr>
        <w:t>measurement</w:t>
      </w:r>
      <w:r>
        <w:rPr>
          <w:lang w:eastAsia="zh-CN"/>
        </w:rPr>
        <w:t>(s) whose measured object(s) are mapped to the MOI of the measured NF</w:t>
      </w:r>
      <w:r w:rsidRPr="004B46EE">
        <w:rPr>
          <w:lang w:eastAsia="zh-CN"/>
        </w:rPr>
        <w:t>.</w:t>
      </w:r>
      <w:r>
        <w:rPr>
          <w:lang w:eastAsia="zh-CN"/>
        </w:rPr>
        <w:t xml:space="preserve"> The algorithm of the weighted average </w:t>
      </w:r>
      <w:r>
        <w:t>is vendor specific.</w:t>
      </w:r>
    </w:p>
    <w:p w14:paraId="3EF57E02" w14:textId="77777777" w:rsidR="0021351E" w:rsidRPr="00ED2122" w:rsidRDefault="0021351E" w:rsidP="0021351E">
      <w:pPr>
        <w:pStyle w:val="B1"/>
        <w:rPr>
          <w:lang w:eastAsia="ja-JP"/>
        </w:rPr>
      </w:pPr>
      <w:r>
        <w:rPr>
          <w:color w:val="000000"/>
          <w:lang w:eastAsia="zh-CN"/>
        </w:rPr>
        <w:t>d)</w:t>
      </w:r>
      <w:r>
        <w:rPr>
          <w:color w:val="000000"/>
          <w:lang w:eastAsia="zh-CN"/>
        </w:rPr>
        <w:tab/>
        <w:t>A single</w:t>
      </w:r>
      <w:r w:rsidRPr="00ED2122">
        <w:rPr>
          <w:color w:val="000000"/>
          <w:lang w:eastAsia="zh-CN"/>
        </w:rPr>
        <w:t xml:space="preserve"> integer value</w:t>
      </w:r>
      <w:r w:rsidRPr="00ED2122">
        <w:rPr>
          <w:lang w:eastAsia="ja-JP"/>
        </w:rPr>
        <w:t xml:space="preserve"> (Unit: %).</w:t>
      </w:r>
    </w:p>
    <w:p w14:paraId="6AEFE49F" w14:textId="77777777" w:rsidR="0021351E" w:rsidRPr="00ED2122" w:rsidRDefault="0021351E" w:rsidP="0021351E">
      <w:pPr>
        <w:pStyle w:val="B1"/>
        <w:rPr>
          <w:lang w:eastAsia="ja-JP"/>
        </w:rPr>
      </w:pPr>
      <w:r>
        <w:t>e)</w:t>
      </w:r>
      <w:r>
        <w:tab/>
      </w:r>
      <w:proofErr w:type="spellStart"/>
      <w:r>
        <w:t>VR.VDiskUsageMean</w:t>
      </w:r>
      <w:proofErr w:type="spellEnd"/>
    </w:p>
    <w:p w14:paraId="1022960F" w14:textId="3886824E" w:rsidR="0021351E" w:rsidRDefault="0021351E" w:rsidP="0021351E">
      <w:pPr>
        <w:pStyle w:val="B1"/>
        <w:contextualSpacing/>
      </w:pPr>
      <w:r w:rsidRPr="00DD4BB1">
        <w:rPr>
          <w:lang w:eastAsia="ja-JP"/>
        </w:rPr>
        <w:t>f)</w:t>
      </w:r>
      <w:r w:rsidRPr="00DD4BB1">
        <w:rPr>
          <w:lang w:eastAsia="ja-JP"/>
        </w:rPr>
        <w:tab/>
      </w:r>
      <w:proofErr w:type="spellStart"/>
      <w:r w:rsidRPr="00DD4BB1">
        <w:rPr>
          <w:lang w:val="en-US" w:eastAsia="zh-CN"/>
        </w:rPr>
        <w:t>GNBCUCPFunction</w:t>
      </w:r>
      <w:proofErr w:type="spellEnd"/>
      <w:r>
        <w:rPr>
          <w:lang w:val="en-US" w:eastAsia="zh-CN"/>
        </w:rPr>
        <w:t xml:space="preserve"> (for 3 split scenario</w:t>
      </w:r>
      <w:proofErr w:type="gramStart"/>
      <w:r>
        <w:rPr>
          <w:lang w:val="en-US" w:eastAsia="zh-CN"/>
        </w:rPr>
        <w:t>)</w:t>
      </w:r>
      <w:proofErr w:type="gramEnd"/>
      <w:r w:rsidRPr="00DD4BB1">
        <w:br/>
      </w:r>
      <w:proofErr w:type="spellStart"/>
      <w:r w:rsidRPr="00DD4BB1">
        <w:rPr>
          <w:lang w:val="en-US" w:eastAsia="zh-CN"/>
        </w:rPr>
        <w:t>GNBCUUPFunction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rPr>
          <w:snapToGrid w:val="0"/>
          <w:lang w:eastAsia="zh-CN"/>
        </w:rPr>
        <w:br/>
      </w:r>
      <w:del w:id="82" w:author="ZTE202509" w:date="2025-10-04T03:36:00Z">
        <w:r w:rsidRPr="00DD4BB1" w:rsidDel="0021351E">
          <w:rPr>
            <w:lang w:val="en-US" w:eastAsia="zh-CN"/>
          </w:rPr>
          <w:delText>GNBCUFunction</w:delText>
        </w:r>
        <w:r w:rsidDel="0021351E">
          <w:rPr>
            <w:lang w:val="en-US" w:eastAsia="zh-CN"/>
          </w:rPr>
          <w:delText xml:space="preserve"> </w:delText>
        </w:r>
      </w:del>
      <w:proofErr w:type="spellStart"/>
      <w:ins w:id="83" w:author="ZTE202509" w:date="2025-10-16T11:40:00Z">
        <w:r w:rsidR="00666B1D" w:rsidRPr="00DD4BB1">
          <w:rPr>
            <w:lang w:val="en-US" w:eastAsia="zh-CN"/>
          </w:rPr>
          <w:t>GNBCUCPFunction</w:t>
        </w:r>
        <w:proofErr w:type="spellEnd"/>
        <w:r w:rsidR="00666B1D">
          <w:rPr>
            <w:lang w:val="en-US" w:eastAsia="zh-CN"/>
          </w:rPr>
          <w:t xml:space="preserve"> </w:t>
        </w:r>
      </w:ins>
      <w:r>
        <w:rPr>
          <w:lang w:val="en-US" w:eastAsia="zh-CN"/>
        </w:rPr>
        <w:t>(for 2 split scenario)</w:t>
      </w:r>
      <w:r w:rsidRPr="00DD4BB1">
        <w:rPr>
          <w:lang w:eastAsia="zh-CN"/>
        </w:rPr>
        <w:br/>
      </w:r>
      <w:proofErr w:type="spellStart"/>
      <w:r w:rsidRPr="00DD4BB1">
        <w:t>AMFFunction</w:t>
      </w:r>
      <w:proofErr w:type="spellEnd"/>
      <w:r w:rsidRPr="00DD4BB1">
        <w:br/>
      </w:r>
      <w:proofErr w:type="spellStart"/>
      <w:r w:rsidRPr="00DD4BB1">
        <w:t>SMFFunction</w:t>
      </w:r>
      <w:proofErr w:type="spellEnd"/>
      <w:r w:rsidRPr="00DD4BB1">
        <w:br/>
      </w:r>
      <w:proofErr w:type="spellStart"/>
      <w:r w:rsidRPr="00DD4BB1">
        <w:t>UPFFunction</w:t>
      </w:r>
      <w:proofErr w:type="spellEnd"/>
      <w:r w:rsidRPr="00DD4BB1">
        <w:br/>
        <w:t>N3IWFFunction</w:t>
      </w:r>
      <w:r w:rsidRPr="00DD4BB1">
        <w:br/>
      </w:r>
      <w:proofErr w:type="spellStart"/>
      <w:r w:rsidRPr="00DD4BB1">
        <w:t>PCFFunction</w:t>
      </w:r>
      <w:bookmarkStart w:id="84" w:name="_GoBack"/>
      <w:bookmarkEnd w:id="84"/>
      <w:proofErr w:type="spellEnd"/>
      <w:r w:rsidRPr="00DD4BB1">
        <w:br/>
      </w:r>
      <w:proofErr w:type="spellStart"/>
      <w:r w:rsidRPr="00DD4BB1">
        <w:t>AUSFFunction</w:t>
      </w:r>
      <w:proofErr w:type="spellEnd"/>
      <w:r w:rsidRPr="00DD4BB1">
        <w:br/>
      </w:r>
      <w:proofErr w:type="spellStart"/>
      <w:r w:rsidRPr="00DD4BB1">
        <w:t>UDMFunction</w:t>
      </w:r>
      <w:proofErr w:type="spellEnd"/>
      <w:r w:rsidRPr="00DD4BB1">
        <w:br/>
      </w:r>
      <w:proofErr w:type="spellStart"/>
      <w:r w:rsidRPr="00DD4BB1">
        <w:lastRenderedPageBreak/>
        <w:t>UDRFunction</w:t>
      </w:r>
      <w:proofErr w:type="spellEnd"/>
      <w:r w:rsidRPr="00DD4BB1">
        <w:br/>
      </w:r>
      <w:proofErr w:type="spellStart"/>
      <w:r w:rsidRPr="00DD4BB1">
        <w:t>UDSFFunction</w:t>
      </w:r>
      <w:proofErr w:type="spellEnd"/>
      <w:r w:rsidRPr="00DD4BB1">
        <w:br/>
      </w:r>
      <w:proofErr w:type="spellStart"/>
      <w:r w:rsidRPr="00DD4BB1">
        <w:t>NRFFunction</w:t>
      </w:r>
      <w:proofErr w:type="spellEnd"/>
      <w:r w:rsidRPr="00DD4BB1">
        <w:br/>
      </w:r>
      <w:proofErr w:type="spellStart"/>
      <w:r w:rsidRPr="00DD4BB1">
        <w:t>NSSFFunction</w:t>
      </w:r>
      <w:proofErr w:type="spellEnd"/>
      <w:r w:rsidRPr="00DD4BB1">
        <w:br/>
      </w:r>
      <w:proofErr w:type="spellStart"/>
      <w:r w:rsidRPr="00DD4BB1">
        <w:t>SMSFFunction</w:t>
      </w:r>
      <w:proofErr w:type="spellEnd"/>
      <w:r w:rsidRPr="00DD4BB1">
        <w:br/>
      </w:r>
      <w:proofErr w:type="spellStart"/>
      <w:r w:rsidRPr="00DD4BB1">
        <w:t>LMFFunction</w:t>
      </w:r>
      <w:proofErr w:type="spellEnd"/>
      <w:r w:rsidRPr="00DD4BB1">
        <w:br/>
      </w:r>
      <w:proofErr w:type="spellStart"/>
      <w:r w:rsidRPr="00DD4BB1">
        <w:t>NWDAFFunction</w:t>
      </w:r>
      <w:proofErr w:type="spellEnd"/>
      <w:r w:rsidRPr="00DD4BB1">
        <w:br/>
      </w:r>
      <w:proofErr w:type="spellStart"/>
      <w:r w:rsidRPr="00DD4BB1">
        <w:t>NGEIRFunction</w:t>
      </w:r>
      <w:proofErr w:type="spellEnd"/>
      <w:r w:rsidRPr="00DD4BB1">
        <w:br/>
      </w:r>
      <w:proofErr w:type="spellStart"/>
      <w:r w:rsidRPr="00DD4BB1">
        <w:t>SEPPFunction</w:t>
      </w:r>
      <w:proofErr w:type="spellEnd"/>
    </w:p>
    <w:p w14:paraId="19E37F50" w14:textId="77777777" w:rsidR="0021351E" w:rsidRDefault="0021351E" w:rsidP="0021351E">
      <w:pPr>
        <w:pStyle w:val="B1"/>
        <w:contextualSpacing/>
      </w:pPr>
      <w:r>
        <w:tab/>
      </w:r>
      <w:proofErr w:type="spellStart"/>
      <w:r>
        <w:t>EASFunction</w:t>
      </w:r>
      <w:proofErr w:type="spellEnd"/>
    </w:p>
    <w:p w14:paraId="4797ECF0" w14:textId="77777777" w:rsidR="0021351E" w:rsidRDefault="0021351E" w:rsidP="0021351E">
      <w:pPr>
        <w:pStyle w:val="B1"/>
        <w:contextualSpacing/>
      </w:pPr>
      <w:r>
        <w:tab/>
      </w:r>
      <w:proofErr w:type="spellStart"/>
      <w:r>
        <w:t>EESFunction</w:t>
      </w:r>
      <w:proofErr w:type="spellEnd"/>
    </w:p>
    <w:p w14:paraId="2A699AF7" w14:textId="77777777" w:rsidR="0021351E" w:rsidRPr="00DD4BB1" w:rsidRDefault="0021351E" w:rsidP="0021351E">
      <w:pPr>
        <w:pStyle w:val="B1"/>
        <w:contextualSpacing/>
        <w:rPr>
          <w:lang w:eastAsia="ja-JP"/>
        </w:rPr>
      </w:pPr>
      <w:r>
        <w:tab/>
      </w:r>
      <w:proofErr w:type="spellStart"/>
      <w:r>
        <w:t>ECSFunction</w:t>
      </w:r>
      <w:proofErr w:type="spellEnd"/>
    </w:p>
    <w:p w14:paraId="306ABF29" w14:textId="77777777" w:rsidR="0021351E" w:rsidRPr="00ED2122" w:rsidRDefault="0021351E" w:rsidP="0021351E">
      <w:pPr>
        <w:pStyle w:val="B1"/>
        <w:rPr>
          <w:lang w:eastAsia="ja-JP"/>
        </w:rPr>
      </w:pPr>
      <w:r>
        <w:t>g)</w:t>
      </w:r>
      <w:r>
        <w:tab/>
      </w:r>
      <w:r w:rsidRPr="00ED2122">
        <w:t>Valid for packet switched traffic.</w:t>
      </w:r>
    </w:p>
    <w:p w14:paraId="0A346209" w14:textId="77777777" w:rsidR="0021351E" w:rsidRDefault="0021351E" w:rsidP="0021351E">
      <w:pPr>
        <w:pStyle w:val="B1"/>
        <w:rPr>
          <w:lang w:eastAsia="ja-JP"/>
        </w:rPr>
      </w:pPr>
      <w:r>
        <w:rPr>
          <w:lang w:eastAsia="ja-JP"/>
        </w:rPr>
        <w:t>h)</w:t>
      </w:r>
      <w:r>
        <w:rPr>
          <w:lang w:eastAsia="ja-JP"/>
        </w:rPr>
        <w:tab/>
        <w:t>5GS</w:t>
      </w:r>
      <w:r w:rsidRPr="00ED2122">
        <w:rPr>
          <w:lang w:eastAsia="ja-JP"/>
        </w:rPr>
        <w:t>.</w:t>
      </w:r>
    </w:p>
    <w:p w14:paraId="04EC92C8" w14:textId="77777777" w:rsidR="0021351E" w:rsidRDefault="0021351E" w:rsidP="0021351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</w:p>
    <w:p w14:paraId="02C7BF5A" w14:textId="77777777" w:rsidR="0021351E" w:rsidRDefault="0021351E" w:rsidP="0021351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</w:p>
    <w:p w14:paraId="4404981E" w14:textId="77777777" w:rsidR="0021351E" w:rsidRDefault="0021351E" w:rsidP="0021351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END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C6C7D" w14:textId="77777777" w:rsidR="00BF5DAA" w:rsidRDefault="00BF5DAA">
      <w:r>
        <w:separator/>
      </w:r>
    </w:p>
  </w:endnote>
  <w:endnote w:type="continuationSeparator" w:id="0">
    <w:p w14:paraId="3FB56554" w14:textId="77777777" w:rsidR="00BF5DAA" w:rsidRDefault="00BF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BC8AD" w14:textId="77777777" w:rsidR="00BF5DAA" w:rsidRDefault="00BF5DAA">
      <w:r>
        <w:separator/>
      </w:r>
    </w:p>
  </w:footnote>
  <w:footnote w:type="continuationSeparator" w:id="0">
    <w:p w14:paraId="2970CA37" w14:textId="77777777" w:rsidR="00BF5DAA" w:rsidRDefault="00BF5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02509">
    <w15:presenceInfo w15:providerId="None" w15:userId="ZTE202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34901"/>
    <w:rsid w:val="00145D43"/>
    <w:rsid w:val="00192C46"/>
    <w:rsid w:val="001A08B3"/>
    <w:rsid w:val="001A7B60"/>
    <w:rsid w:val="001B52F0"/>
    <w:rsid w:val="001B7A65"/>
    <w:rsid w:val="001E41F3"/>
    <w:rsid w:val="0021351E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60DE"/>
    <w:rsid w:val="003E1A36"/>
    <w:rsid w:val="00410371"/>
    <w:rsid w:val="004242F1"/>
    <w:rsid w:val="00491BE1"/>
    <w:rsid w:val="004B75B7"/>
    <w:rsid w:val="005141D9"/>
    <w:rsid w:val="0051580D"/>
    <w:rsid w:val="00547111"/>
    <w:rsid w:val="00592D74"/>
    <w:rsid w:val="005E2C44"/>
    <w:rsid w:val="00600FB6"/>
    <w:rsid w:val="00621188"/>
    <w:rsid w:val="006257ED"/>
    <w:rsid w:val="00653DE4"/>
    <w:rsid w:val="00665C47"/>
    <w:rsid w:val="00666B1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6491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5DAA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21351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1830-B66F-44BB-AEA9-34C0F582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ZTE202509</cp:lastModifiedBy>
  <cp:revision>7</cp:revision>
  <cp:lastPrinted>1899-12-31T23:00:00Z</cp:lastPrinted>
  <dcterms:created xsi:type="dcterms:W3CDTF">2025-10-03T18:43:00Z</dcterms:created>
  <dcterms:modified xsi:type="dcterms:W3CDTF">2025-10-16T03:40:00Z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S5-254592</vt:lpwstr>
  </property>
  <property fmtid="{D5CDD505-2E9C-101B-9397-08002B2CF9AE}" pid="10" name="Spec#">
    <vt:lpwstr>28.552</vt:lpwstr>
  </property>
  <property fmtid="{D5CDD505-2E9C-101B-9397-08002B2CF9AE}" pid="11" name="Cr#">
    <vt:lpwstr>0745</vt:lpwstr>
  </property>
  <property fmtid="{D5CDD505-2E9C-101B-9397-08002B2CF9AE}" pid="12" name="Revision">
    <vt:lpwstr>-</vt:lpwstr>
  </property>
  <property fmtid="{D5CDD505-2E9C-101B-9397-08002B2CF9AE}" pid="13" name="Version">
    <vt:lpwstr>20.0.0</vt:lpwstr>
  </property>
  <property fmtid="{D5CDD505-2E9C-101B-9397-08002B2CF9AE}" pid="14" name="CrTitle">
    <vt:lpwstr>Rel-20 CR TS28.552 Fix MOI  for VR usage of NF related PMs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A</vt:lpwstr>
  </property>
  <property fmtid="{D5CDD505-2E9C-101B-9397-08002B2CF9AE}" pid="19" name="ResDate">
    <vt:lpwstr>2025-10-03</vt:lpwstr>
  </property>
  <property fmtid="{D5CDD505-2E9C-101B-9397-08002B2CF9AE}" pid="20" name="Release">
    <vt:lpwstr>Rel-20</vt:lpwstr>
  </property>
</Properties>
</file>