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26205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94562">
        <w:rPr>
          <w:b/>
          <w:noProof/>
          <w:sz w:val="24"/>
        </w:rPr>
        <w:fldChar w:fldCharType="begin"/>
      </w:r>
      <w:r w:rsidR="00694562">
        <w:rPr>
          <w:b/>
          <w:noProof/>
          <w:sz w:val="24"/>
        </w:rPr>
        <w:instrText xml:space="preserve"> DOCPROPERTY  TSG/WGRef  \* MERGEFORMAT </w:instrText>
      </w:r>
      <w:r w:rsidR="00694562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69456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94562">
        <w:rPr>
          <w:b/>
          <w:noProof/>
          <w:sz w:val="24"/>
        </w:rPr>
        <w:fldChar w:fldCharType="begin"/>
      </w:r>
      <w:r w:rsidR="00694562">
        <w:rPr>
          <w:b/>
          <w:noProof/>
          <w:sz w:val="24"/>
        </w:rPr>
        <w:instrText xml:space="preserve"> DOCPROPERTY  MtgSeq  \* MERGEFORMAT </w:instrText>
      </w:r>
      <w:r w:rsidR="00694562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163</w:t>
      </w:r>
      <w:r w:rsidR="00694562">
        <w:rPr>
          <w:b/>
          <w:noProof/>
          <w:sz w:val="24"/>
        </w:rPr>
        <w:fldChar w:fldCharType="end"/>
      </w:r>
      <w:r w:rsidR="00694562">
        <w:fldChar w:fldCharType="begin"/>
      </w:r>
      <w:r w:rsidR="00694562">
        <w:instrText xml:space="preserve"> DOCPROPERTY  MtgTitle  \* MERGEFORMAT </w:instrText>
      </w:r>
      <w:r w:rsidR="00694562">
        <w:fldChar w:fldCharType="end"/>
      </w:r>
      <w:r>
        <w:rPr>
          <w:b/>
          <w:i/>
          <w:noProof/>
          <w:sz w:val="28"/>
        </w:rPr>
        <w:tab/>
      </w:r>
      <w:r w:rsidR="00694562">
        <w:rPr>
          <w:b/>
          <w:i/>
          <w:noProof/>
          <w:sz w:val="28"/>
        </w:rPr>
        <w:fldChar w:fldCharType="begin"/>
      </w:r>
      <w:r w:rsidR="00694562">
        <w:rPr>
          <w:b/>
          <w:i/>
          <w:noProof/>
          <w:sz w:val="28"/>
        </w:rPr>
        <w:instrText xml:space="preserve"> DOCPROPERTY  Tdoc#  \* MERGEFORMAT </w:instrText>
      </w:r>
      <w:r w:rsidR="00694562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S5-254</w:t>
      </w:r>
      <w:r w:rsidR="004473BA">
        <w:rPr>
          <w:b/>
          <w:i/>
          <w:noProof/>
          <w:sz w:val="28"/>
        </w:rPr>
        <w:t>798</w:t>
      </w:r>
      <w:r w:rsidR="00694562">
        <w:rPr>
          <w:b/>
          <w:i/>
          <w:noProof/>
          <w:sz w:val="28"/>
        </w:rPr>
        <w:fldChar w:fldCharType="end"/>
      </w:r>
    </w:p>
    <w:p w14:paraId="7CB45193" w14:textId="77777777" w:rsidR="001E41F3" w:rsidRDefault="0069456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13th Oct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17th Oct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9456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9456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0253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B28B3A" w:rsidR="001E41F3" w:rsidRPr="00410371" w:rsidRDefault="00020373" w:rsidP="0002037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945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16.18.0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B428CBA" w:rsidR="00F25D98" w:rsidRDefault="001D5AB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31DA4D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56F03B" w:rsidR="001E41F3" w:rsidRDefault="006945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Rel-16 CR TS28.554 Add missing formula for </w:t>
            </w:r>
            <w:proofErr w:type="spellStart"/>
            <w:r w:rsidR="00C46709" w:rsidRPr="00F63A65">
              <w:t>InterGNBHOMeanT</w:t>
            </w:r>
            <w:r w:rsidR="00C46709">
              <w:t>ime</w:t>
            </w:r>
            <w:proofErr w:type="spellEnd"/>
            <w:r w:rsidR="00C46709">
              <w:t xml:space="preserve">  and </w:t>
            </w:r>
            <w:proofErr w:type="spellStart"/>
            <w:r w:rsidR="002640DD">
              <w:t>MobilityRegUpdateSR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6945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DDB773" w:rsidR="001E41F3" w:rsidRDefault="0049135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694562">
              <w:fldChar w:fldCharType="begin"/>
            </w:r>
            <w:r w:rsidR="00694562">
              <w:instrText xml:space="preserve"> DOCPROPERTY  SourceIfTsg  \* MERGEFORMAT </w:instrText>
            </w:r>
            <w:r w:rsidR="00694562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945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5G_SLICE_ePA-KPI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ABF156" w:rsidR="001E41F3" w:rsidRDefault="00694562" w:rsidP="00491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</w:t>
            </w:r>
            <w:r w:rsidR="00491351">
              <w:rPr>
                <w:noProof/>
              </w:rPr>
              <w:t>09</w:t>
            </w:r>
            <w:r w:rsidR="00D24991">
              <w:rPr>
                <w:noProof/>
              </w:rPr>
              <w:t>-</w:t>
            </w:r>
            <w:r w:rsidR="00491351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945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945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480A519" w:rsidR="001E41F3" w:rsidRDefault="007152AA" w:rsidP="007152A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Related PMs or f</w:t>
            </w:r>
            <w:r w:rsidR="00577B90">
              <w:t xml:space="preserve">ormula in </w:t>
            </w:r>
            <w:r w:rsidR="00577B90">
              <w:rPr>
                <w:noProof/>
              </w:rPr>
              <w:t xml:space="preserve">Bullet c)  </w:t>
            </w:r>
            <w:r w:rsidR="00577B90">
              <w:t xml:space="preserve">for </w:t>
            </w:r>
            <w:proofErr w:type="spellStart"/>
            <w:r w:rsidR="00081CC8" w:rsidRPr="00F63A65">
              <w:t>InterGNBHOMeanT</w:t>
            </w:r>
            <w:r w:rsidR="00081CC8">
              <w:t>ime</w:t>
            </w:r>
            <w:proofErr w:type="spellEnd"/>
            <w:r w:rsidR="00081CC8">
              <w:t xml:space="preserve"> and </w:t>
            </w:r>
            <w:proofErr w:type="spellStart"/>
            <w:r w:rsidR="00577B90">
              <w:t>MobilityRegUpdateSR</w:t>
            </w:r>
            <w:proofErr w:type="spellEnd"/>
            <w:r w:rsidR="00577B90">
              <w:rPr>
                <w:noProof/>
              </w:rPr>
              <w:t xml:space="preserve"> is missing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7E360E" w:rsidR="001E41F3" w:rsidRDefault="00577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bullet c)</w:t>
            </w:r>
            <w:r w:rsidR="00F266BE">
              <w:rPr>
                <w:noProof/>
              </w:rPr>
              <w:t xml:space="preserve"> for </w:t>
            </w:r>
            <w:proofErr w:type="spellStart"/>
            <w:r w:rsidR="00F266BE" w:rsidRPr="00F63A65">
              <w:t>InterGNBHOMeanT</w:t>
            </w:r>
            <w:r w:rsidR="00F266BE">
              <w:t>ime</w:t>
            </w:r>
            <w:proofErr w:type="spellEnd"/>
            <w:r w:rsidR="00F266BE">
              <w:t xml:space="preserve"> and </w:t>
            </w:r>
            <w:proofErr w:type="spellStart"/>
            <w:r w:rsidR="00F266BE">
              <w:t>MobilityRegUpdateSR</w:t>
            </w:r>
            <w:proofErr w:type="spellEnd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7943B4" w:rsidR="001E41F3" w:rsidRDefault="00081CC8" w:rsidP="00081CC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63A65">
              <w:t>InterGNBHOMeanT</w:t>
            </w:r>
            <w:r>
              <w:t>ime</w:t>
            </w:r>
            <w:proofErr w:type="spellEnd"/>
            <w:r>
              <w:t xml:space="preserve"> and </w:t>
            </w:r>
            <w:proofErr w:type="spellStart"/>
            <w:r w:rsidR="00577B90">
              <w:t>MobilityRegUpdateSR</w:t>
            </w:r>
            <w:proofErr w:type="spellEnd"/>
            <w:r w:rsidR="00577B90">
              <w:t xml:space="preserve"> cannot be implemented without </w:t>
            </w:r>
            <w:r w:rsidR="007152AA">
              <w:t xml:space="preserve">related PMs or </w:t>
            </w:r>
            <w:r w:rsidR="00FD73FC">
              <w:t xml:space="preserve">formula in </w:t>
            </w:r>
            <w:r w:rsidR="00577B90">
              <w:t>bullet c)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72EA7C" w:rsidR="001E41F3" w:rsidRDefault="001D5A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6.6.2,6.6.3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28F6D15" w:rsidR="001E41F3" w:rsidRDefault="00FD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589EFD" w:rsidR="001E41F3" w:rsidRDefault="00FD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D81A04" w:rsidR="001E41F3" w:rsidRDefault="00FD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2E78CA" w14:textId="77777777" w:rsidR="00081CC8" w:rsidRDefault="00081CC8" w:rsidP="00081CC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3E930FB9" w14:textId="77777777" w:rsidR="00081CC8" w:rsidRDefault="00081CC8" w:rsidP="00081CC8">
      <w:pPr>
        <w:pStyle w:val="Heading3"/>
        <w:rPr>
          <w:lang w:eastAsia="zh-CN"/>
        </w:rPr>
      </w:pPr>
      <w:bookmarkStart w:id="1" w:name="_Toc20142006"/>
      <w:bookmarkStart w:id="2" w:name="_Toc27476499"/>
      <w:bookmarkStart w:id="3" w:name="_Toc35961036"/>
      <w:bookmarkStart w:id="4" w:name="_Toc44494720"/>
      <w:bookmarkStart w:id="5" w:name="_Toc45099128"/>
      <w:bookmarkStart w:id="6" w:name="_Toc51751949"/>
      <w:bookmarkStart w:id="7" w:name="_Toc58577683"/>
      <w:bookmarkStart w:id="8" w:name="_Toc202525445"/>
      <w:r>
        <w:t>6.6.2</w:t>
      </w:r>
      <w:r>
        <w:tab/>
        <w:t>Mean Time of Inter-</w:t>
      </w:r>
      <w:proofErr w:type="spellStart"/>
      <w:r>
        <w:t>gNB</w:t>
      </w:r>
      <w:proofErr w:type="spellEnd"/>
      <w:r>
        <w:t xml:space="preserve"> handover Execution of Network Slice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ACEFCD5" w14:textId="77777777" w:rsidR="00081CC8" w:rsidRDefault="00081CC8" w:rsidP="00081CC8">
      <w:pPr>
        <w:pStyle w:val="B1"/>
        <w:rPr>
          <w:bCs/>
          <w:lang w:eastAsia="zh-CN"/>
        </w:rPr>
      </w:pPr>
      <w:r>
        <w:t>a</w:t>
      </w:r>
      <w:r>
        <w:rPr>
          <w:rFonts w:hint="eastAsia"/>
          <w:lang w:eastAsia="zh-CN"/>
        </w:rPr>
        <w:t>)</w:t>
      </w:r>
      <w:r>
        <w:rPr>
          <w:lang w:eastAsia="zh-CN"/>
        </w:rPr>
        <w:tab/>
      </w:r>
      <w:proofErr w:type="spellStart"/>
      <w:r w:rsidRPr="00F63A65">
        <w:t>InterGNBHOMeanT</w:t>
      </w:r>
      <w:r>
        <w:t>ime</w:t>
      </w:r>
      <w:proofErr w:type="spellEnd"/>
      <w:r>
        <w:rPr>
          <w:bCs/>
          <w:lang w:eastAsia="zh-CN"/>
        </w:rPr>
        <w:t>.</w:t>
      </w:r>
    </w:p>
    <w:p w14:paraId="61C63BF0" w14:textId="77777777" w:rsidR="00081CC8" w:rsidRDefault="00081CC8" w:rsidP="00081CC8">
      <w:pPr>
        <w:pStyle w:val="B1"/>
        <w:rPr>
          <w:ins w:id="9" w:author="ZTE202509" w:date="2025-10-04T04:40:00Z"/>
        </w:rPr>
      </w:pPr>
      <w:r>
        <w:t>b</w:t>
      </w:r>
      <w:r>
        <w:rPr>
          <w:rFonts w:hint="eastAsia"/>
          <w:lang w:eastAsia="zh-CN"/>
        </w:rPr>
        <w:t>)</w:t>
      </w:r>
      <w:r>
        <w:rPr>
          <w:lang w:eastAsia="zh-CN"/>
        </w:rPr>
        <w:tab/>
      </w:r>
      <w:r>
        <w:rPr>
          <w:bCs/>
          <w:lang w:eastAsia="zh-CN"/>
        </w:rPr>
        <w:t>This KPI describes the time</w:t>
      </w:r>
      <w:r>
        <w:rPr>
          <w:rFonts w:eastAsia="宋体"/>
          <w:lang w:eastAsia="zh-CN"/>
        </w:rPr>
        <w:t xml:space="preserve"> of </w:t>
      </w:r>
      <w:r>
        <w:rPr>
          <w:bCs/>
          <w:lang w:eastAsia="zh-CN"/>
        </w:rPr>
        <w:t xml:space="preserve">successful </w:t>
      </w:r>
      <w:r>
        <w:rPr>
          <w:rFonts w:eastAsia="宋体"/>
        </w:rPr>
        <w:t>Mean Time of Inter-</w:t>
      </w:r>
      <w:proofErr w:type="spellStart"/>
      <w:r>
        <w:rPr>
          <w:rFonts w:eastAsia="宋体"/>
        </w:rPr>
        <w:t>gNB</w:t>
      </w:r>
      <w:proofErr w:type="spellEnd"/>
      <w:r>
        <w:rPr>
          <w:rFonts w:eastAsia="宋体"/>
        </w:rPr>
        <w:t xml:space="preserve"> handover</w:t>
      </w:r>
      <w:r>
        <w:rPr>
          <w:rFonts w:eastAsia="宋体"/>
          <w:lang w:eastAsia="zh-CN"/>
        </w:rPr>
        <w:t xml:space="preserve"> which related to one single network slice and is used to evaluate utilization provided by the end-to-end network slice and network performance</w:t>
      </w:r>
      <w:r>
        <w:rPr>
          <w:bCs/>
          <w:lang w:eastAsia="zh-CN"/>
        </w:rPr>
        <w:t xml:space="preserve">. </w:t>
      </w:r>
      <w:r w:rsidRPr="00F63A65">
        <w:t xml:space="preserve">This KPI is obtained by measuring the time </w:t>
      </w:r>
      <w:r>
        <w:t>between the receipt by the Source NG-RAN from the Target NG-RAN of a “Release Resource" and the sending of a " N2 Path Switch Request " message from Source NG-RAN to the Target NG-RAN over a granularity period. The unit of this KPI is millisecond.</w:t>
      </w:r>
    </w:p>
    <w:p w14:paraId="2F3EE78E" w14:textId="19E6143F" w:rsidR="00D34A6E" w:rsidRDefault="00D34A6E" w:rsidP="00081CC8">
      <w:pPr>
        <w:pStyle w:val="B1"/>
        <w:rPr>
          <w:bCs/>
          <w:lang w:eastAsia="zh-CN"/>
        </w:rPr>
      </w:pPr>
      <w:ins w:id="10" w:author="ZTE202509" w:date="2025-10-04T04:40:00Z">
        <w:r>
          <w:t>c)</w:t>
        </w:r>
      </w:ins>
      <w:ins w:id="11" w:author="ZTE202509" w:date="2025-10-16T14:39:00Z">
        <w:r w:rsidR="00844C3D">
          <w:tab/>
        </w:r>
      </w:ins>
      <w:proofErr w:type="spellStart"/>
      <w:ins w:id="12" w:author="ZTE202509" w:date="2025-10-04T04:49:00Z">
        <w:r w:rsidR="005210EB" w:rsidRPr="005210EB">
          <w:t>MM.HoExeInterReq.TimeMean.SNSSAI</w:t>
        </w:r>
      </w:ins>
      <w:proofErr w:type="spellEnd"/>
    </w:p>
    <w:p w14:paraId="56DC8DDC" w14:textId="5F2B30E5" w:rsidR="00081CC8" w:rsidRPr="00081CC8" w:rsidRDefault="00081CC8" w:rsidP="00081CC8">
      <w:pPr>
        <w:pStyle w:val="B1"/>
        <w:rPr>
          <w:b/>
          <w:noProof/>
        </w:rPr>
      </w:pPr>
      <w:r>
        <w:t>d)</w:t>
      </w:r>
      <w:r>
        <w:tab/>
      </w:r>
      <w:proofErr w:type="spellStart"/>
      <w:r>
        <w:t>Subnetwork</w:t>
      </w:r>
      <w:proofErr w:type="spellEnd"/>
      <w:r>
        <w:t xml:space="preserve"> </w:t>
      </w:r>
    </w:p>
    <w:p w14:paraId="663B1EC4" w14:textId="77777777" w:rsidR="00081CC8" w:rsidRDefault="00081CC8" w:rsidP="00081CC8">
      <w:pPr>
        <w:rPr>
          <w:noProof/>
        </w:rPr>
      </w:pPr>
    </w:p>
    <w:p w14:paraId="051829FC" w14:textId="77777777" w:rsidR="00081CC8" w:rsidRDefault="00081CC8" w:rsidP="00081CC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END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0F63F804" w14:textId="77777777" w:rsidR="00081CC8" w:rsidRDefault="00081CC8" w:rsidP="00CB35DB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</w:p>
    <w:p w14:paraId="04A673C3" w14:textId="690D6F8C" w:rsidR="00CB35DB" w:rsidRDefault="00CB35DB" w:rsidP="00CB35DB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START OF CHANGE </w:t>
      </w:r>
      <w:r w:rsidR="00081CC8">
        <w:rPr>
          <w:rFonts w:ascii="Arial" w:hAnsi="Arial" w:cs="Arial"/>
          <w:color w:val="548DD4" w:themeColor="text2" w:themeTint="99"/>
          <w:sz w:val="28"/>
          <w:szCs w:val="32"/>
        </w:rPr>
        <w:t>2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60E148D6" w14:textId="77777777" w:rsidR="00081CC8" w:rsidRPr="00B73240" w:rsidRDefault="00081CC8" w:rsidP="00081CC8">
      <w:pPr>
        <w:pStyle w:val="Heading3"/>
      </w:pPr>
      <w:bookmarkStart w:id="13" w:name="_Toc27476500"/>
      <w:bookmarkStart w:id="14" w:name="_Toc35961037"/>
      <w:bookmarkStart w:id="15" w:name="_Toc44494721"/>
      <w:bookmarkStart w:id="16" w:name="_Toc45099129"/>
      <w:bookmarkStart w:id="17" w:name="_Toc51751950"/>
      <w:bookmarkStart w:id="18" w:name="_Toc58577684"/>
      <w:bookmarkStart w:id="19" w:name="_Toc202525446"/>
      <w:r w:rsidRPr="00B73240">
        <w:rPr>
          <w:rFonts w:hint="eastAsia"/>
        </w:rPr>
        <w:t>6.</w:t>
      </w:r>
      <w:r>
        <w:t>6</w:t>
      </w:r>
      <w:r w:rsidRPr="00B73240">
        <w:rPr>
          <w:rFonts w:hint="eastAsia"/>
        </w:rPr>
        <w:t>.</w:t>
      </w:r>
      <w:r>
        <w:t>3</w:t>
      </w:r>
      <w:r>
        <w:tab/>
        <w:t>S</w:t>
      </w:r>
      <w:r w:rsidRPr="00893298">
        <w:t>uccessful</w:t>
      </w:r>
      <w:r>
        <w:t xml:space="preserve"> rate of</w:t>
      </w:r>
      <w:r w:rsidRPr="00893298">
        <w:t xml:space="preserve"> </w:t>
      </w:r>
      <w:r w:rsidRPr="006B78B2">
        <w:t xml:space="preserve">mobility registration updates </w:t>
      </w:r>
      <w:r w:rsidRPr="00893298">
        <w:t>of Single Network Slice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3DB42A0F" w14:textId="77777777" w:rsidR="00081CC8" w:rsidRPr="00B73240" w:rsidRDefault="00081CC8" w:rsidP="00081CC8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spellStart"/>
      <w:r>
        <w:rPr>
          <w:rFonts w:hint="eastAsia"/>
          <w:lang w:eastAsia="zh-CN"/>
        </w:rPr>
        <w:t>M</w:t>
      </w:r>
      <w:r>
        <w:rPr>
          <w:lang w:eastAsia="zh-CN"/>
        </w:rPr>
        <w:t>obilityRegUpdateSR</w:t>
      </w:r>
      <w:proofErr w:type="spellEnd"/>
      <w:r w:rsidRPr="00B73240">
        <w:rPr>
          <w:rFonts w:hint="eastAsia"/>
          <w:lang w:eastAsia="zh-CN"/>
        </w:rPr>
        <w:t>.</w:t>
      </w:r>
    </w:p>
    <w:p w14:paraId="43BE6601" w14:textId="77777777" w:rsidR="00081CC8" w:rsidRDefault="00081CC8" w:rsidP="00081CC8">
      <w:pPr>
        <w:pStyle w:val="B1"/>
        <w:rPr>
          <w:ins w:id="20" w:author="ZTE202509" w:date="2025-10-04T04:41:00Z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B73240">
        <w:rPr>
          <w:lang w:eastAsia="zh-CN"/>
        </w:rPr>
        <w:t>T</w:t>
      </w:r>
      <w:r w:rsidRPr="00B73240">
        <w:rPr>
          <w:rFonts w:hint="eastAsia"/>
          <w:lang w:eastAsia="zh-CN"/>
        </w:rPr>
        <w:t xml:space="preserve">his KPI describes </w:t>
      </w:r>
      <w:r>
        <w:rPr>
          <w:lang w:eastAsia="zh-CN"/>
        </w:rPr>
        <w:t>the s</w:t>
      </w:r>
      <w:r w:rsidRPr="003C6D97">
        <w:rPr>
          <w:lang w:eastAsia="zh-CN"/>
        </w:rPr>
        <w:t>uccessful rate of mobility registration updates</w:t>
      </w:r>
      <w:r w:rsidRPr="00893298">
        <w:rPr>
          <w:lang w:eastAsia="zh-CN"/>
        </w:rPr>
        <w:t xml:space="preserve"> in a network slice </w:t>
      </w:r>
      <w:proofErr w:type="spellStart"/>
      <w:r w:rsidRPr="00893298">
        <w:rPr>
          <w:lang w:eastAsia="zh-CN"/>
        </w:rPr>
        <w:t>e</w:t>
      </w:r>
      <w:r w:rsidRPr="000A14AB">
        <w:t xml:space="preserve"> </w:t>
      </w:r>
      <w:r w:rsidRPr="000A14AB">
        <w:rPr>
          <w:lang w:eastAsia="zh-CN"/>
        </w:rPr>
        <w:t>at</w:t>
      </w:r>
      <w:proofErr w:type="spellEnd"/>
      <w:r w:rsidRPr="000A14AB">
        <w:rPr>
          <w:lang w:eastAsia="zh-CN"/>
        </w:rPr>
        <w:t xml:space="preserve"> the AMF</w:t>
      </w:r>
      <w:r w:rsidRPr="00893298">
        <w:rPr>
          <w:lang w:eastAsia="zh-CN"/>
        </w:rPr>
        <w:t>.</w:t>
      </w:r>
      <w:r w:rsidRPr="00924D10">
        <w:rPr>
          <w:lang w:eastAsia="zh-CN"/>
        </w:rPr>
        <w:t xml:space="preserve"> </w:t>
      </w:r>
      <w:r w:rsidRPr="00B73240">
        <w:rPr>
          <w:lang w:eastAsia="zh-CN"/>
        </w:rPr>
        <w:t xml:space="preserve">This KPI </w:t>
      </w:r>
      <w:r w:rsidRPr="00B73240">
        <w:rPr>
          <w:rFonts w:hint="eastAsia"/>
          <w:lang w:eastAsia="zh-CN"/>
        </w:rPr>
        <w:t xml:space="preserve">is obtained by </w:t>
      </w:r>
      <w:proofErr w:type="spellStart"/>
      <w:r>
        <w:rPr>
          <w:lang w:eastAsia="zh-CN"/>
        </w:rPr>
        <w:t>devid</w:t>
      </w:r>
      <w:r w:rsidRPr="00A43C7D">
        <w:rPr>
          <w:rFonts w:hint="eastAsia"/>
          <w:lang w:eastAsia="zh-CN"/>
        </w:rPr>
        <w:t>ing</w:t>
      </w:r>
      <w:proofErr w:type="spellEnd"/>
      <w:r>
        <w:rPr>
          <w:lang w:eastAsia="zh-CN"/>
        </w:rPr>
        <w:t xml:space="preserve"> the </w:t>
      </w:r>
      <w:r w:rsidRPr="00A43C7D">
        <w:rPr>
          <w:lang w:eastAsia="zh-CN"/>
        </w:rPr>
        <w:t>number o</w:t>
      </w:r>
      <w:r w:rsidRPr="002E04A2">
        <w:t>f</w:t>
      </w:r>
      <w:r>
        <w:t xml:space="preserve"> successful</w:t>
      </w:r>
      <w:r w:rsidRPr="002E04A2">
        <w:t xml:space="preserve"> </w:t>
      </w:r>
      <w:r>
        <w:t>mobility r</w:t>
      </w:r>
      <w:r w:rsidRPr="00050CA8">
        <w:t xml:space="preserve">egistration </w:t>
      </w:r>
      <w:r>
        <w:t>u</w:t>
      </w:r>
      <w:r w:rsidRPr="00050CA8">
        <w:t>pdate</w:t>
      </w:r>
      <w:r>
        <w:t xml:space="preserve">s at the AMFs by </w:t>
      </w:r>
      <w:r w:rsidRPr="002E04A2">
        <w:t xml:space="preserve">number of </w:t>
      </w:r>
      <w:r>
        <w:t>mobility r</w:t>
      </w:r>
      <w:r w:rsidRPr="00050CA8">
        <w:t xml:space="preserve">egistration </w:t>
      </w:r>
      <w:r>
        <w:t>u</w:t>
      </w:r>
      <w:r w:rsidRPr="00050CA8">
        <w:t>pdate</w:t>
      </w:r>
      <w:r>
        <w:t xml:space="preserve"> requests received by the AMFs of single network slice.</w:t>
      </w:r>
    </w:p>
    <w:p w14:paraId="5DBF9DE9" w14:textId="29B25DC1" w:rsidR="00FF5F79" w:rsidRDefault="00D34A6E" w:rsidP="00FF5F79">
      <w:pPr>
        <w:pStyle w:val="B1"/>
      </w:pPr>
      <w:ins w:id="21" w:author="ZTE202509" w:date="2025-10-04T04:41:00Z">
        <w:r w:rsidRPr="00FF5F79">
          <w:t>c)</w:t>
        </w:r>
      </w:ins>
      <w:ins w:id="22" w:author="ZTE202509" w:date="2025-10-16T14:39:00Z">
        <w:r w:rsidR="00844C3D">
          <w:tab/>
        </w:r>
      </w:ins>
    </w:p>
    <w:p w14:paraId="545624C5" w14:textId="1B19E1A4" w:rsidR="00D34A6E" w:rsidRPr="00020373" w:rsidRDefault="00D34A6E" w:rsidP="00FF5F79">
      <w:pPr>
        <w:pStyle w:val="EQ"/>
        <w:rPr>
          <w:ins w:id="23" w:author="ZTE202509" w:date="2025-10-04T04:42:00Z"/>
        </w:rPr>
      </w:pPr>
      <m:oMathPara>
        <m:oMathParaPr>
          <m:jc m:val="center"/>
        </m:oMathParaPr>
        <m:oMath>
          <m:r>
            <w:ins w:id="24" w:author="ZTE202509" w:date="2025-10-04T04:42:00Z">
              <m:rPr>
                <m:sty m:val="p"/>
              </m:rPr>
              <w:rPr>
                <w:rFonts w:ascii="Cambria Math" w:hAnsi="Cambria Math" w:hint="eastAsia"/>
              </w:rPr>
              <m:t>M</m:t>
            </w:ins>
          </m:r>
          <m:r>
            <w:ins w:id="25" w:author="ZTE202509" w:date="2025-10-04T04:42:00Z">
              <m:rPr>
                <m:sty m:val="p"/>
              </m:rPr>
              <w:rPr>
                <w:rFonts w:ascii="Cambria Math" w:hAnsi="Cambria Math"/>
              </w:rPr>
              <m:t>obilityRegUpdateSR</m:t>
            </w:ins>
          </m:r>
          <m:r>
            <w:ins w:id="26" w:author="ZTE202509" w:date="2025-10-04T04:42:00Z">
              <m:rPr>
                <m:sty m:val="p"/>
              </m:rPr>
              <w:rPr>
                <w:rFonts w:ascii="Cambria Math" w:eastAsiaTheme="minorEastAsia" w:hAnsi="Cambria Math"/>
              </w:rPr>
              <m:t>=</m:t>
            </w:ins>
          </m:r>
          <m:f>
            <m:fPr>
              <m:ctrlPr>
                <w:ins w:id="27" w:author="ZTE202509" w:date="2025-10-04T04:42:00Z">
                  <w:rPr>
                    <w:rFonts w:ascii="Cambria Math" w:hAnsi="Cambria Math"/>
                  </w:rPr>
                </w:ins>
              </m:ctrlPr>
            </m:fPr>
            <m:num>
              <m:r>
                <w:ins w:id="28" w:author="ZTE202509" w:date="2025-10-04T04:42:00Z">
                  <m:rPr>
                    <m:nor/>
                  </m:rPr>
                  <w:rPr>
                    <w:rFonts w:eastAsiaTheme="minorEastAsia"/>
                  </w:rPr>
                  <m:t>RM.RegMobSucc.SNSSAI</m:t>
                </w:ins>
              </m:r>
            </m:num>
            <m:den>
              <m:r>
                <w:ins w:id="29" w:author="ZTE202509" w:date="2025-10-04T04:42:00Z">
                  <m:rPr>
                    <m:nor/>
                  </m:rPr>
                  <w:rPr>
                    <w:rFonts w:eastAsiaTheme="minorEastAsia"/>
                  </w:rPr>
                  <m:t>RM.RegMobReq.SNSSAI</m:t>
                </w:ins>
              </m:r>
            </m:den>
          </m:f>
        </m:oMath>
      </m:oMathPara>
    </w:p>
    <w:p w14:paraId="6844DFB6" w14:textId="4602CC1E" w:rsidR="00081CC8" w:rsidRPr="00081CC8" w:rsidRDefault="00081CC8" w:rsidP="00081CC8">
      <w:pPr>
        <w:pStyle w:val="B1"/>
        <w:rPr>
          <w:rFonts w:ascii="Arial" w:hAnsi="Arial" w:cs="Arial"/>
          <w:b/>
          <w:color w:val="548DD4" w:themeColor="text2" w:themeTint="99"/>
          <w:sz w:val="28"/>
          <w:szCs w:val="32"/>
        </w:rPr>
      </w:pPr>
      <w:r>
        <w:t>d)</w:t>
      </w:r>
      <w:r>
        <w:tab/>
      </w:r>
      <w:proofErr w:type="spellStart"/>
      <w:r>
        <w:t>NetworkSlice</w:t>
      </w:r>
      <w:proofErr w:type="spellEnd"/>
      <w:r>
        <w:t xml:space="preserve"> </w:t>
      </w:r>
    </w:p>
    <w:p w14:paraId="0895C071" w14:textId="341DE78D" w:rsidR="00CB35DB" w:rsidRDefault="00CB35DB" w:rsidP="00CB35DB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END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OF CHANGE </w:t>
      </w:r>
      <w:r w:rsidR="00081CC8">
        <w:rPr>
          <w:rFonts w:ascii="Arial" w:hAnsi="Arial" w:cs="Arial"/>
          <w:color w:val="548DD4" w:themeColor="text2" w:themeTint="99"/>
          <w:sz w:val="28"/>
          <w:szCs w:val="32"/>
        </w:rPr>
        <w:t>2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074F4EFC" w14:textId="77777777" w:rsidR="00CB35DB" w:rsidRDefault="00CB35DB">
      <w:pPr>
        <w:rPr>
          <w:noProof/>
        </w:rPr>
      </w:pPr>
      <w:bookmarkStart w:id="30" w:name="_GoBack"/>
      <w:bookmarkEnd w:id="30"/>
    </w:p>
    <w:sectPr w:rsidR="00CB35D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0C98A" w14:textId="77777777" w:rsidR="00A01415" w:rsidRDefault="00A01415">
      <w:r>
        <w:separator/>
      </w:r>
    </w:p>
  </w:endnote>
  <w:endnote w:type="continuationSeparator" w:id="0">
    <w:p w14:paraId="2EFD3A32" w14:textId="77777777" w:rsidR="00A01415" w:rsidRDefault="00A0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65514" w14:textId="77777777" w:rsidR="00A01415" w:rsidRDefault="00A01415">
      <w:r>
        <w:separator/>
      </w:r>
    </w:p>
  </w:footnote>
  <w:footnote w:type="continuationSeparator" w:id="0">
    <w:p w14:paraId="42FD21B7" w14:textId="77777777" w:rsidR="00A01415" w:rsidRDefault="00A01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02509">
    <w15:presenceInfo w15:providerId="None" w15:userId="ZTE202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373"/>
    <w:rsid w:val="00022E4A"/>
    <w:rsid w:val="00070E09"/>
    <w:rsid w:val="00081CC8"/>
    <w:rsid w:val="00094CA6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D5ABD"/>
    <w:rsid w:val="001E41F3"/>
    <w:rsid w:val="00225056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473BA"/>
    <w:rsid w:val="00491351"/>
    <w:rsid w:val="004B75B7"/>
    <w:rsid w:val="004C1F27"/>
    <w:rsid w:val="005141D9"/>
    <w:rsid w:val="0051580D"/>
    <w:rsid w:val="005210EB"/>
    <w:rsid w:val="00547111"/>
    <w:rsid w:val="00577B90"/>
    <w:rsid w:val="00592D74"/>
    <w:rsid w:val="005E2C44"/>
    <w:rsid w:val="00621188"/>
    <w:rsid w:val="006257ED"/>
    <w:rsid w:val="00653DE4"/>
    <w:rsid w:val="00665C47"/>
    <w:rsid w:val="00694562"/>
    <w:rsid w:val="00695808"/>
    <w:rsid w:val="006B46FB"/>
    <w:rsid w:val="006E21FB"/>
    <w:rsid w:val="006F692C"/>
    <w:rsid w:val="007152AA"/>
    <w:rsid w:val="00792342"/>
    <w:rsid w:val="007977A8"/>
    <w:rsid w:val="007B512A"/>
    <w:rsid w:val="007C2097"/>
    <w:rsid w:val="007D6A07"/>
    <w:rsid w:val="007F7259"/>
    <w:rsid w:val="008040A8"/>
    <w:rsid w:val="008279FA"/>
    <w:rsid w:val="00844C3D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01415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6709"/>
    <w:rsid w:val="00C66BA2"/>
    <w:rsid w:val="00C870F6"/>
    <w:rsid w:val="00C907B5"/>
    <w:rsid w:val="00C95985"/>
    <w:rsid w:val="00CB35DB"/>
    <w:rsid w:val="00CC5026"/>
    <w:rsid w:val="00CC68D0"/>
    <w:rsid w:val="00D03F9A"/>
    <w:rsid w:val="00D06D51"/>
    <w:rsid w:val="00D24991"/>
    <w:rsid w:val="00D34A6E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266BE"/>
    <w:rsid w:val="00F300FB"/>
    <w:rsid w:val="00F370D2"/>
    <w:rsid w:val="00FB6386"/>
    <w:rsid w:val="00FD73FC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081CC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34A6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46703.A2563053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5E76-0D15-4A1A-BF70-D2EB408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ZTE202509</cp:lastModifiedBy>
  <cp:revision>15</cp:revision>
  <cp:lastPrinted>1899-12-31T23:00:00Z</cp:lastPrinted>
  <dcterms:created xsi:type="dcterms:W3CDTF">2025-10-03T18:44:00Z</dcterms:created>
  <dcterms:modified xsi:type="dcterms:W3CDTF">2025-10-16T06:39:00Z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163</vt:lpwstr>
  </property>
  <property fmtid="{D5CDD505-2E9C-101B-9397-08002B2CF9AE}" pid="4" name="MtgTitle">
    <vt:lpwstr/>
  </property>
  <property fmtid="{D5CDD505-2E9C-101B-9397-08002B2CF9AE}" pid="5" name="Location">
    <vt:lpwstr>Wuhan</vt:lpwstr>
  </property>
  <property fmtid="{D5CDD505-2E9C-101B-9397-08002B2CF9AE}" pid="6" name="Country">
    <vt:lpwstr>China</vt:lpwstr>
  </property>
  <property fmtid="{D5CDD505-2E9C-101B-9397-08002B2CF9AE}" pid="7" name="StartDate">
    <vt:lpwstr>13th Oct 2025</vt:lpwstr>
  </property>
  <property fmtid="{D5CDD505-2E9C-101B-9397-08002B2CF9AE}" pid="8" name="EndDate">
    <vt:lpwstr>17th Oct 2025</vt:lpwstr>
  </property>
  <property fmtid="{D5CDD505-2E9C-101B-9397-08002B2CF9AE}" pid="9" name="Tdoc#">
    <vt:lpwstr>S5-254593</vt:lpwstr>
  </property>
  <property fmtid="{D5CDD505-2E9C-101B-9397-08002B2CF9AE}" pid="10" name="Spec#">
    <vt:lpwstr>28.554</vt:lpwstr>
  </property>
  <property fmtid="{D5CDD505-2E9C-101B-9397-08002B2CF9AE}" pid="11" name="Cr#">
    <vt:lpwstr>0253</vt:lpwstr>
  </property>
  <property fmtid="{D5CDD505-2E9C-101B-9397-08002B2CF9AE}" pid="12" name="Revision">
    <vt:lpwstr>-</vt:lpwstr>
  </property>
  <property fmtid="{D5CDD505-2E9C-101B-9397-08002B2CF9AE}" pid="13" name="Version">
    <vt:lpwstr>16.18.0</vt:lpwstr>
  </property>
  <property fmtid="{D5CDD505-2E9C-101B-9397-08002B2CF9AE}" pid="14" name="CrTitle">
    <vt:lpwstr>Rel-16 CR TS28.554 Add missing formula for MobilityRegUpdateSR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5G_SLICE_ePA-KPI</vt:lpwstr>
  </property>
  <property fmtid="{D5CDD505-2E9C-101B-9397-08002B2CF9AE}" pid="18" name="Cat">
    <vt:lpwstr>F</vt:lpwstr>
  </property>
  <property fmtid="{D5CDD505-2E9C-101B-9397-08002B2CF9AE}" pid="19" name="ResDate">
    <vt:lpwstr>2025-10-03</vt:lpwstr>
  </property>
  <property fmtid="{D5CDD505-2E9C-101B-9397-08002B2CF9AE}" pid="20" name="Release">
    <vt:lpwstr>Rel-16</vt:lpwstr>
  </property>
</Properties>
</file>