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CDC97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S5-254</w:t>
        </w:r>
        <w:ins w:id="0" w:author="Nokia(SS1)-1" w:date="2025-10-16T08:06:00Z" w16du:dateUtc="2025-10-16T02:36:00Z">
          <w:r w:rsidR="00D1472E" w:rsidRPr="00D1472E">
            <w:rPr>
              <w:b/>
              <w:i/>
              <w:noProof/>
              <w:sz w:val="28"/>
            </w:rPr>
            <w:t>795</w:t>
          </w:r>
        </w:ins>
        <w:del w:id="1" w:author="Nokia(SS1)-1" w:date="2025-10-16T08:06:00Z" w16du:dateUtc="2025-10-16T02:36:00Z">
          <w:r w:rsidR="00E13F3D" w:rsidRPr="00E13F3D" w:rsidDel="00D1472E">
            <w:rPr>
              <w:b/>
              <w:i/>
              <w:noProof/>
              <w:sz w:val="28"/>
            </w:rPr>
            <w:delText>519</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Wuhan</w:t>
        </w:r>
      </w:fldSimple>
      <w:r w:rsidR="001E41F3">
        <w:rPr>
          <w:b/>
          <w:noProof/>
          <w:sz w:val="24"/>
        </w:rPr>
        <w:t xml:space="preserve">, </w:t>
      </w:r>
      <w:fldSimple w:instr=" DOCPROPERTY  Country  \* MERGEFORMAT ">
        <w:r w:rsidRPr="00BA51D9">
          <w:rPr>
            <w:b/>
            <w:noProof/>
            <w:sz w:val="24"/>
          </w:rPr>
          <w:t>China</w:t>
        </w:r>
      </w:fldSimple>
      <w:r w:rsidR="001E41F3">
        <w:rPr>
          <w:b/>
          <w:noProof/>
          <w:sz w:val="24"/>
        </w:rPr>
        <w:t xml:space="preserve">, </w:t>
      </w:r>
      <w:fldSimple w:instr=" DOCPROPERTY  StartDate  \* MERGEFORMAT ">
        <w:r w:rsidRPr="00BA51D9">
          <w:rPr>
            <w:b/>
            <w:noProof/>
            <w:sz w:val="24"/>
          </w:rPr>
          <w:t>13th Oct 2025</w:t>
        </w:r>
      </w:fldSimple>
      <w:r w:rsidR="00547111">
        <w:rPr>
          <w:b/>
          <w:noProof/>
          <w:sz w:val="24"/>
        </w:rPr>
        <w:t xml:space="preserve"> - </w:t>
      </w:r>
      <w:fldSimple w:instr=" DOCPROPERTY  EndDate  \* MERGEFORMAT ">
        <w:r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1634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CE0B44" w:rsidR="001E41F3" w:rsidRPr="00410371" w:rsidRDefault="00E13F3D" w:rsidP="00E13F3D">
            <w:pPr>
              <w:pStyle w:val="CRCoverPage"/>
              <w:spacing w:after="0"/>
              <w:jc w:val="center"/>
              <w:rPr>
                <w:b/>
                <w:noProof/>
              </w:rPr>
            </w:pPr>
            <w:del w:id="2" w:author="Nokia(SS1)-1" w:date="2025-10-16T08:27:00Z" w16du:dateUtc="2025-10-16T02:57:00Z">
              <w:r w:rsidDel="00DA6C24">
                <w:fldChar w:fldCharType="begin"/>
              </w:r>
              <w:r w:rsidDel="00DA6C24">
                <w:delInstrText xml:space="preserve"> DOCPROPERTY  Revision  \* MERGEFORMAT </w:delInstrText>
              </w:r>
              <w:r w:rsidDel="00DA6C24">
                <w:fldChar w:fldCharType="separate"/>
              </w:r>
              <w:r w:rsidRPr="00410371" w:rsidDel="00DA6C24">
                <w:rPr>
                  <w:b/>
                  <w:noProof/>
                  <w:sz w:val="28"/>
                </w:rPr>
                <w:delText>-</w:delText>
              </w:r>
              <w:r w:rsidDel="00DA6C24">
                <w:rPr>
                  <w:b/>
                  <w:noProof/>
                  <w:sz w:val="28"/>
                </w:rPr>
                <w:fldChar w:fldCharType="end"/>
              </w:r>
            </w:del>
            <w:ins w:id="3" w:author="Nokia(SS1)-1" w:date="2025-10-16T08:27:00Z" w16du:dateUtc="2025-10-16T02:57:00Z">
              <w:r w:rsidR="00DA6C24">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F68024D" w:rsidR="00F25D98" w:rsidRDefault="00DA5A3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 xml:space="preserve">Rel-20 CR TS 28.541 Clarify usage of </w:t>
            </w:r>
            <w:proofErr w:type="spellStart"/>
            <w:r>
              <w:t>CESManagementFunction</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8A8FF" w:rsidR="001E41F3" w:rsidRDefault="00DA5A31"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Energy_OAM_Ph3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8EC770" w:rsidR="001E41F3" w:rsidRDefault="00D24991" w:rsidP="00D24991">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A5A31" w14:paraId="1256F52C" w14:textId="77777777" w:rsidTr="00547111">
        <w:tc>
          <w:tcPr>
            <w:tcW w:w="2694" w:type="dxa"/>
            <w:gridSpan w:val="2"/>
            <w:tcBorders>
              <w:top w:val="single" w:sz="4" w:space="0" w:color="auto"/>
              <w:left w:val="single" w:sz="4" w:space="0" w:color="auto"/>
            </w:tcBorders>
          </w:tcPr>
          <w:p w14:paraId="52C87DB0" w14:textId="77777777" w:rsidR="00DA5A31" w:rsidRDefault="00DA5A31" w:rsidP="00DA5A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22EF75" w:rsidR="00DA5A31" w:rsidRDefault="00DA5A31" w:rsidP="00DA5A31">
            <w:pPr>
              <w:pStyle w:val="CRCoverPage"/>
              <w:spacing w:after="0"/>
              <w:ind w:left="100"/>
              <w:rPr>
                <w:noProof/>
              </w:rPr>
            </w:pPr>
            <w:r>
              <w:rPr>
                <w:noProof/>
              </w:rPr>
              <w:t xml:space="preserve">This CR clarifies </w:t>
            </w:r>
            <w:r w:rsidRPr="00030F53">
              <w:rPr>
                <w:noProof/>
              </w:rPr>
              <w:t>usage of IOC</w:t>
            </w:r>
            <w:r>
              <w:rPr>
                <w:noProof/>
              </w:rPr>
              <w:t xml:space="preserve"> </w:t>
            </w:r>
            <w:proofErr w:type="spellStart"/>
            <w:r>
              <w:rPr>
                <w:rFonts w:ascii="Courier New" w:hAnsi="Courier New"/>
                <w:lang w:eastAsia="zh-CN"/>
              </w:rPr>
              <w:t>CESManagementFunction</w:t>
            </w:r>
            <w:proofErr w:type="spellEnd"/>
            <w:r w:rsidDel="00B6048F">
              <w:rPr>
                <w:noProof/>
              </w:rPr>
              <w:t xml:space="preserve"> </w:t>
            </w:r>
            <w:r>
              <w:rPr>
                <w:noProof/>
              </w:rPr>
              <w:t xml:space="preserve">in relation to </w:t>
            </w:r>
            <w:r>
              <w:t>E</w:t>
            </w:r>
            <w:r w:rsidRPr="008577C3">
              <w:t xml:space="preserve">nergy saving </w:t>
            </w:r>
            <w:r>
              <w:t>optimization for multi-carrier RAN scenarios use case specified in TS 28.310</w:t>
            </w:r>
            <w:r>
              <w:rPr>
                <w:noProof/>
              </w:rPr>
              <w:t>.</w:t>
            </w:r>
          </w:p>
        </w:tc>
      </w:tr>
      <w:tr w:rsidR="00DA5A31" w14:paraId="4CA74D09" w14:textId="77777777" w:rsidTr="00547111">
        <w:tc>
          <w:tcPr>
            <w:tcW w:w="2694" w:type="dxa"/>
            <w:gridSpan w:val="2"/>
            <w:tcBorders>
              <w:left w:val="single" w:sz="4" w:space="0" w:color="auto"/>
            </w:tcBorders>
          </w:tcPr>
          <w:p w14:paraId="2D0866D6" w14:textId="77777777" w:rsidR="00DA5A31" w:rsidRDefault="00DA5A31" w:rsidP="00DA5A31">
            <w:pPr>
              <w:pStyle w:val="CRCoverPage"/>
              <w:spacing w:after="0"/>
              <w:rPr>
                <w:b/>
                <w:i/>
                <w:noProof/>
                <w:sz w:val="8"/>
                <w:szCs w:val="8"/>
              </w:rPr>
            </w:pPr>
          </w:p>
        </w:tc>
        <w:tc>
          <w:tcPr>
            <w:tcW w:w="6946" w:type="dxa"/>
            <w:gridSpan w:val="9"/>
            <w:tcBorders>
              <w:right w:val="single" w:sz="4" w:space="0" w:color="auto"/>
            </w:tcBorders>
          </w:tcPr>
          <w:p w14:paraId="365DEF04" w14:textId="77777777" w:rsidR="00DA5A31" w:rsidRDefault="00DA5A31" w:rsidP="00DA5A31">
            <w:pPr>
              <w:pStyle w:val="CRCoverPage"/>
              <w:spacing w:after="0"/>
              <w:rPr>
                <w:noProof/>
                <w:sz w:val="8"/>
                <w:szCs w:val="8"/>
              </w:rPr>
            </w:pPr>
          </w:p>
        </w:tc>
      </w:tr>
      <w:tr w:rsidR="00DA5A31" w14:paraId="21016551" w14:textId="77777777" w:rsidTr="00547111">
        <w:tc>
          <w:tcPr>
            <w:tcW w:w="2694" w:type="dxa"/>
            <w:gridSpan w:val="2"/>
            <w:tcBorders>
              <w:left w:val="single" w:sz="4" w:space="0" w:color="auto"/>
            </w:tcBorders>
          </w:tcPr>
          <w:p w14:paraId="49433147" w14:textId="77777777" w:rsidR="00DA5A31" w:rsidRDefault="00DA5A31" w:rsidP="00DA5A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495004" w:rsidR="00DA5A31" w:rsidRDefault="00DA5A31" w:rsidP="00DA5A31">
            <w:pPr>
              <w:pStyle w:val="CRCoverPage"/>
              <w:spacing w:after="0"/>
              <w:ind w:left="100"/>
              <w:rPr>
                <w:noProof/>
              </w:rPr>
            </w:pPr>
            <w:r>
              <w:rPr>
                <w:noProof/>
              </w:rPr>
              <w:t xml:space="preserve">Clarification is added for the </w:t>
            </w:r>
            <w:proofErr w:type="spellStart"/>
            <w:r>
              <w:rPr>
                <w:rFonts w:ascii="Courier New" w:hAnsi="Courier New"/>
                <w:lang w:eastAsia="zh-CN"/>
              </w:rPr>
              <w:t>CESManagementFunction</w:t>
            </w:r>
            <w:proofErr w:type="spellEnd"/>
          </w:p>
        </w:tc>
      </w:tr>
      <w:tr w:rsidR="00DA5A31" w14:paraId="1F886379" w14:textId="77777777" w:rsidTr="00547111">
        <w:tc>
          <w:tcPr>
            <w:tcW w:w="2694" w:type="dxa"/>
            <w:gridSpan w:val="2"/>
            <w:tcBorders>
              <w:left w:val="single" w:sz="4" w:space="0" w:color="auto"/>
            </w:tcBorders>
          </w:tcPr>
          <w:p w14:paraId="4D989623" w14:textId="77777777" w:rsidR="00DA5A31" w:rsidRDefault="00DA5A31" w:rsidP="00DA5A31">
            <w:pPr>
              <w:pStyle w:val="CRCoverPage"/>
              <w:spacing w:after="0"/>
              <w:rPr>
                <w:b/>
                <w:i/>
                <w:noProof/>
                <w:sz w:val="8"/>
                <w:szCs w:val="8"/>
              </w:rPr>
            </w:pPr>
          </w:p>
        </w:tc>
        <w:tc>
          <w:tcPr>
            <w:tcW w:w="6946" w:type="dxa"/>
            <w:gridSpan w:val="9"/>
            <w:tcBorders>
              <w:right w:val="single" w:sz="4" w:space="0" w:color="auto"/>
            </w:tcBorders>
          </w:tcPr>
          <w:p w14:paraId="71C4A204" w14:textId="77777777" w:rsidR="00DA5A31" w:rsidRDefault="00DA5A31" w:rsidP="00DA5A31">
            <w:pPr>
              <w:pStyle w:val="CRCoverPage"/>
              <w:spacing w:after="0"/>
              <w:rPr>
                <w:noProof/>
                <w:sz w:val="8"/>
                <w:szCs w:val="8"/>
              </w:rPr>
            </w:pPr>
          </w:p>
        </w:tc>
      </w:tr>
      <w:tr w:rsidR="00DA5A31" w14:paraId="678D7BF9" w14:textId="77777777" w:rsidTr="00547111">
        <w:tc>
          <w:tcPr>
            <w:tcW w:w="2694" w:type="dxa"/>
            <w:gridSpan w:val="2"/>
            <w:tcBorders>
              <w:left w:val="single" w:sz="4" w:space="0" w:color="auto"/>
              <w:bottom w:val="single" w:sz="4" w:space="0" w:color="auto"/>
            </w:tcBorders>
          </w:tcPr>
          <w:p w14:paraId="4E5CE1B6" w14:textId="77777777" w:rsidR="00DA5A31" w:rsidRDefault="00DA5A31" w:rsidP="00DA5A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8F94AE" w:rsidR="00DA5A31" w:rsidRDefault="00DA5A31" w:rsidP="00DA5A31">
            <w:pPr>
              <w:pStyle w:val="CRCoverPage"/>
              <w:spacing w:after="0"/>
              <w:ind w:left="100"/>
              <w:rPr>
                <w:noProof/>
              </w:rPr>
            </w:pPr>
            <w:r>
              <w:rPr>
                <w:noProof/>
              </w:rPr>
              <w:t xml:space="preserve">Confusion as to whether there </w:t>
            </w:r>
            <w:r>
              <w:t xml:space="preserve">exists </w:t>
            </w:r>
            <w:r>
              <w:rPr>
                <w:noProof/>
              </w:rPr>
              <w:t xml:space="preserve">or there </w:t>
            </w:r>
            <w:r>
              <w:t>exists no</w:t>
            </w:r>
            <w:r>
              <w:rPr>
                <w:noProof/>
              </w:rPr>
              <w:t xml:space="preserve"> solution for </w:t>
            </w:r>
            <w:r>
              <w:t>E</w:t>
            </w:r>
            <w:r w:rsidRPr="008577C3">
              <w:t xml:space="preserve">nergy saving </w:t>
            </w:r>
            <w:r>
              <w:t>optimization for multi-carrier RAN scenarios</w:t>
            </w:r>
            <w:r>
              <w:rPr>
                <w:noProof/>
              </w:rPr>
              <w:t>. This clarification confirms how the existing solution satisfies the use case.</w:t>
            </w:r>
          </w:p>
        </w:tc>
      </w:tr>
      <w:tr w:rsidR="00DA5A31" w14:paraId="034AF533" w14:textId="77777777" w:rsidTr="00547111">
        <w:tc>
          <w:tcPr>
            <w:tcW w:w="2694" w:type="dxa"/>
            <w:gridSpan w:val="2"/>
          </w:tcPr>
          <w:p w14:paraId="39D9EB5B" w14:textId="77777777" w:rsidR="00DA5A31" w:rsidRDefault="00DA5A31" w:rsidP="00DA5A31">
            <w:pPr>
              <w:pStyle w:val="CRCoverPage"/>
              <w:spacing w:after="0"/>
              <w:rPr>
                <w:b/>
                <w:i/>
                <w:noProof/>
                <w:sz w:val="8"/>
                <w:szCs w:val="8"/>
              </w:rPr>
            </w:pPr>
          </w:p>
        </w:tc>
        <w:tc>
          <w:tcPr>
            <w:tcW w:w="6946" w:type="dxa"/>
            <w:gridSpan w:val="9"/>
          </w:tcPr>
          <w:p w14:paraId="7826CB1C" w14:textId="77777777" w:rsidR="00DA5A31" w:rsidRDefault="00DA5A31" w:rsidP="00DA5A31">
            <w:pPr>
              <w:pStyle w:val="CRCoverPage"/>
              <w:spacing w:after="0"/>
              <w:rPr>
                <w:noProof/>
                <w:sz w:val="8"/>
                <w:szCs w:val="8"/>
              </w:rPr>
            </w:pPr>
          </w:p>
        </w:tc>
      </w:tr>
      <w:tr w:rsidR="00DA5A31" w14:paraId="6A17D7AC" w14:textId="77777777" w:rsidTr="00547111">
        <w:tc>
          <w:tcPr>
            <w:tcW w:w="2694" w:type="dxa"/>
            <w:gridSpan w:val="2"/>
            <w:tcBorders>
              <w:top w:val="single" w:sz="4" w:space="0" w:color="auto"/>
              <w:left w:val="single" w:sz="4" w:space="0" w:color="auto"/>
            </w:tcBorders>
          </w:tcPr>
          <w:p w14:paraId="6DAD5B19" w14:textId="77777777" w:rsidR="00DA5A31" w:rsidRDefault="00DA5A31" w:rsidP="00DA5A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4787EB" w:rsidR="00DA5A31" w:rsidRDefault="00DA5A31" w:rsidP="00DA5A31">
            <w:pPr>
              <w:pStyle w:val="CRCoverPage"/>
              <w:spacing w:after="0"/>
              <w:ind w:left="100"/>
              <w:rPr>
                <w:noProof/>
              </w:rPr>
            </w:pPr>
            <w:r>
              <w:rPr>
                <w:noProof/>
              </w:rPr>
              <w:t>4.3.63.1, 4.4.1</w:t>
            </w:r>
          </w:p>
        </w:tc>
      </w:tr>
      <w:tr w:rsidR="00DA5A31" w14:paraId="56E1E6C3" w14:textId="77777777" w:rsidTr="00547111">
        <w:tc>
          <w:tcPr>
            <w:tcW w:w="2694" w:type="dxa"/>
            <w:gridSpan w:val="2"/>
            <w:tcBorders>
              <w:left w:val="single" w:sz="4" w:space="0" w:color="auto"/>
            </w:tcBorders>
          </w:tcPr>
          <w:p w14:paraId="2FB9DE77" w14:textId="77777777" w:rsidR="00DA5A31" w:rsidRDefault="00DA5A31" w:rsidP="00DA5A31">
            <w:pPr>
              <w:pStyle w:val="CRCoverPage"/>
              <w:spacing w:after="0"/>
              <w:rPr>
                <w:b/>
                <w:i/>
                <w:noProof/>
                <w:sz w:val="8"/>
                <w:szCs w:val="8"/>
              </w:rPr>
            </w:pPr>
          </w:p>
        </w:tc>
        <w:tc>
          <w:tcPr>
            <w:tcW w:w="6946" w:type="dxa"/>
            <w:gridSpan w:val="9"/>
            <w:tcBorders>
              <w:right w:val="single" w:sz="4" w:space="0" w:color="auto"/>
            </w:tcBorders>
          </w:tcPr>
          <w:p w14:paraId="0898542D" w14:textId="77777777" w:rsidR="00DA5A31" w:rsidRDefault="00DA5A31" w:rsidP="00DA5A31">
            <w:pPr>
              <w:pStyle w:val="CRCoverPage"/>
              <w:spacing w:after="0"/>
              <w:rPr>
                <w:noProof/>
                <w:sz w:val="8"/>
                <w:szCs w:val="8"/>
              </w:rPr>
            </w:pPr>
          </w:p>
        </w:tc>
      </w:tr>
      <w:tr w:rsidR="00DA5A31" w14:paraId="76F95A8B" w14:textId="77777777" w:rsidTr="00547111">
        <w:tc>
          <w:tcPr>
            <w:tcW w:w="2694" w:type="dxa"/>
            <w:gridSpan w:val="2"/>
            <w:tcBorders>
              <w:left w:val="single" w:sz="4" w:space="0" w:color="auto"/>
            </w:tcBorders>
          </w:tcPr>
          <w:p w14:paraId="335EAB52" w14:textId="77777777" w:rsidR="00DA5A31" w:rsidRDefault="00DA5A31" w:rsidP="00DA5A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A87131B" w:rsidR="00DA5A31" w:rsidRDefault="00DA5A31" w:rsidP="00DA5A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0E4A37D0" w:rsidR="00DA5A31" w:rsidRDefault="00DA5A31" w:rsidP="00DA5A31">
            <w:pPr>
              <w:pStyle w:val="CRCoverPage"/>
              <w:spacing w:after="0"/>
              <w:jc w:val="center"/>
              <w:rPr>
                <w:b/>
                <w:caps/>
                <w:noProof/>
              </w:rPr>
            </w:pPr>
            <w:r>
              <w:rPr>
                <w:b/>
                <w:caps/>
                <w:noProof/>
              </w:rPr>
              <w:t>N</w:t>
            </w:r>
          </w:p>
        </w:tc>
        <w:tc>
          <w:tcPr>
            <w:tcW w:w="2977" w:type="dxa"/>
            <w:gridSpan w:val="4"/>
          </w:tcPr>
          <w:p w14:paraId="304CCBCB" w14:textId="77777777" w:rsidR="00DA5A31" w:rsidRDefault="00DA5A31" w:rsidP="00DA5A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A5A31" w:rsidRDefault="00DA5A31" w:rsidP="00DA5A31">
            <w:pPr>
              <w:pStyle w:val="CRCoverPage"/>
              <w:spacing w:after="0"/>
              <w:ind w:left="99"/>
              <w:rPr>
                <w:noProof/>
              </w:rPr>
            </w:pPr>
          </w:p>
        </w:tc>
      </w:tr>
      <w:tr w:rsidR="00DA5A31" w14:paraId="34ACE2EB" w14:textId="77777777" w:rsidTr="00547111">
        <w:tc>
          <w:tcPr>
            <w:tcW w:w="2694" w:type="dxa"/>
            <w:gridSpan w:val="2"/>
            <w:tcBorders>
              <w:left w:val="single" w:sz="4" w:space="0" w:color="auto"/>
            </w:tcBorders>
          </w:tcPr>
          <w:p w14:paraId="571382F3" w14:textId="77777777" w:rsidR="00DA5A31" w:rsidRDefault="00DA5A31" w:rsidP="00DA5A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A5A31" w:rsidRDefault="00DA5A31" w:rsidP="00DA5A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4BCE46" w:rsidR="00DA5A31" w:rsidRDefault="00DA5A31" w:rsidP="00DA5A31">
            <w:pPr>
              <w:pStyle w:val="CRCoverPage"/>
              <w:spacing w:after="0"/>
              <w:jc w:val="center"/>
              <w:rPr>
                <w:b/>
                <w:caps/>
                <w:noProof/>
              </w:rPr>
            </w:pPr>
            <w:r>
              <w:rPr>
                <w:b/>
                <w:caps/>
                <w:noProof/>
              </w:rPr>
              <w:t>x</w:t>
            </w:r>
          </w:p>
        </w:tc>
        <w:tc>
          <w:tcPr>
            <w:tcW w:w="2977" w:type="dxa"/>
            <w:gridSpan w:val="4"/>
          </w:tcPr>
          <w:p w14:paraId="7DB274D8" w14:textId="1FA32FE5" w:rsidR="00DA5A31" w:rsidRDefault="00DA5A31" w:rsidP="00DA5A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89741EE" w:rsidR="00DA5A31" w:rsidRDefault="00DA5A31" w:rsidP="00DA5A31">
            <w:pPr>
              <w:pStyle w:val="CRCoverPage"/>
              <w:spacing w:after="0"/>
              <w:ind w:left="99"/>
              <w:rPr>
                <w:noProof/>
              </w:rPr>
            </w:pPr>
            <w:r>
              <w:rPr>
                <w:noProof/>
              </w:rPr>
              <w:t xml:space="preserve">TS/TR ... CR ... </w:t>
            </w:r>
          </w:p>
        </w:tc>
      </w:tr>
      <w:tr w:rsidR="00DA5A31" w14:paraId="446DDBAC" w14:textId="77777777" w:rsidTr="00547111">
        <w:tc>
          <w:tcPr>
            <w:tcW w:w="2694" w:type="dxa"/>
            <w:gridSpan w:val="2"/>
            <w:tcBorders>
              <w:left w:val="single" w:sz="4" w:space="0" w:color="auto"/>
            </w:tcBorders>
          </w:tcPr>
          <w:p w14:paraId="678A1AA6" w14:textId="77777777" w:rsidR="00DA5A31" w:rsidRDefault="00DA5A31" w:rsidP="00DA5A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A5A31" w:rsidRDefault="00DA5A31" w:rsidP="00DA5A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91FF4" w:rsidR="00DA5A31" w:rsidRDefault="00DA5A31" w:rsidP="00DA5A31">
            <w:pPr>
              <w:pStyle w:val="CRCoverPage"/>
              <w:spacing w:after="0"/>
              <w:jc w:val="center"/>
              <w:rPr>
                <w:b/>
                <w:caps/>
                <w:noProof/>
              </w:rPr>
            </w:pPr>
            <w:r>
              <w:rPr>
                <w:b/>
                <w:caps/>
                <w:noProof/>
              </w:rPr>
              <w:t>x</w:t>
            </w:r>
          </w:p>
        </w:tc>
        <w:tc>
          <w:tcPr>
            <w:tcW w:w="2977" w:type="dxa"/>
            <w:gridSpan w:val="4"/>
          </w:tcPr>
          <w:p w14:paraId="1A4306D9" w14:textId="6ED5194C" w:rsidR="00DA5A31" w:rsidRDefault="00DA5A31" w:rsidP="00DA5A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EBF5513" w:rsidR="00DA5A31" w:rsidRDefault="00DA5A31" w:rsidP="00DA5A31">
            <w:pPr>
              <w:pStyle w:val="CRCoverPage"/>
              <w:spacing w:after="0"/>
              <w:ind w:left="99"/>
              <w:rPr>
                <w:noProof/>
              </w:rPr>
            </w:pPr>
            <w:r>
              <w:rPr>
                <w:noProof/>
              </w:rPr>
              <w:t xml:space="preserve">TS/TR ... CR ... </w:t>
            </w:r>
          </w:p>
        </w:tc>
      </w:tr>
      <w:tr w:rsidR="00DA5A31" w14:paraId="55C714D2" w14:textId="77777777" w:rsidTr="00547111">
        <w:tc>
          <w:tcPr>
            <w:tcW w:w="2694" w:type="dxa"/>
            <w:gridSpan w:val="2"/>
            <w:tcBorders>
              <w:left w:val="single" w:sz="4" w:space="0" w:color="auto"/>
            </w:tcBorders>
          </w:tcPr>
          <w:p w14:paraId="45913E62" w14:textId="77777777" w:rsidR="00DA5A31" w:rsidRDefault="00DA5A31" w:rsidP="00DA5A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A5A31" w:rsidRDefault="00DA5A31" w:rsidP="00DA5A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2F60B7" w:rsidR="00DA5A31" w:rsidRDefault="00DA5A31" w:rsidP="00DA5A31">
            <w:pPr>
              <w:pStyle w:val="CRCoverPage"/>
              <w:spacing w:after="0"/>
              <w:jc w:val="center"/>
              <w:rPr>
                <w:b/>
                <w:caps/>
                <w:noProof/>
              </w:rPr>
            </w:pPr>
            <w:r>
              <w:rPr>
                <w:b/>
                <w:caps/>
                <w:noProof/>
              </w:rPr>
              <w:t>x</w:t>
            </w:r>
          </w:p>
        </w:tc>
        <w:tc>
          <w:tcPr>
            <w:tcW w:w="2977" w:type="dxa"/>
            <w:gridSpan w:val="4"/>
          </w:tcPr>
          <w:p w14:paraId="1B4FF921" w14:textId="39DC52BC" w:rsidR="00DA5A31" w:rsidRDefault="00DA5A31" w:rsidP="00DA5A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17E01C1" w:rsidR="00DA5A31" w:rsidRDefault="00DA5A31" w:rsidP="00DA5A31">
            <w:pPr>
              <w:pStyle w:val="CRCoverPage"/>
              <w:spacing w:after="0"/>
              <w:ind w:left="99"/>
              <w:rPr>
                <w:noProof/>
              </w:rPr>
            </w:pPr>
            <w:r>
              <w:rPr>
                <w:noProof/>
              </w:rPr>
              <w:t xml:space="preserve">TS/TR ... CR ... </w:t>
            </w:r>
          </w:p>
        </w:tc>
      </w:tr>
      <w:tr w:rsidR="00DA5A31" w14:paraId="60DF82CC" w14:textId="77777777" w:rsidTr="008863B9">
        <w:tc>
          <w:tcPr>
            <w:tcW w:w="2694" w:type="dxa"/>
            <w:gridSpan w:val="2"/>
            <w:tcBorders>
              <w:left w:val="single" w:sz="4" w:space="0" w:color="auto"/>
            </w:tcBorders>
          </w:tcPr>
          <w:p w14:paraId="517696CD" w14:textId="77777777" w:rsidR="00DA5A31" w:rsidRDefault="00DA5A31" w:rsidP="00DA5A31">
            <w:pPr>
              <w:pStyle w:val="CRCoverPage"/>
              <w:spacing w:after="0"/>
              <w:rPr>
                <w:b/>
                <w:i/>
                <w:noProof/>
              </w:rPr>
            </w:pPr>
          </w:p>
        </w:tc>
        <w:tc>
          <w:tcPr>
            <w:tcW w:w="6946" w:type="dxa"/>
            <w:gridSpan w:val="9"/>
            <w:tcBorders>
              <w:right w:val="single" w:sz="4" w:space="0" w:color="auto"/>
            </w:tcBorders>
          </w:tcPr>
          <w:p w14:paraId="4D84207F" w14:textId="77777777" w:rsidR="00DA5A31" w:rsidRDefault="00DA5A31" w:rsidP="00DA5A31">
            <w:pPr>
              <w:pStyle w:val="CRCoverPage"/>
              <w:spacing w:after="0"/>
              <w:rPr>
                <w:noProof/>
              </w:rPr>
            </w:pPr>
          </w:p>
        </w:tc>
      </w:tr>
      <w:tr w:rsidR="00DA5A31" w14:paraId="556B87B6" w14:textId="77777777" w:rsidTr="008863B9">
        <w:tc>
          <w:tcPr>
            <w:tcW w:w="2694" w:type="dxa"/>
            <w:gridSpan w:val="2"/>
            <w:tcBorders>
              <w:left w:val="single" w:sz="4" w:space="0" w:color="auto"/>
              <w:bottom w:val="single" w:sz="4" w:space="0" w:color="auto"/>
            </w:tcBorders>
          </w:tcPr>
          <w:p w14:paraId="79A9C411" w14:textId="77777777" w:rsidR="00DA5A31" w:rsidRDefault="00DA5A31" w:rsidP="00DA5A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A5A31" w:rsidRDefault="00DA5A31" w:rsidP="00DA5A31">
            <w:pPr>
              <w:pStyle w:val="CRCoverPage"/>
              <w:spacing w:after="0"/>
              <w:ind w:left="100"/>
              <w:rPr>
                <w:noProof/>
              </w:rPr>
            </w:pPr>
          </w:p>
        </w:tc>
      </w:tr>
      <w:tr w:rsidR="00DA5A31" w:rsidRPr="008863B9" w14:paraId="45BFE792" w14:textId="77777777" w:rsidTr="008863B9">
        <w:tc>
          <w:tcPr>
            <w:tcW w:w="2694" w:type="dxa"/>
            <w:gridSpan w:val="2"/>
            <w:tcBorders>
              <w:top w:val="single" w:sz="4" w:space="0" w:color="auto"/>
              <w:bottom w:val="single" w:sz="4" w:space="0" w:color="auto"/>
            </w:tcBorders>
          </w:tcPr>
          <w:p w14:paraId="194242DD" w14:textId="77777777" w:rsidR="00DA5A31" w:rsidRPr="008863B9" w:rsidRDefault="00DA5A31" w:rsidP="00DA5A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A5A31" w:rsidRPr="008863B9" w:rsidRDefault="00DA5A31" w:rsidP="00DA5A31">
            <w:pPr>
              <w:pStyle w:val="CRCoverPage"/>
              <w:spacing w:after="0"/>
              <w:ind w:left="100"/>
              <w:rPr>
                <w:noProof/>
                <w:sz w:val="8"/>
                <w:szCs w:val="8"/>
              </w:rPr>
            </w:pPr>
          </w:p>
        </w:tc>
      </w:tr>
      <w:tr w:rsidR="00DA5A3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A5A31" w:rsidRDefault="00DA5A31" w:rsidP="00DA5A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7DEDF7" w:rsidR="00DA5A31" w:rsidRDefault="00D1472E" w:rsidP="00DA5A31">
            <w:pPr>
              <w:pStyle w:val="CRCoverPage"/>
              <w:spacing w:after="0"/>
              <w:ind w:left="100"/>
              <w:rPr>
                <w:noProof/>
              </w:rPr>
            </w:pPr>
            <w:ins w:id="5" w:author="Nokia(SS1)-1" w:date="2025-10-16T08:05:00Z" w16du:dateUtc="2025-10-16T02:35:00Z">
              <w:r w:rsidRPr="00DD283E">
                <w:rPr>
                  <w:noProof/>
                </w:rPr>
                <w:t>S5-254</w:t>
              </w:r>
              <w:bookmarkStart w:id="6" w:name="_Hlk211494385"/>
              <w:r>
                <w:rPr>
                  <w:noProof/>
                </w:rPr>
                <w:t>795</w:t>
              </w:r>
              <w:bookmarkEnd w:id="6"/>
              <w:r>
                <w:rPr>
                  <w:noProof/>
                </w:rPr>
                <w:t xml:space="preserve"> is revision of </w:t>
              </w:r>
              <w:r w:rsidRPr="00DD283E">
                <w:rPr>
                  <w:noProof/>
                </w:rPr>
                <w:t>S5-25451</w:t>
              </w:r>
              <w:r>
                <w:rPr>
                  <w:noProof/>
                </w:rPr>
                <w:t>9</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6D053B" w14:textId="77777777" w:rsidR="00DA5A31" w:rsidRDefault="00DA5A31" w:rsidP="00DA5A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5A31" w:rsidRPr="00477531" w14:paraId="3B29565A" w14:textId="77777777" w:rsidTr="0047681C">
        <w:tc>
          <w:tcPr>
            <w:tcW w:w="9521" w:type="dxa"/>
            <w:shd w:val="clear" w:color="auto" w:fill="FFFFCC"/>
            <w:vAlign w:val="center"/>
          </w:tcPr>
          <w:p w14:paraId="5B6E8D23" w14:textId="77777777" w:rsidR="00DA5A31" w:rsidRPr="00477531" w:rsidRDefault="00DA5A31" w:rsidP="0047681C">
            <w:pPr>
              <w:jc w:val="center"/>
              <w:rPr>
                <w:rFonts w:ascii="Arial" w:hAnsi="Arial" w:cs="Arial"/>
                <w:b/>
                <w:bCs/>
                <w:sz w:val="28"/>
                <w:szCs w:val="28"/>
              </w:rPr>
            </w:pPr>
            <w:r>
              <w:rPr>
                <w:rFonts w:ascii="Arial" w:hAnsi="Arial" w:cs="Arial"/>
                <w:b/>
                <w:bCs/>
                <w:sz w:val="28"/>
                <w:szCs w:val="28"/>
                <w:lang w:eastAsia="zh-CN"/>
              </w:rPr>
              <w:t>1st Change</w:t>
            </w:r>
          </w:p>
        </w:tc>
      </w:tr>
    </w:tbl>
    <w:p w14:paraId="3BE27DFB" w14:textId="77777777" w:rsidR="00DA5A31" w:rsidRDefault="00DA5A31" w:rsidP="00DA5A31">
      <w:pPr>
        <w:rPr>
          <w:noProof/>
        </w:rPr>
      </w:pPr>
    </w:p>
    <w:p w14:paraId="7B07E45D" w14:textId="77777777" w:rsidR="00DA5A31" w:rsidRPr="00A952F9" w:rsidRDefault="00DA5A31" w:rsidP="00DA5A31">
      <w:pPr>
        <w:pStyle w:val="Heading3"/>
      </w:pPr>
      <w:bookmarkStart w:id="7" w:name="_Toc59182715"/>
      <w:bookmarkStart w:id="8" w:name="_Toc59184181"/>
      <w:bookmarkStart w:id="9" w:name="_Toc59195116"/>
      <w:bookmarkStart w:id="10" w:name="_Toc59439542"/>
      <w:bookmarkStart w:id="11" w:name="_Toc67989965"/>
      <w:bookmarkStart w:id="12" w:name="_Toc210126102"/>
      <w:r w:rsidRPr="00A952F9">
        <w:t>4.3.63</w:t>
      </w:r>
      <w:r w:rsidRPr="00A952F9">
        <w:tab/>
      </w:r>
      <w:proofErr w:type="spellStart"/>
      <w:r w:rsidRPr="00A952F9">
        <w:rPr>
          <w:rFonts w:ascii="Courier New" w:hAnsi="Courier New"/>
          <w:lang w:eastAsia="zh-CN"/>
        </w:rPr>
        <w:t>CESManagementFunction</w:t>
      </w:r>
      <w:bookmarkEnd w:id="7"/>
      <w:bookmarkEnd w:id="8"/>
      <w:bookmarkEnd w:id="9"/>
      <w:bookmarkEnd w:id="10"/>
      <w:bookmarkEnd w:id="11"/>
      <w:bookmarkEnd w:id="12"/>
      <w:proofErr w:type="spellEnd"/>
    </w:p>
    <w:p w14:paraId="78D0D059" w14:textId="77777777" w:rsidR="00DA5A31" w:rsidRPr="00A952F9" w:rsidRDefault="00DA5A31" w:rsidP="00DA5A31">
      <w:pPr>
        <w:pStyle w:val="Heading4"/>
      </w:pPr>
      <w:bookmarkStart w:id="13" w:name="_CR4_3_63_1"/>
      <w:bookmarkStart w:id="14" w:name="_Toc59182716"/>
      <w:bookmarkStart w:id="15" w:name="_Toc59184182"/>
      <w:bookmarkStart w:id="16" w:name="_Toc59195117"/>
      <w:bookmarkStart w:id="17" w:name="_Toc59439543"/>
      <w:bookmarkStart w:id="18" w:name="_Toc67989966"/>
      <w:bookmarkStart w:id="19" w:name="_Toc210126103"/>
      <w:bookmarkEnd w:id="13"/>
      <w:r w:rsidRPr="00A952F9">
        <w:t>4.3.63.1</w:t>
      </w:r>
      <w:r w:rsidRPr="00A952F9">
        <w:tab/>
        <w:t>Definition</w:t>
      </w:r>
      <w:bookmarkEnd w:id="14"/>
      <w:bookmarkEnd w:id="15"/>
      <w:bookmarkEnd w:id="16"/>
      <w:bookmarkEnd w:id="17"/>
      <w:bookmarkEnd w:id="18"/>
      <w:bookmarkEnd w:id="19"/>
    </w:p>
    <w:p w14:paraId="7DD5DD3D" w14:textId="46835B76" w:rsidR="00DA5A31" w:rsidRDefault="00DA5A31" w:rsidP="00DA5A31">
      <w:pPr>
        <w:rPr>
          <w:ins w:id="20" w:author="Nokia(SS1)" w:date="2025-10-01T21:24:00Z" w16du:dateUtc="2025-10-01T15:54:00Z"/>
        </w:rPr>
      </w:pPr>
      <w:r w:rsidRPr="00A952F9">
        <w:t xml:space="preserve">This IOC represents the management capabilities of </w:t>
      </w:r>
      <w:r w:rsidRPr="00A952F9">
        <w:rPr>
          <w:lang w:eastAsia="zh-CN"/>
        </w:rPr>
        <w:t xml:space="preserve">Centralized </w:t>
      </w:r>
      <w:r w:rsidRPr="00A952F9">
        <w:t xml:space="preserve">SON Energy Saving (ES) functions. (see clause 6.2.2 of TS 28.310 [71]) This is provided for Energy Saving </w:t>
      </w:r>
      <w:ins w:id="21" w:author="Nokia(SS1)" w:date="2025-10-01T21:23:00Z" w16du:dateUtc="2025-10-01T15:53:00Z">
        <w:del w:id="22" w:author="Nokia(SS1)-1" w:date="2025-10-16T15:28:00Z" w16du:dateUtc="2025-10-16T09:58:00Z">
          <w:r w:rsidDel="00E15569">
            <w:delText xml:space="preserve">and optimization </w:delText>
          </w:r>
        </w:del>
      </w:ins>
      <w:r w:rsidRPr="00A952F9">
        <w:t>purposes.</w:t>
      </w:r>
    </w:p>
    <w:p w14:paraId="1095778E" w14:textId="74719DD0" w:rsidR="00DA5A31" w:rsidRPr="00A952F9" w:rsidRDefault="00DA5A31" w:rsidP="00DA5A31">
      <w:ins w:id="23" w:author="Nokia(SS1)" w:date="2025-10-01T21:24:00Z" w16du:dateUtc="2025-10-01T15:54:00Z">
        <w:r>
          <w:t xml:space="preserve">The group of cells considered for </w:t>
        </w:r>
        <w:r w:rsidRPr="00A51468">
          <w:t>Centralized SON Energy Saving (ES)</w:t>
        </w:r>
        <w:r>
          <w:t xml:space="preserve"> </w:t>
        </w:r>
        <w:del w:id="24" w:author="Nokia(SS1)-1" w:date="2025-10-16T15:28:00Z" w16du:dateUtc="2025-10-16T09:58:00Z">
          <w:r w:rsidDel="00E15569">
            <w:delText xml:space="preserve">optimization </w:delText>
          </w:r>
        </w:del>
        <w:r>
          <w:t xml:space="preserve">are the cells with neighbour relations. </w:t>
        </w:r>
        <w:r w:rsidRPr="00BE3A2B">
          <w:t xml:space="preserve">The sequence of activation of cells is defined by </w:t>
        </w:r>
        <w:r>
          <w:t>configuring</w:t>
        </w:r>
        <w:r w:rsidRPr="00BE3A2B">
          <w:t xml:space="preserve"> different </w:t>
        </w:r>
        <w:r>
          <w:t>load and time thresholds</w:t>
        </w:r>
        <w:r w:rsidRPr="00BE3A2B">
          <w:t xml:space="preserve"> </w:t>
        </w:r>
        <w:r>
          <w:t>for each of the original cells with neighbour relations</w:t>
        </w:r>
        <w:r w:rsidRPr="00BE3A2B">
          <w:t xml:space="preserve"> in the </w:t>
        </w:r>
        <w:r>
          <w:t xml:space="preserve">attributes </w:t>
        </w:r>
        <w:proofErr w:type="spellStart"/>
        <w:r w:rsidRPr="00A952F9">
          <w:rPr>
            <w:rFonts w:ascii="Courier New" w:hAnsi="Courier New" w:cs="Courier New"/>
          </w:rPr>
          <w:t>intraRatEsActivationOriginalCellLoadParameters</w:t>
        </w:r>
        <w:proofErr w:type="spellEnd"/>
        <w:r w:rsidRPr="00BE3A2B">
          <w:t xml:space="preserve"> </w:t>
        </w:r>
        <w:r w:rsidRPr="00A51468">
          <w:t>and/or</w:t>
        </w:r>
        <w:r w:rsidRPr="00BE3A2B">
          <w:t xml:space="preserve"> </w:t>
        </w:r>
        <w:proofErr w:type="spellStart"/>
        <w:r w:rsidRPr="00BE3A2B">
          <w:rPr>
            <w:rFonts w:ascii="Courier New" w:hAnsi="Courier New" w:cs="Courier New"/>
          </w:rPr>
          <w:t>interRatEsActivationOriginalCellParameters</w:t>
        </w:r>
        <w:proofErr w:type="spellEnd"/>
        <w:r>
          <w:t>.</w:t>
        </w:r>
      </w:ins>
    </w:p>
    <w:p w14:paraId="511848F1" w14:textId="77777777" w:rsidR="00DA5A31" w:rsidRPr="00A952F9" w:rsidRDefault="00DA5A31" w:rsidP="00DA5A31">
      <w:pPr>
        <w:pStyle w:val="NO"/>
      </w:pPr>
      <w:r w:rsidRPr="00A952F9">
        <w:t xml:space="preserve">NOTE: in the case where multiple </w:t>
      </w:r>
      <w:proofErr w:type="spellStart"/>
      <w:r w:rsidRPr="00A952F9">
        <w:t>CESManagementFunction</w:t>
      </w:r>
      <w:proofErr w:type="spellEnd"/>
      <w:r w:rsidRPr="00A952F9">
        <w:t xml:space="preserve"> MOIs exist at different levels of the containment tree, the </w:t>
      </w:r>
      <w:proofErr w:type="spellStart"/>
      <w:r w:rsidRPr="00A952F9">
        <w:t>CESManagementFunction</w:t>
      </w:r>
      <w:proofErr w:type="spellEnd"/>
      <w:r w:rsidRPr="00A952F9">
        <w:t xml:space="preserve"> MOI at the lower level overrides the </w:t>
      </w:r>
      <w:proofErr w:type="spellStart"/>
      <w:r w:rsidRPr="00A952F9">
        <w:t>CESManagementFunction</w:t>
      </w:r>
      <w:proofErr w:type="spellEnd"/>
      <w:r w:rsidRPr="00A952F9">
        <w:t xml:space="preserve"> MOIs at higher level(s) of the same containment tree.</w:t>
      </w:r>
    </w:p>
    <w:p w14:paraId="2BB334E5" w14:textId="77777777" w:rsidR="00DA5A31" w:rsidRPr="00A952F9" w:rsidRDefault="00DA5A31" w:rsidP="00DA5A31">
      <w:pPr>
        <w:pStyle w:val="Heading4"/>
      </w:pPr>
      <w:bookmarkStart w:id="25" w:name="_CR4_3_63_2"/>
      <w:bookmarkStart w:id="26" w:name="_Toc59182717"/>
      <w:bookmarkStart w:id="27" w:name="_Toc59184183"/>
      <w:bookmarkStart w:id="28" w:name="_Toc59195118"/>
      <w:bookmarkStart w:id="29" w:name="_Toc59439544"/>
      <w:bookmarkStart w:id="30" w:name="_Toc67989967"/>
      <w:bookmarkStart w:id="31" w:name="_Toc210126104"/>
      <w:bookmarkEnd w:id="25"/>
      <w:r w:rsidRPr="00A952F9">
        <w:t>4.3.63.2</w:t>
      </w:r>
      <w:r w:rsidRPr="00A952F9">
        <w:tab/>
        <w:t>Attributes</w:t>
      </w:r>
      <w:bookmarkEnd w:id="26"/>
      <w:bookmarkEnd w:id="27"/>
      <w:bookmarkEnd w:id="28"/>
      <w:bookmarkEnd w:id="29"/>
      <w:bookmarkEnd w:id="30"/>
      <w:bookmarkEnd w:id="31"/>
    </w:p>
    <w:p w14:paraId="15010BE3" w14:textId="77777777" w:rsidR="00DA5A31" w:rsidRPr="00A952F9" w:rsidRDefault="00DA5A31" w:rsidP="00DA5A31">
      <w:r w:rsidRPr="00A952F9">
        <w:t xml:space="preserve">The </w:t>
      </w:r>
      <w:proofErr w:type="spellStart"/>
      <w:r w:rsidRPr="00A952F9">
        <w:rPr>
          <w:rFonts w:ascii="Courier New" w:hAnsi="Courier New"/>
          <w:lang w:eastAsia="zh-CN"/>
        </w:rPr>
        <w:t>CESManagementFunction</w:t>
      </w:r>
      <w:proofErr w:type="spellEnd"/>
      <w:r w:rsidRPr="00A952F9">
        <w:t xml:space="preserve"> IOC includes attributes inherited from Top IOC (defined in TS 28.</w:t>
      </w:r>
      <w:r>
        <w:t>622 [30]</w:t>
      </w:r>
      <w:r w:rsidRPr="00A952F9">
        <w:t>) and the following attributes:</w:t>
      </w:r>
    </w:p>
    <w:p w14:paraId="6431BD02" w14:textId="77777777" w:rsidR="00DA5A31" w:rsidRPr="00A952F9" w:rsidRDefault="00DA5A31" w:rsidP="00DA5A3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4"/>
        <w:gridCol w:w="947"/>
        <w:gridCol w:w="1167"/>
        <w:gridCol w:w="1077"/>
        <w:gridCol w:w="1117"/>
        <w:gridCol w:w="1237"/>
      </w:tblGrid>
      <w:tr w:rsidR="00DA5A31" w:rsidRPr="00A952F9" w14:paraId="34F6C310"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hideMark/>
          </w:tcPr>
          <w:p w14:paraId="632CE2BF" w14:textId="77777777" w:rsidR="00DA5A31" w:rsidRPr="00A952F9" w:rsidRDefault="00DA5A31" w:rsidP="0047681C">
            <w:pPr>
              <w:pStyle w:val="TAH"/>
            </w:pPr>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C039E3D" w14:textId="77777777" w:rsidR="00DA5A31" w:rsidRPr="00A952F9" w:rsidRDefault="00DA5A31" w:rsidP="0047681C">
            <w:pPr>
              <w:pStyle w:val="TAH"/>
            </w:pPr>
            <w:r w:rsidRPr="00A952F9">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41DA76BB" w14:textId="77777777" w:rsidR="00DA5A31" w:rsidRPr="00A952F9" w:rsidRDefault="00DA5A31" w:rsidP="0047681C">
            <w:pPr>
              <w:pStyle w:val="TAH"/>
            </w:pPr>
            <w:proofErr w:type="spellStart"/>
            <w:r w:rsidRPr="00A952F9">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7509C556" w14:textId="77777777" w:rsidR="00DA5A31" w:rsidRPr="00A952F9" w:rsidRDefault="00DA5A31" w:rsidP="0047681C">
            <w:pPr>
              <w:pStyle w:val="TAH"/>
            </w:pPr>
            <w:proofErr w:type="spellStart"/>
            <w:r w:rsidRPr="00A952F9">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12E4798B" w14:textId="77777777" w:rsidR="00DA5A31" w:rsidRPr="00A952F9" w:rsidRDefault="00DA5A31" w:rsidP="0047681C">
            <w:pPr>
              <w:pStyle w:val="TAH"/>
              <w:rPr>
                <w:lang w:eastAsia="zh-CN"/>
              </w:rPr>
            </w:pPr>
          </w:p>
          <w:p w14:paraId="6217825D" w14:textId="77777777" w:rsidR="00DA5A31" w:rsidRPr="00A952F9" w:rsidRDefault="00DA5A31" w:rsidP="0047681C">
            <w:pPr>
              <w:pStyle w:val="TAH"/>
            </w:pPr>
            <w:proofErr w:type="spellStart"/>
            <w:r w:rsidRPr="00A952F9">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3AF124D1" w14:textId="77777777" w:rsidR="00DA5A31" w:rsidRPr="00A952F9" w:rsidRDefault="00DA5A31" w:rsidP="0047681C">
            <w:pPr>
              <w:pStyle w:val="TAH"/>
              <w:rPr>
                <w:lang w:eastAsia="zh-CN"/>
              </w:rPr>
            </w:pPr>
          </w:p>
          <w:p w14:paraId="501E4981" w14:textId="77777777" w:rsidR="00DA5A31" w:rsidRPr="00A952F9" w:rsidRDefault="00DA5A31" w:rsidP="0047681C">
            <w:pPr>
              <w:pStyle w:val="TAH"/>
            </w:pPr>
            <w:proofErr w:type="spellStart"/>
            <w:r w:rsidRPr="00A952F9">
              <w:t>isNotifyable</w:t>
            </w:r>
            <w:proofErr w:type="spellEnd"/>
          </w:p>
        </w:tc>
      </w:tr>
      <w:tr w:rsidR="00DA5A31" w:rsidRPr="00A952F9" w14:paraId="2DBCEF5A"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79A6178C"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lang w:eastAsia="zh-CN"/>
              </w:rPr>
              <w:t>cesSwitch</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3E254C9" w14:textId="77777777" w:rsidR="00DA5A31" w:rsidRPr="00A952F9" w:rsidRDefault="00DA5A31" w:rsidP="0047681C">
            <w:pPr>
              <w:pStyle w:val="TAL"/>
              <w:jc w:val="center"/>
              <w:rPr>
                <w:rFonts w:cs="Arial"/>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4CDB97D5" w14:textId="77777777" w:rsidR="00DA5A31" w:rsidRPr="00A952F9" w:rsidRDefault="00DA5A31" w:rsidP="0047681C">
            <w:pPr>
              <w:pStyle w:val="TAL"/>
              <w:jc w:val="center"/>
              <w:rPr>
                <w:rFonts w:cs="Arial"/>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F5CA71D" w14:textId="77777777" w:rsidR="00DA5A31" w:rsidRPr="00A952F9" w:rsidRDefault="00DA5A31" w:rsidP="0047681C">
            <w:pPr>
              <w:pStyle w:val="TAL"/>
              <w:jc w:val="center"/>
              <w:rPr>
                <w:rFonts w:cs="Arial"/>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083CA1E" w14:textId="77777777" w:rsidR="00DA5A31" w:rsidRPr="00A952F9" w:rsidRDefault="00DA5A31" w:rsidP="0047681C">
            <w:pPr>
              <w:pStyle w:val="TAL"/>
              <w:jc w:val="center"/>
              <w:rPr>
                <w:rFonts w:cs="Arial"/>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AEDBEC9" w14:textId="77777777" w:rsidR="00DA5A31" w:rsidRPr="00A952F9" w:rsidRDefault="00DA5A31" w:rsidP="0047681C">
            <w:pPr>
              <w:pStyle w:val="TAL"/>
              <w:jc w:val="center"/>
              <w:rPr>
                <w:rFonts w:cs="Arial"/>
                <w:lang w:eastAsia="zh-CN"/>
              </w:rPr>
            </w:pPr>
            <w:r w:rsidRPr="00A952F9">
              <w:rPr>
                <w:lang w:eastAsia="zh-CN"/>
              </w:rPr>
              <w:t>T</w:t>
            </w:r>
          </w:p>
        </w:tc>
      </w:tr>
      <w:tr w:rsidR="00DA5A31" w:rsidRPr="00A952F9" w14:paraId="656A265E"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44370A5D" w14:textId="77777777" w:rsidR="00DA5A31" w:rsidRPr="00A952F9" w:rsidRDefault="00DA5A31" w:rsidP="0047681C">
            <w:pPr>
              <w:pStyle w:val="TAL"/>
              <w:rPr>
                <w:rFonts w:ascii="Courier New" w:hAnsi="Courier New" w:cs="Courier New"/>
                <w:lang w:eastAsia="zh-CN"/>
              </w:rPr>
            </w:pPr>
            <w:proofErr w:type="spellStart"/>
            <w:r w:rsidRPr="00A952F9">
              <w:rPr>
                <w:rFonts w:ascii="Courier New" w:hAnsi="Courier New" w:cs="Courier New"/>
              </w:rPr>
              <w:t>energySavingControl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E95743F" w14:textId="77777777" w:rsidR="00DA5A31" w:rsidRPr="00A952F9" w:rsidRDefault="00DA5A31" w:rsidP="0047681C">
            <w:pPr>
              <w:pStyle w:val="TAL"/>
              <w:jc w:val="center"/>
              <w:rPr>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16993BED" w14:textId="77777777" w:rsidR="00DA5A31" w:rsidRPr="00A952F9" w:rsidRDefault="00DA5A31" w:rsidP="0047681C">
            <w:pPr>
              <w:pStyle w:val="TAL"/>
              <w:jc w:val="center"/>
              <w:rPr>
                <w:lang w:eastAsia="zh-CN"/>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0F9CBEEE" w14:textId="77777777" w:rsidR="00DA5A31" w:rsidRPr="00A952F9" w:rsidRDefault="00DA5A31" w:rsidP="0047681C">
            <w:pPr>
              <w:pStyle w:val="TAL"/>
              <w:jc w:val="center"/>
              <w:rPr>
                <w:lang w:eastAsia="zh-CN"/>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B555D0C" w14:textId="77777777" w:rsidR="00DA5A31" w:rsidRPr="00A952F9" w:rsidRDefault="00DA5A31" w:rsidP="0047681C">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64DF4BC1" w14:textId="77777777" w:rsidR="00DA5A31" w:rsidRPr="00A952F9" w:rsidRDefault="00DA5A31" w:rsidP="0047681C">
            <w:pPr>
              <w:pStyle w:val="TAL"/>
              <w:jc w:val="center"/>
              <w:rPr>
                <w:lang w:eastAsia="zh-CN"/>
              </w:rPr>
            </w:pPr>
            <w:r w:rsidRPr="00A952F9">
              <w:rPr>
                <w:lang w:eastAsia="zh-CN"/>
              </w:rPr>
              <w:t>T</w:t>
            </w:r>
          </w:p>
        </w:tc>
      </w:tr>
      <w:tr w:rsidR="00DA5A31" w:rsidRPr="00A952F9" w14:paraId="36792520"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344EDCA2"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energySavingState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0730FB0" w14:textId="77777777" w:rsidR="00DA5A31" w:rsidRPr="00A952F9" w:rsidRDefault="00DA5A31" w:rsidP="0047681C">
            <w:pPr>
              <w:pStyle w:val="TAL"/>
              <w:jc w:val="center"/>
              <w:rPr>
                <w:rFonts w:cs="Arial"/>
                <w:lang w:eastAsia="zh-CN"/>
              </w:rPr>
            </w:pP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692DAECC" w14:textId="77777777" w:rsidR="00DA5A31" w:rsidRPr="00A952F9" w:rsidRDefault="00DA5A31" w:rsidP="0047681C">
            <w:pPr>
              <w:pStyle w:val="TAL"/>
              <w:jc w:val="center"/>
              <w:rPr>
                <w:rFonts w:cs="Arial"/>
                <w:lang w:eastAsia="zh-CN"/>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1897BC7A" w14:textId="77777777" w:rsidR="00DA5A31" w:rsidRPr="00A952F9" w:rsidRDefault="00DA5A31" w:rsidP="0047681C">
            <w:pPr>
              <w:pStyle w:val="TAL"/>
              <w:jc w:val="center"/>
              <w:rPr>
                <w:rFonts w:cs="Arial"/>
                <w:lang w:eastAsia="zh-CN"/>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hideMark/>
          </w:tcPr>
          <w:p w14:paraId="10264B2C" w14:textId="77777777" w:rsidR="00DA5A31" w:rsidRPr="00A952F9" w:rsidRDefault="00DA5A31" w:rsidP="0047681C">
            <w:pPr>
              <w:pStyle w:val="TAL"/>
              <w:jc w:val="center"/>
              <w:rPr>
                <w:rFonts w:cs="Arial"/>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281E88F7" w14:textId="77777777" w:rsidR="00DA5A31" w:rsidRPr="00A952F9" w:rsidRDefault="00DA5A31" w:rsidP="0047681C">
            <w:pPr>
              <w:pStyle w:val="TAL"/>
              <w:jc w:val="center"/>
              <w:rPr>
                <w:rFonts w:cs="Arial"/>
                <w:lang w:eastAsia="zh-CN"/>
              </w:rPr>
            </w:pPr>
            <w:r w:rsidRPr="00A952F9">
              <w:rPr>
                <w:rFonts w:cs="Arial"/>
                <w:szCs w:val="18"/>
                <w:lang w:eastAsia="zh-CN"/>
              </w:rPr>
              <w:t>T</w:t>
            </w:r>
          </w:p>
        </w:tc>
      </w:tr>
      <w:tr w:rsidR="00DA5A31" w:rsidRPr="00A952F9" w14:paraId="73D774AD"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60921BB5"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intraRatEsActivationOriginalCellLoadParameters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603DDBD9" w14:textId="77777777" w:rsidR="00DA5A31" w:rsidRPr="00A952F9" w:rsidRDefault="00DA5A31"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4027FFA7" w14:textId="77777777" w:rsidR="00DA5A31" w:rsidRPr="00A952F9" w:rsidRDefault="00DA5A31"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5987921E" w14:textId="77777777" w:rsidR="00DA5A31" w:rsidRPr="00A952F9" w:rsidRDefault="00DA5A31"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40FD6AAE" w14:textId="77777777" w:rsidR="00DA5A31" w:rsidRPr="00A952F9" w:rsidRDefault="00DA5A31"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54F2709F" w14:textId="77777777" w:rsidR="00DA5A31" w:rsidRPr="00A952F9" w:rsidRDefault="00DA5A31" w:rsidP="0047681C">
            <w:pPr>
              <w:pStyle w:val="TAL"/>
              <w:jc w:val="center"/>
              <w:rPr>
                <w:rFonts w:cs="Arial"/>
                <w:szCs w:val="18"/>
                <w:lang w:eastAsia="zh-CN"/>
              </w:rPr>
            </w:pPr>
            <w:r w:rsidRPr="00A952F9">
              <w:rPr>
                <w:rFonts w:cs="Arial"/>
                <w:lang w:eastAsia="zh-CN"/>
              </w:rPr>
              <w:t>T</w:t>
            </w:r>
          </w:p>
        </w:tc>
      </w:tr>
      <w:tr w:rsidR="00DA5A31" w:rsidRPr="00A952F9" w14:paraId="2725F32B"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2BA406C9"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intraRatEsActivationCandidateCellsLoadParameters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4EA52343" w14:textId="77777777" w:rsidR="00DA5A31" w:rsidRPr="00A952F9" w:rsidRDefault="00DA5A31"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30469DCD" w14:textId="77777777" w:rsidR="00DA5A31" w:rsidRPr="00A952F9" w:rsidRDefault="00DA5A31"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020A0DC" w14:textId="77777777" w:rsidR="00DA5A31" w:rsidRPr="00A952F9" w:rsidRDefault="00DA5A31"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1EC7D42B" w14:textId="77777777" w:rsidR="00DA5A31" w:rsidRPr="00A952F9" w:rsidRDefault="00DA5A31"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73232A98" w14:textId="77777777" w:rsidR="00DA5A31" w:rsidRPr="00A952F9" w:rsidRDefault="00DA5A31" w:rsidP="0047681C">
            <w:pPr>
              <w:pStyle w:val="TAL"/>
              <w:jc w:val="center"/>
              <w:rPr>
                <w:rFonts w:cs="Arial"/>
                <w:szCs w:val="18"/>
                <w:lang w:eastAsia="zh-CN"/>
              </w:rPr>
            </w:pPr>
            <w:r w:rsidRPr="00A952F9">
              <w:rPr>
                <w:rFonts w:cs="Arial"/>
                <w:lang w:eastAsia="zh-CN"/>
              </w:rPr>
              <w:t>T</w:t>
            </w:r>
          </w:p>
        </w:tc>
      </w:tr>
      <w:tr w:rsidR="00DA5A31" w:rsidRPr="00A952F9" w14:paraId="3D32D827"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75EE8C76"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intraRatEsDeactivationCandidateCellsLoadParameters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5B8F94E2" w14:textId="77777777" w:rsidR="00DA5A31" w:rsidRPr="00A952F9" w:rsidRDefault="00DA5A31"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2E4F926C" w14:textId="77777777" w:rsidR="00DA5A31" w:rsidRPr="00A952F9" w:rsidRDefault="00DA5A31"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3DB0F76D" w14:textId="77777777" w:rsidR="00DA5A31" w:rsidRPr="00A952F9" w:rsidRDefault="00DA5A31"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4910E14C" w14:textId="77777777" w:rsidR="00DA5A31" w:rsidRPr="00A952F9" w:rsidRDefault="00DA5A31"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279FEC24" w14:textId="77777777" w:rsidR="00DA5A31" w:rsidRPr="00A952F9" w:rsidRDefault="00DA5A31" w:rsidP="0047681C">
            <w:pPr>
              <w:pStyle w:val="TAL"/>
              <w:jc w:val="center"/>
              <w:rPr>
                <w:rFonts w:cs="Arial"/>
                <w:szCs w:val="18"/>
                <w:lang w:eastAsia="zh-CN"/>
              </w:rPr>
            </w:pPr>
            <w:r w:rsidRPr="00A952F9">
              <w:rPr>
                <w:rFonts w:cs="Arial"/>
                <w:lang w:eastAsia="zh-CN"/>
              </w:rPr>
              <w:t>T</w:t>
            </w:r>
          </w:p>
        </w:tc>
      </w:tr>
      <w:tr w:rsidR="00DA5A31" w:rsidRPr="00A952F9" w14:paraId="26A99B2E"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629B170C"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esNotAllowedTimePeriod</w:t>
            </w:r>
            <w:proofErr w:type="spellEnd"/>
          </w:p>
        </w:tc>
        <w:tc>
          <w:tcPr>
            <w:tcW w:w="947" w:type="dxa"/>
            <w:tcBorders>
              <w:top w:val="single" w:sz="4" w:space="0" w:color="auto"/>
              <w:left w:val="single" w:sz="4" w:space="0" w:color="auto"/>
              <w:bottom w:val="single" w:sz="4" w:space="0" w:color="auto"/>
              <w:right w:val="single" w:sz="4" w:space="0" w:color="auto"/>
            </w:tcBorders>
          </w:tcPr>
          <w:p w14:paraId="72D0211D" w14:textId="77777777" w:rsidR="00DA5A31" w:rsidRPr="00A952F9" w:rsidRDefault="00DA5A31" w:rsidP="0047681C">
            <w:pPr>
              <w:pStyle w:val="TAL"/>
              <w:jc w:val="center"/>
              <w:rPr>
                <w:rFonts w:cs="Arial"/>
                <w:szCs w:val="18"/>
              </w:rPr>
            </w:pPr>
            <w:r w:rsidRPr="00A952F9">
              <w:rPr>
                <w:rFonts w:cs="Arial"/>
                <w:lang w:eastAsia="zh-CN"/>
              </w:rPr>
              <w:t>O</w:t>
            </w:r>
          </w:p>
        </w:tc>
        <w:tc>
          <w:tcPr>
            <w:tcW w:w="1167" w:type="dxa"/>
            <w:tcBorders>
              <w:top w:val="single" w:sz="4" w:space="0" w:color="auto"/>
              <w:left w:val="single" w:sz="4" w:space="0" w:color="auto"/>
              <w:bottom w:val="single" w:sz="4" w:space="0" w:color="auto"/>
              <w:right w:val="single" w:sz="4" w:space="0" w:color="auto"/>
            </w:tcBorders>
          </w:tcPr>
          <w:p w14:paraId="35935C1B" w14:textId="77777777" w:rsidR="00DA5A31" w:rsidRPr="00A952F9" w:rsidRDefault="00DA5A31" w:rsidP="0047681C">
            <w:pPr>
              <w:pStyle w:val="TAL"/>
              <w:jc w:val="center"/>
              <w:rPr>
                <w:rFonts w:cs="Arial"/>
                <w:szCs w:val="18"/>
              </w:rPr>
            </w:pPr>
            <w:r w:rsidRPr="00A952F9">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71415A56" w14:textId="77777777" w:rsidR="00DA5A31" w:rsidRPr="00A952F9" w:rsidRDefault="00DA5A31" w:rsidP="0047681C">
            <w:pPr>
              <w:pStyle w:val="TAL"/>
              <w:jc w:val="center"/>
              <w:rPr>
                <w:rFonts w:cs="Arial"/>
                <w:szCs w:val="18"/>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73338FF9" w14:textId="77777777" w:rsidR="00DA5A31" w:rsidRPr="00A952F9" w:rsidRDefault="00DA5A31"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1C2731AE" w14:textId="77777777" w:rsidR="00DA5A31" w:rsidRPr="00A952F9" w:rsidRDefault="00DA5A31" w:rsidP="0047681C">
            <w:pPr>
              <w:pStyle w:val="TAL"/>
              <w:jc w:val="center"/>
              <w:rPr>
                <w:rFonts w:cs="Arial"/>
                <w:szCs w:val="18"/>
                <w:lang w:eastAsia="zh-CN"/>
              </w:rPr>
            </w:pPr>
            <w:r w:rsidRPr="00A952F9">
              <w:rPr>
                <w:rFonts w:cs="Arial"/>
                <w:lang w:eastAsia="zh-CN"/>
              </w:rPr>
              <w:t>T</w:t>
            </w:r>
          </w:p>
        </w:tc>
      </w:tr>
      <w:tr w:rsidR="00DA5A31" w:rsidRPr="00A952F9" w14:paraId="348C2728"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53B30BAD"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interRatEsActivationOriginalCellParameters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16D3CF21" w14:textId="77777777" w:rsidR="00DA5A31" w:rsidRPr="00A952F9" w:rsidRDefault="00DA5A31" w:rsidP="0047681C">
            <w:pPr>
              <w:pStyle w:val="TAL"/>
              <w:jc w:val="center"/>
              <w:rPr>
                <w:rFonts w:cs="Arial"/>
                <w:szCs w:val="18"/>
              </w:rPr>
            </w:pPr>
            <w:r w:rsidRPr="00A952F9">
              <w:rPr>
                <w:rFonts w:cs="Arial"/>
                <w:szCs w:val="18"/>
                <w:lang w:eastAsia="zh-CN"/>
              </w:rPr>
              <w:t>C</w:t>
            </w: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tcPr>
          <w:p w14:paraId="56BDF250" w14:textId="77777777" w:rsidR="00DA5A31" w:rsidRPr="00A952F9" w:rsidRDefault="00DA5A31"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5005D249" w14:textId="77777777" w:rsidR="00DA5A31" w:rsidRPr="00A952F9" w:rsidRDefault="00DA5A31"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A611197" w14:textId="77777777" w:rsidR="00DA5A31" w:rsidRPr="00A952F9" w:rsidRDefault="00DA5A31"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48EC83E1" w14:textId="77777777" w:rsidR="00DA5A31" w:rsidRPr="00A952F9" w:rsidRDefault="00DA5A31" w:rsidP="0047681C">
            <w:pPr>
              <w:pStyle w:val="TAL"/>
              <w:jc w:val="center"/>
              <w:rPr>
                <w:rFonts w:cs="Arial"/>
                <w:szCs w:val="18"/>
                <w:lang w:eastAsia="zh-CN"/>
              </w:rPr>
            </w:pPr>
            <w:r w:rsidRPr="00A952F9">
              <w:rPr>
                <w:rFonts w:cs="Arial"/>
                <w:szCs w:val="18"/>
                <w:lang w:eastAsia="zh-CN"/>
              </w:rPr>
              <w:t>T</w:t>
            </w:r>
          </w:p>
        </w:tc>
      </w:tr>
      <w:tr w:rsidR="00DA5A31" w:rsidRPr="00A952F9" w14:paraId="3F99DA87"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7FC6E9E4"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interRatEsActivationCandidateCellParameters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0D07D128" w14:textId="77777777" w:rsidR="00DA5A31" w:rsidRPr="00A952F9" w:rsidRDefault="00DA5A31" w:rsidP="0047681C">
            <w:pPr>
              <w:pStyle w:val="TAL"/>
              <w:jc w:val="center"/>
              <w:rPr>
                <w:rFonts w:cs="Arial"/>
                <w:szCs w:val="18"/>
              </w:rPr>
            </w:pPr>
            <w:r w:rsidRPr="00A952F9">
              <w:rPr>
                <w:rFonts w:cs="Arial"/>
                <w:szCs w:val="18"/>
              </w:rPr>
              <w:t>CM</w:t>
            </w:r>
          </w:p>
        </w:tc>
        <w:tc>
          <w:tcPr>
            <w:tcW w:w="1167" w:type="dxa"/>
            <w:tcBorders>
              <w:top w:val="single" w:sz="4" w:space="0" w:color="auto"/>
              <w:left w:val="single" w:sz="4" w:space="0" w:color="auto"/>
              <w:bottom w:val="single" w:sz="4" w:space="0" w:color="auto"/>
              <w:right w:val="single" w:sz="4" w:space="0" w:color="auto"/>
            </w:tcBorders>
          </w:tcPr>
          <w:p w14:paraId="7FEFB2C9" w14:textId="77777777" w:rsidR="00DA5A31" w:rsidRPr="00A952F9" w:rsidRDefault="00DA5A31"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29AABF42" w14:textId="77777777" w:rsidR="00DA5A31" w:rsidRPr="00A952F9" w:rsidRDefault="00DA5A31" w:rsidP="0047681C">
            <w:pPr>
              <w:pStyle w:val="TAL"/>
              <w:jc w:val="center"/>
              <w:rPr>
                <w:rFonts w:cs="Arial"/>
                <w:szCs w:val="18"/>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tcPr>
          <w:p w14:paraId="167812BB" w14:textId="77777777" w:rsidR="00DA5A31" w:rsidRPr="00A952F9" w:rsidRDefault="00DA5A31"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17735BEA" w14:textId="77777777" w:rsidR="00DA5A31" w:rsidRPr="00A952F9" w:rsidRDefault="00DA5A31" w:rsidP="0047681C">
            <w:pPr>
              <w:pStyle w:val="TAL"/>
              <w:jc w:val="center"/>
              <w:rPr>
                <w:rFonts w:cs="Arial"/>
                <w:szCs w:val="18"/>
                <w:lang w:eastAsia="zh-CN"/>
              </w:rPr>
            </w:pPr>
            <w:r w:rsidRPr="00A952F9">
              <w:rPr>
                <w:rFonts w:cs="Arial"/>
                <w:szCs w:val="18"/>
                <w:lang w:eastAsia="zh-CN"/>
              </w:rPr>
              <w:t>T</w:t>
            </w:r>
          </w:p>
        </w:tc>
      </w:tr>
      <w:tr w:rsidR="00DA5A31" w:rsidRPr="00A952F9" w14:paraId="3393495A"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0C614191" w14:textId="77777777" w:rsidR="00DA5A31" w:rsidRPr="00A952F9" w:rsidRDefault="00DA5A31" w:rsidP="0047681C">
            <w:pPr>
              <w:pStyle w:val="TAL"/>
              <w:rPr>
                <w:rFonts w:ascii="Courier New" w:hAnsi="Courier New" w:cs="Courier New"/>
              </w:rPr>
            </w:pPr>
            <w:proofErr w:type="spellStart"/>
            <w:r w:rsidRPr="00A952F9">
              <w:rPr>
                <w:rFonts w:ascii="Courier New" w:hAnsi="Courier New" w:cs="Courier New"/>
              </w:rPr>
              <w:t>interRatEsDeactivationCandidateCellParameters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0A1D06F6" w14:textId="77777777" w:rsidR="00DA5A31" w:rsidRPr="00A952F9" w:rsidRDefault="00DA5A31" w:rsidP="0047681C">
            <w:pPr>
              <w:pStyle w:val="TAL"/>
              <w:jc w:val="center"/>
              <w:rPr>
                <w:rFonts w:cs="Arial"/>
                <w:szCs w:val="18"/>
              </w:rPr>
            </w:pPr>
            <w:r w:rsidRPr="00A952F9">
              <w:rPr>
                <w:rFonts w:cs="Arial"/>
                <w:szCs w:val="18"/>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16A0B016" w14:textId="77777777" w:rsidR="00DA5A31" w:rsidRPr="00A952F9" w:rsidRDefault="00DA5A31" w:rsidP="0047681C">
            <w:pPr>
              <w:pStyle w:val="TAL"/>
              <w:jc w:val="center"/>
              <w:rPr>
                <w:rFonts w:cs="Arial"/>
                <w:szCs w:val="18"/>
              </w:rPr>
            </w:pPr>
            <w:r w:rsidRPr="00A952F9">
              <w:rPr>
                <w:rFonts w:cs="Arial"/>
                <w:szCs w:val="18"/>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D8FEF9F" w14:textId="77777777" w:rsidR="00DA5A31" w:rsidRPr="00A952F9" w:rsidRDefault="00DA5A31"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5E86003" w14:textId="77777777" w:rsidR="00DA5A31" w:rsidRPr="00A952F9" w:rsidRDefault="00DA5A31"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EB7FDE0" w14:textId="77777777" w:rsidR="00DA5A31" w:rsidRPr="00A952F9" w:rsidRDefault="00DA5A31" w:rsidP="0047681C">
            <w:pPr>
              <w:pStyle w:val="TAL"/>
              <w:jc w:val="center"/>
              <w:rPr>
                <w:rFonts w:cs="Arial"/>
                <w:szCs w:val="18"/>
                <w:lang w:eastAsia="zh-CN"/>
              </w:rPr>
            </w:pPr>
            <w:r w:rsidRPr="00A952F9">
              <w:rPr>
                <w:rFonts w:cs="Arial"/>
                <w:szCs w:val="18"/>
                <w:lang w:eastAsia="zh-CN"/>
              </w:rPr>
              <w:t>T</w:t>
            </w:r>
          </w:p>
        </w:tc>
      </w:tr>
    </w:tbl>
    <w:p w14:paraId="3471C668" w14:textId="77777777" w:rsidR="00DA5A31" w:rsidRPr="00A952F9" w:rsidRDefault="00DA5A31" w:rsidP="00DA5A31"/>
    <w:p w14:paraId="0BD54CEA" w14:textId="77777777" w:rsidR="00DA5A31" w:rsidRPr="00A952F9" w:rsidRDefault="00DA5A31" w:rsidP="00DA5A31">
      <w:pPr>
        <w:pStyle w:val="Heading4"/>
      </w:pPr>
      <w:bookmarkStart w:id="32" w:name="_CR4_3_63_3"/>
      <w:bookmarkStart w:id="33" w:name="_Toc59182718"/>
      <w:bookmarkStart w:id="34" w:name="_Toc59184184"/>
      <w:bookmarkStart w:id="35" w:name="_Toc59195119"/>
      <w:bookmarkStart w:id="36" w:name="_Toc59439545"/>
      <w:bookmarkStart w:id="37" w:name="_Toc67989968"/>
      <w:bookmarkStart w:id="38" w:name="_Toc210126105"/>
      <w:bookmarkEnd w:id="32"/>
      <w:r w:rsidRPr="00A952F9">
        <w:lastRenderedPageBreak/>
        <w:t>4.3.63.3</w:t>
      </w:r>
      <w:r w:rsidRPr="00A952F9">
        <w:tab/>
        <w:t>Attribute constraints</w:t>
      </w:r>
      <w:bookmarkEnd w:id="33"/>
      <w:bookmarkEnd w:id="34"/>
      <w:bookmarkEnd w:id="35"/>
      <w:bookmarkEnd w:id="36"/>
      <w:bookmarkEnd w:id="37"/>
      <w:bookmarkEnd w:id="38"/>
    </w:p>
    <w:p w14:paraId="10F46B47" w14:textId="77777777" w:rsidR="00DA5A31" w:rsidRPr="00A952F9" w:rsidRDefault="00DA5A31" w:rsidP="00DA5A31">
      <w:pPr>
        <w:pStyle w:val="TH"/>
      </w:pPr>
    </w:p>
    <w:tbl>
      <w:tblPr>
        <w:tblW w:w="0" w:type="auto"/>
        <w:jc w:val="center"/>
        <w:tblLook w:val="01E0" w:firstRow="1" w:lastRow="1" w:firstColumn="1" w:lastColumn="1" w:noHBand="0" w:noVBand="0"/>
      </w:tblPr>
      <w:tblGrid>
        <w:gridCol w:w="5617"/>
        <w:gridCol w:w="4012"/>
      </w:tblGrid>
      <w:tr w:rsidR="00DA5A31" w:rsidRPr="00A952F9" w14:paraId="47751B38"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BC43419" w14:textId="77777777" w:rsidR="00DA5A31" w:rsidRPr="00A952F9" w:rsidRDefault="00DA5A31" w:rsidP="0047681C">
            <w:pPr>
              <w:pStyle w:val="TAH"/>
            </w:pPr>
            <w:r w:rsidRPr="00A952F9">
              <w:t>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10F6A7E" w14:textId="77777777" w:rsidR="00DA5A31" w:rsidRPr="00A952F9" w:rsidRDefault="00DA5A31" w:rsidP="0047681C">
            <w:pPr>
              <w:pStyle w:val="TAH"/>
            </w:pPr>
            <w:r w:rsidRPr="00A952F9">
              <w:t>Definition</w:t>
            </w:r>
          </w:p>
        </w:tc>
      </w:tr>
      <w:tr w:rsidR="00DA5A31" w:rsidRPr="00A952F9" w14:paraId="0FE516E3"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72A21D11" w14:textId="77777777" w:rsidR="00DA5A31" w:rsidRPr="00A952F9" w:rsidRDefault="00DA5A31" w:rsidP="0047681C">
            <w:pPr>
              <w:pStyle w:val="TAL"/>
              <w:rPr>
                <w:rFonts w:ascii="Courier" w:hAnsi="Courier"/>
                <w:lang w:eastAsia="zh-CN"/>
              </w:rPr>
            </w:pPr>
            <w:proofErr w:type="spellStart"/>
            <w:r w:rsidRPr="00A952F9">
              <w:rPr>
                <w:rFonts w:ascii="Courier New" w:hAnsi="Courier New" w:cs="Courier New"/>
              </w:rPr>
              <w:t>intraRatEsActivationOriginalCellLoadParameters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04205CB" w14:textId="77777777" w:rsidR="00DA5A31" w:rsidRPr="00A952F9" w:rsidRDefault="00DA5A31" w:rsidP="0047681C">
            <w:pPr>
              <w:pStyle w:val="TAL"/>
            </w:pPr>
            <w:r w:rsidRPr="00A952F9">
              <w:t>The condition is "Intra-RAT domain centralized SON energy saving is supported AND the cell acts as an original cell".</w:t>
            </w:r>
          </w:p>
        </w:tc>
      </w:tr>
      <w:tr w:rsidR="00DA5A31" w:rsidRPr="00A952F9" w14:paraId="521F1D57"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62ABC9A5" w14:textId="77777777" w:rsidR="00DA5A31" w:rsidRPr="00A952F9" w:rsidRDefault="00DA5A31" w:rsidP="0047681C">
            <w:pPr>
              <w:pStyle w:val="TAL"/>
              <w:rPr>
                <w:rFonts w:ascii="Courier" w:hAnsi="Courier"/>
                <w:lang w:eastAsia="zh-CN"/>
              </w:rPr>
            </w:pPr>
            <w:proofErr w:type="spellStart"/>
            <w:r w:rsidRPr="00A952F9">
              <w:rPr>
                <w:rFonts w:ascii="Courier New" w:hAnsi="Courier New" w:cs="Courier New"/>
              </w:rPr>
              <w:t>intraRatEsActivationCandidateCellsLoadParameters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63AE35" w14:textId="77777777" w:rsidR="00DA5A31" w:rsidRPr="00A952F9" w:rsidRDefault="00DA5A31" w:rsidP="0047681C">
            <w:pPr>
              <w:pStyle w:val="TAL"/>
            </w:pPr>
            <w:r w:rsidRPr="00A952F9">
              <w:t>The condition is "Intra-RAT domain centralized SON energy saving is supported AND the cell acts as a candidate cell".</w:t>
            </w:r>
          </w:p>
        </w:tc>
      </w:tr>
      <w:tr w:rsidR="00DA5A31" w:rsidRPr="00A952F9" w14:paraId="0BCD1D84"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0EB576A3" w14:textId="77777777" w:rsidR="00DA5A31" w:rsidRPr="00A952F9" w:rsidRDefault="00DA5A31" w:rsidP="0047681C">
            <w:pPr>
              <w:pStyle w:val="TAL"/>
              <w:rPr>
                <w:rFonts w:ascii="Courier" w:hAnsi="Courier"/>
                <w:lang w:eastAsia="zh-CN"/>
              </w:rPr>
            </w:pPr>
            <w:proofErr w:type="spellStart"/>
            <w:r w:rsidRPr="00A952F9">
              <w:rPr>
                <w:rFonts w:ascii="Courier New" w:hAnsi="Courier New" w:cs="Courier New"/>
              </w:rPr>
              <w:t>intraRatEsDeactivationCandidateCellsLoadParameters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95117F" w14:textId="77777777" w:rsidR="00DA5A31" w:rsidRPr="00A952F9" w:rsidRDefault="00DA5A31" w:rsidP="0047681C">
            <w:pPr>
              <w:pStyle w:val="TAL"/>
            </w:pPr>
            <w:r w:rsidRPr="00A952F9">
              <w:t>The condition is "Intra-RAT domain centralized SON energy saving is supported AND the cell acts as a candidate cell".</w:t>
            </w:r>
          </w:p>
        </w:tc>
      </w:tr>
      <w:tr w:rsidR="00DA5A31" w:rsidRPr="00A952F9" w14:paraId="54C49DD2"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56F20567" w14:textId="77777777" w:rsidR="00DA5A31" w:rsidRPr="00A952F9" w:rsidRDefault="00DA5A31" w:rsidP="0047681C">
            <w:pPr>
              <w:pStyle w:val="TAL"/>
              <w:rPr>
                <w:rFonts w:ascii="Courier" w:hAnsi="Courier"/>
                <w:lang w:eastAsia="zh-CN"/>
              </w:rPr>
            </w:pPr>
            <w:proofErr w:type="spellStart"/>
            <w:r w:rsidRPr="00A952F9">
              <w:rPr>
                <w:rFonts w:ascii="Courier New" w:hAnsi="Courier New" w:cs="Courier New"/>
              </w:rPr>
              <w:t>interRatEsActivationOriginalCellParameters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C61FF4" w14:textId="77777777" w:rsidR="00DA5A31" w:rsidRPr="00A952F9" w:rsidRDefault="00DA5A31" w:rsidP="0047681C">
            <w:pPr>
              <w:pStyle w:val="TAL"/>
            </w:pPr>
            <w:r w:rsidRPr="00A952F9">
              <w:t>The condition is "</w:t>
            </w:r>
            <w:r w:rsidRPr="00A952F9">
              <w:rPr>
                <w:lang w:eastAsia="zh-CN"/>
              </w:rPr>
              <w:t>The cell acts as an original cell</w:t>
            </w:r>
            <w:r w:rsidRPr="00A952F9">
              <w:t>" AND inter-RAT domain centralized SON energy saving is supported.</w:t>
            </w:r>
          </w:p>
        </w:tc>
      </w:tr>
      <w:tr w:rsidR="00DA5A31" w:rsidRPr="00A952F9" w14:paraId="34A03CA0"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15E75463" w14:textId="77777777" w:rsidR="00DA5A31" w:rsidRPr="00A952F9" w:rsidRDefault="00DA5A31" w:rsidP="0047681C">
            <w:pPr>
              <w:pStyle w:val="TAL"/>
              <w:rPr>
                <w:rFonts w:ascii="Courier" w:hAnsi="Courier"/>
                <w:lang w:eastAsia="zh-CN"/>
              </w:rPr>
            </w:pPr>
            <w:proofErr w:type="spellStart"/>
            <w:r w:rsidRPr="00A952F9">
              <w:rPr>
                <w:rFonts w:ascii="Courier New" w:hAnsi="Courier New" w:cs="Courier New"/>
              </w:rPr>
              <w:t>interRatEsActivationCandidateCellParameters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9D1E4C" w14:textId="77777777" w:rsidR="00DA5A31" w:rsidRPr="00A952F9" w:rsidRDefault="00DA5A31"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r w:rsidR="00DA5A31" w:rsidRPr="00A952F9" w14:paraId="68F208FA"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02429900" w14:textId="77777777" w:rsidR="00DA5A31" w:rsidRPr="00A952F9" w:rsidRDefault="00DA5A31" w:rsidP="0047681C">
            <w:pPr>
              <w:pStyle w:val="TAL"/>
              <w:rPr>
                <w:rFonts w:ascii="Courier" w:hAnsi="Courier"/>
                <w:lang w:eastAsia="zh-CN"/>
              </w:rPr>
            </w:pPr>
            <w:proofErr w:type="spellStart"/>
            <w:r w:rsidRPr="00A952F9">
              <w:rPr>
                <w:rFonts w:ascii="Courier New" w:hAnsi="Courier New" w:cs="Courier New"/>
              </w:rPr>
              <w:t>interRatEsDeactivationCandidateCellParameters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FF4446E" w14:textId="77777777" w:rsidR="00DA5A31" w:rsidRPr="00A952F9" w:rsidRDefault="00DA5A31"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bl>
    <w:p w14:paraId="284F4792" w14:textId="77777777" w:rsidR="00DA5A31" w:rsidRPr="00A952F9" w:rsidRDefault="00DA5A31" w:rsidP="00DA5A31"/>
    <w:p w14:paraId="04798356" w14:textId="77777777" w:rsidR="00DA5A31" w:rsidRPr="00A952F9" w:rsidRDefault="00DA5A31" w:rsidP="00DA5A31">
      <w:pPr>
        <w:pStyle w:val="Heading4"/>
      </w:pPr>
      <w:bookmarkStart w:id="39" w:name="_CR4_3_63_4"/>
      <w:bookmarkStart w:id="40" w:name="_Toc59182719"/>
      <w:bookmarkStart w:id="41" w:name="_Toc59184185"/>
      <w:bookmarkStart w:id="42" w:name="_Toc59195120"/>
      <w:bookmarkStart w:id="43" w:name="_Toc59439546"/>
      <w:bookmarkStart w:id="44" w:name="_Toc67989969"/>
      <w:bookmarkStart w:id="45" w:name="_Toc210126106"/>
      <w:bookmarkEnd w:id="39"/>
      <w:r w:rsidRPr="00A952F9">
        <w:t>4.3.63.4</w:t>
      </w:r>
      <w:r w:rsidRPr="00A952F9">
        <w:tab/>
        <w:t>Notification</w:t>
      </w:r>
      <w:bookmarkEnd w:id="40"/>
      <w:bookmarkEnd w:id="41"/>
      <w:bookmarkEnd w:id="42"/>
      <w:bookmarkEnd w:id="43"/>
      <w:bookmarkEnd w:id="44"/>
      <w:bookmarkEnd w:id="45"/>
    </w:p>
    <w:p w14:paraId="44B01ECF" w14:textId="77777777" w:rsidR="00DA5A31" w:rsidRPr="00A952F9" w:rsidRDefault="00DA5A31" w:rsidP="00DA5A31">
      <w:r w:rsidRPr="00A952F9">
        <w:t xml:space="preserve">The common notifications defined in clause </w:t>
      </w:r>
      <w:r w:rsidRPr="00A952F9">
        <w:rPr>
          <w:lang w:eastAsia="zh-CN"/>
        </w:rPr>
        <w:t>4.5</w:t>
      </w:r>
      <w:r w:rsidRPr="00A952F9">
        <w:t xml:space="preserve"> are valid for this IOC, without exceptions or additions.</w:t>
      </w:r>
    </w:p>
    <w:p w14:paraId="339AB741" w14:textId="77777777" w:rsidR="00DA5A31" w:rsidRDefault="00DA5A31" w:rsidP="00DA5A31">
      <w:pPr>
        <w:rPr>
          <w:noProof/>
        </w:rPr>
      </w:pPr>
    </w:p>
    <w:p w14:paraId="5174FA1A" w14:textId="77777777" w:rsidR="00DA5A31" w:rsidRDefault="00DA5A31" w:rsidP="00DA5A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5A31" w:rsidRPr="00477531" w14:paraId="42873F7D" w14:textId="77777777" w:rsidTr="0047681C">
        <w:tc>
          <w:tcPr>
            <w:tcW w:w="9521" w:type="dxa"/>
            <w:shd w:val="clear" w:color="auto" w:fill="FFFFCC"/>
            <w:vAlign w:val="center"/>
          </w:tcPr>
          <w:p w14:paraId="0FAB87D9" w14:textId="77777777" w:rsidR="00DA5A31" w:rsidRPr="00477531" w:rsidRDefault="00DA5A31" w:rsidP="0047681C">
            <w:pPr>
              <w:jc w:val="center"/>
              <w:rPr>
                <w:rFonts w:ascii="Arial" w:hAnsi="Arial" w:cs="Arial"/>
                <w:b/>
                <w:bCs/>
                <w:sz w:val="28"/>
                <w:szCs w:val="28"/>
              </w:rPr>
            </w:pPr>
            <w:r>
              <w:rPr>
                <w:rFonts w:ascii="Arial" w:hAnsi="Arial" w:cs="Arial"/>
                <w:b/>
                <w:bCs/>
                <w:sz w:val="28"/>
                <w:szCs w:val="28"/>
                <w:lang w:eastAsia="zh-CN"/>
              </w:rPr>
              <w:t>Next Change</w:t>
            </w:r>
          </w:p>
        </w:tc>
      </w:tr>
    </w:tbl>
    <w:p w14:paraId="599B65F7" w14:textId="77777777" w:rsidR="00DA5A31" w:rsidRDefault="00DA5A31" w:rsidP="00DA5A31">
      <w:pPr>
        <w:rPr>
          <w:noProof/>
        </w:rPr>
      </w:pPr>
    </w:p>
    <w:p w14:paraId="39A3A07A" w14:textId="77777777" w:rsidR="00DA5A31" w:rsidRPr="00A952F9" w:rsidRDefault="00DA5A31" w:rsidP="00DA5A31">
      <w:pPr>
        <w:pStyle w:val="Heading3"/>
        <w:rPr>
          <w:lang w:eastAsia="zh-CN"/>
        </w:rPr>
      </w:pPr>
      <w:bookmarkStart w:id="46" w:name="_Toc59182731"/>
      <w:bookmarkStart w:id="47" w:name="_Toc59184197"/>
      <w:bookmarkStart w:id="48" w:name="_Toc59195132"/>
      <w:bookmarkStart w:id="49" w:name="_Toc59439558"/>
      <w:bookmarkStart w:id="50" w:name="_Toc67989981"/>
      <w:bookmarkStart w:id="51" w:name="_Toc210126304"/>
      <w:r w:rsidRPr="00A952F9">
        <w:rPr>
          <w:lang w:eastAsia="zh-CN"/>
        </w:rPr>
        <w:lastRenderedPageBreak/>
        <w:t>4.4.1</w:t>
      </w:r>
      <w:r w:rsidRPr="00A952F9">
        <w:rPr>
          <w:lang w:eastAsia="zh-CN"/>
        </w:rPr>
        <w:tab/>
        <w:t>Attribute properties</w:t>
      </w:r>
      <w:bookmarkEnd w:id="46"/>
      <w:bookmarkEnd w:id="47"/>
      <w:bookmarkEnd w:id="48"/>
      <w:bookmarkEnd w:id="49"/>
      <w:bookmarkEnd w:id="50"/>
      <w:bookmarkEnd w:id="51"/>
    </w:p>
    <w:p w14:paraId="555049CD" w14:textId="77777777" w:rsidR="00DA5A31" w:rsidRPr="00A952F9" w:rsidRDefault="00DA5A31" w:rsidP="00DA5A31">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DA5A31" w:rsidRPr="00A952F9" w14:paraId="672EA0C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42C2361" w14:textId="77777777" w:rsidR="00DA5A31" w:rsidRPr="00A952F9" w:rsidRDefault="00DA5A31" w:rsidP="0047681C">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2C55F4EA" w14:textId="77777777" w:rsidR="00DA5A31" w:rsidRPr="00A952F9" w:rsidRDefault="00DA5A31" w:rsidP="0047681C">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8A18314" w14:textId="77777777" w:rsidR="00DA5A31" w:rsidRPr="00A952F9" w:rsidRDefault="00DA5A31" w:rsidP="0047681C">
            <w:pPr>
              <w:pStyle w:val="TAH"/>
            </w:pPr>
            <w:r w:rsidRPr="00A952F9">
              <w:rPr>
                <w:rFonts w:cs="Arial"/>
                <w:szCs w:val="18"/>
              </w:rPr>
              <w:t>Properties</w:t>
            </w:r>
          </w:p>
        </w:tc>
      </w:tr>
      <w:tr w:rsidR="00DA5A31" w:rsidRPr="00A952F9" w14:paraId="3AAB08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DBF97F" w14:textId="77777777" w:rsidR="00DA5A31" w:rsidRPr="00A952F9" w:rsidRDefault="00DA5A31" w:rsidP="0047681C">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BFF3DE0" w14:textId="77777777" w:rsidR="00DA5A31" w:rsidRPr="00A952F9" w:rsidRDefault="00DA5A31" w:rsidP="0047681C">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19F591D2" w14:textId="77777777" w:rsidR="00DA5A31" w:rsidRPr="00A952F9" w:rsidRDefault="00DA5A31" w:rsidP="0047681C">
            <w:pPr>
              <w:pStyle w:val="TAL"/>
            </w:pPr>
          </w:p>
          <w:p w14:paraId="7CE7EECA" w14:textId="77777777" w:rsidR="00DA5A31" w:rsidRPr="00A952F9" w:rsidRDefault="00DA5A31" w:rsidP="0047681C">
            <w:pPr>
              <w:pStyle w:val="TAL"/>
            </w:pPr>
            <w:proofErr w:type="spellStart"/>
            <w:r w:rsidRPr="00A952F9">
              <w:t>allowedValues</w:t>
            </w:r>
            <w:proofErr w:type="spellEnd"/>
            <w:r w:rsidRPr="00A952F9">
              <w:t xml:space="preserve">: LOCKED, SHUTTING_DOWN, UNLOCKED. </w:t>
            </w:r>
          </w:p>
          <w:p w14:paraId="68C0C2DA" w14:textId="77777777" w:rsidR="00DA5A31" w:rsidRPr="00A952F9" w:rsidRDefault="00DA5A31" w:rsidP="0047681C">
            <w:pPr>
              <w:pStyle w:val="TAL"/>
            </w:pPr>
            <w:r w:rsidRPr="00A952F9">
              <w:t>The meaning of these values is as defined in ITU</w:t>
            </w:r>
            <w:r w:rsidRPr="00A952F9">
              <w:noBreakHyphen/>
              <w:t>T Recommendation X.731 [18].</w:t>
            </w:r>
          </w:p>
          <w:p w14:paraId="46000E9F" w14:textId="77777777" w:rsidR="00DA5A31" w:rsidRPr="00A952F9" w:rsidRDefault="00DA5A31" w:rsidP="0047681C">
            <w:pPr>
              <w:pStyle w:val="TAL"/>
            </w:pPr>
          </w:p>
          <w:p w14:paraId="0B3DB30C" w14:textId="77777777" w:rsidR="00DA5A31" w:rsidRPr="00A952F9" w:rsidRDefault="00DA5A31" w:rsidP="0047681C">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590A7932" w14:textId="77777777" w:rsidR="00DA5A31" w:rsidRPr="00A952F9"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01D868F5" w14:textId="77777777" w:rsidR="00DA5A31" w:rsidRPr="00A952F9" w:rsidRDefault="00DA5A31" w:rsidP="0047681C">
            <w:pPr>
              <w:pStyle w:val="TAL"/>
            </w:pPr>
            <w:r w:rsidRPr="00A952F9">
              <w:t>type: ENUM</w:t>
            </w:r>
          </w:p>
          <w:p w14:paraId="663F20CB" w14:textId="77777777" w:rsidR="00DA5A31" w:rsidRPr="00A952F9" w:rsidRDefault="00DA5A31" w:rsidP="0047681C">
            <w:pPr>
              <w:pStyle w:val="TAL"/>
            </w:pPr>
            <w:r w:rsidRPr="00A952F9">
              <w:t>multiplicity: 1</w:t>
            </w:r>
          </w:p>
          <w:p w14:paraId="1EDA08E2" w14:textId="77777777" w:rsidR="00DA5A31" w:rsidRPr="00A952F9" w:rsidRDefault="00DA5A31" w:rsidP="0047681C">
            <w:pPr>
              <w:pStyle w:val="TAL"/>
            </w:pPr>
            <w:proofErr w:type="spellStart"/>
            <w:r w:rsidRPr="00A952F9">
              <w:t>isOrdered</w:t>
            </w:r>
            <w:proofErr w:type="spellEnd"/>
            <w:r w:rsidRPr="00A952F9">
              <w:t>: N/A</w:t>
            </w:r>
          </w:p>
          <w:p w14:paraId="2D937742" w14:textId="77777777" w:rsidR="00DA5A31" w:rsidRPr="00A952F9" w:rsidRDefault="00DA5A31" w:rsidP="0047681C">
            <w:pPr>
              <w:pStyle w:val="TAL"/>
            </w:pPr>
            <w:proofErr w:type="spellStart"/>
            <w:r w:rsidRPr="00A952F9">
              <w:t>isUnique</w:t>
            </w:r>
            <w:proofErr w:type="spellEnd"/>
            <w:r w:rsidRPr="00A952F9">
              <w:t>: N/A</w:t>
            </w:r>
          </w:p>
          <w:p w14:paraId="0D52D873" w14:textId="77777777" w:rsidR="00DA5A31" w:rsidRPr="00A952F9" w:rsidRDefault="00DA5A31" w:rsidP="0047681C">
            <w:pPr>
              <w:pStyle w:val="TAL"/>
            </w:pPr>
            <w:proofErr w:type="spellStart"/>
            <w:r w:rsidRPr="00A952F9">
              <w:t>defaultValue</w:t>
            </w:r>
            <w:proofErr w:type="spellEnd"/>
            <w:r w:rsidRPr="00A952F9">
              <w:t>: LOCKED</w:t>
            </w:r>
          </w:p>
          <w:p w14:paraId="3E467378" w14:textId="77777777" w:rsidR="00DA5A31" w:rsidRPr="00A952F9" w:rsidRDefault="00DA5A31" w:rsidP="0047681C">
            <w:pPr>
              <w:pStyle w:val="TAL"/>
            </w:pPr>
            <w:proofErr w:type="spellStart"/>
            <w:r w:rsidRPr="00A952F9">
              <w:t>isNullable</w:t>
            </w:r>
            <w:proofErr w:type="spellEnd"/>
            <w:r w:rsidRPr="00A952F9">
              <w:t>: False</w:t>
            </w:r>
          </w:p>
          <w:p w14:paraId="2FC88535" w14:textId="77777777" w:rsidR="00DA5A31" w:rsidRPr="00A952F9" w:rsidRDefault="00DA5A31" w:rsidP="0047681C">
            <w:pPr>
              <w:pStyle w:val="TAL"/>
            </w:pPr>
          </w:p>
        </w:tc>
      </w:tr>
      <w:tr w:rsidR="00DA5A31" w:rsidRPr="00A952F9" w14:paraId="35692CB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6218EC" w14:textId="77777777" w:rsidR="00DA5A31" w:rsidRPr="00A952F9" w:rsidRDefault="00DA5A31" w:rsidP="0047681C">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462E2EA" w14:textId="77777777" w:rsidR="00DA5A31" w:rsidRPr="00A952F9" w:rsidRDefault="00DA5A31" w:rsidP="0047681C">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00A7E1EF" w14:textId="77777777" w:rsidR="00DA5A31" w:rsidRPr="00A952F9" w:rsidRDefault="00DA5A31" w:rsidP="0047681C">
            <w:pPr>
              <w:pStyle w:val="TAL"/>
            </w:pPr>
          </w:p>
          <w:p w14:paraId="439346C5" w14:textId="77777777" w:rsidR="00DA5A31" w:rsidRPr="00A952F9" w:rsidRDefault="00DA5A31" w:rsidP="0047681C">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040ECF35" w14:textId="77777777" w:rsidR="00DA5A31" w:rsidRPr="00A952F9" w:rsidRDefault="00DA5A31" w:rsidP="0047681C">
            <w:pPr>
              <w:spacing w:after="0"/>
              <w:rPr>
                <w:rFonts w:ascii="Arial" w:hAnsi="Arial" w:cs="Arial"/>
                <w:sz w:val="18"/>
                <w:szCs w:val="18"/>
              </w:rPr>
            </w:pPr>
            <w:r w:rsidRPr="00A952F9">
              <w:rPr>
                <w:rFonts w:ascii="Arial" w:hAnsi="Arial" w:cs="Arial"/>
                <w:sz w:val="18"/>
                <w:szCs w:val="18"/>
              </w:rPr>
              <w:t>type: ENUM</w:t>
            </w:r>
          </w:p>
          <w:p w14:paraId="472FE8D0" w14:textId="77777777" w:rsidR="00DA5A31" w:rsidRPr="00A952F9" w:rsidRDefault="00DA5A31" w:rsidP="0047681C">
            <w:pPr>
              <w:spacing w:after="0"/>
              <w:rPr>
                <w:rFonts w:ascii="Arial" w:hAnsi="Arial" w:cs="Arial"/>
                <w:sz w:val="18"/>
                <w:szCs w:val="18"/>
              </w:rPr>
            </w:pPr>
            <w:r w:rsidRPr="00A952F9">
              <w:rPr>
                <w:rFonts w:ascii="Arial" w:hAnsi="Arial" w:cs="Arial"/>
                <w:sz w:val="18"/>
                <w:szCs w:val="18"/>
              </w:rPr>
              <w:t>multiplicity: 1</w:t>
            </w:r>
          </w:p>
          <w:p w14:paraId="1403551F" w14:textId="77777777" w:rsidR="00DA5A31" w:rsidRPr="00A952F9" w:rsidRDefault="00DA5A31" w:rsidP="0047681C">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EE54CC5" w14:textId="77777777" w:rsidR="00DA5A31" w:rsidRPr="00A952F9" w:rsidRDefault="00DA5A31" w:rsidP="0047681C">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DBEF87C" w14:textId="77777777" w:rsidR="00DA5A31" w:rsidRPr="00A952F9" w:rsidRDefault="00DA5A31" w:rsidP="0047681C">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424F7B7F" w14:textId="77777777" w:rsidR="00DA5A31" w:rsidRPr="00A952F9" w:rsidRDefault="00DA5A31" w:rsidP="0047681C">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7E4197CA" w14:textId="77777777" w:rsidR="00DA5A31" w:rsidRPr="00A952F9" w:rsidRDefault="00DA5A31" w:rsidP="0047681C">
            <w:pPr>
              <w:pStyle w:val="TAL"/>
            </w:pPr>
          </w:p>
        </w:tc>
      </w:tr>
      <w:tr w:rsidR="00DA5A31" w:rsidRPr="00A952F9" w14:paraId="342D431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E5974A" w14:textId="77777777" w:rsidR="00DA5A31" w:rsidRPr="00A952F9" w:rsidRDefault="00DA5A31" w:rsidP="0047681C">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8E9C2CE" w14:textId="77777777" w:rsidR="00DA5A31" w:rsidRPr="00A952F9" w:rsidRDefault="00DA5A31" w:rsidP="0047681C">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6AE33944" w14:textId="77777777" w:rsidR="00DA5A31" w:rsidRPr="00A952F9" w:rsidRDefault="00DA5A31" w:rsidP="0047681C">
            <w:pPr>
              <w:pStyle w:val="TAL"/>
              <w:keepNext w:val="0"/>
            </w:pPr>
          </w:p>
          <w:p w14:paraId="2A18DD24" w14:textId="77777777" w:rsidR="00DA5A31" w:rsidRPr="00A952F9" w:rsidRDefault="00DA5A31" w:rsidP="0047681C">
            <w:pPr>
              <w:pStyle w:val="TAL"/>
              <w:keepNext w:val="0"/>
            </w:pPr>
            <w:r w:rsidRPr="00A952F9">
              <w:t>The Inactive and Active definitions are in accordance with TS 38.401 [4]:</w:t>
            </w:r>
          </w:p>
          <w:p w14:paraId="16E8763D" w14:textId="77777777" w:rsidR="00DA5A31" w:rsidRPr="00A952F9" w:rsidRDefault="00DA5A31" w:rsidP="0047681C">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6F0CB290" w14:textId="77777777" w:rsidR="00DA5A31" w:rsidRPr="00A952F9" w:rsidRDefault="00DA5A31" w:rsidP="0047681C">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552B2530" w14:textId="77777777" w:rsidR="00DA5A31" w:rsidRPr="00A952F9" w:rsidRDefault="00DA5A31" w:rsidP="0047681C">
            <w:pPr>
              <w:pStyle w:val="TAL"/>
              <w:keepNext w:val="0"/>
            </w:pPr>
          </w:p>
          <w:p w14:paraId="733E8B69" w14:textId="77777777" w:rsidR="00DA5A31" w:rsidRPr="00A952F9" w:rsidRDefault="00DA5A31" w:rsidP="0047681C">
            <w:pPr>
              <w:pStyle w:val="TAL"/>
              <w:keepNext w:val="0"/>
            </w:pPr>
            <w:proofErr w:type="spellStart"/>
            <w:r w:rsidRPr="00A952F9">
              <w:t>allowedValues</w:t>
            </w:r>
            <w:proofErr w:type="spellEnd"/>
            <w:r w:rsidRPr="00A952F9">
              <w:t>: IDLE, INACTIVE, ACTIVE.</w:t>
            </w:r>
          </w:p>
          <w:p w14:paraId="41772757"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32D1989"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type: ENUM</w:t>
            </w:r>
          </w:p>
          <w:p w14:paraId="443969F2"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multiplicity: 1</w:t>
            </w:r>
          </w:p>
          <w:p w14:paraId="69A24633"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16BF1D7"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5297A60"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348BAB2"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282F2864" w14:textId="77777777" w:rsidR="00DA5A31" w:rsidRPr="00A952F9" w:rsidRDefault="00DA5A31" w:rsidP="0047681C">
            <w:pPr>
              <w:pStyle w:val="TAL"/>
              <w:keepNext w:val="0"/>
            </w:pPr>
          </w:p>
        </w:tc>
      </w:tr>
      <w:tr w:rsidR="00DA5A31" w:rsidRPr="00A952F9" w14:paraId="34AB537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74B7FB"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63C2E91B" w14:textId="77777777" w:rsidR="00DA5A31" w:rsidRPr="00A952F9" w:rsidRDefault="00DA5A31" w:rsidP="0047681C">
            <w:pPr>
              <w:pStyle w:val="TAL"/>
              <w:keepNext w:val="0"/>
            </w:pPr>
            <w:r w:rsidRPr="00A952F9">
              <w:t>NR Absolute Radio Frequency Channel Number (NR-ARFCN) for downlink</w:t>
            </w:r>
          </w:p>
          <w:p w14:paraId="4775913E" w14:textId="77777777" w:rsidR="00DA5A31" w:rsidRPr="00A952F9" w:rsidRDefault="00DA5A31" w:rsidP="0047681C">
            <w:pPr>
              <w:pStyle w:val="TAL"/>
              <w:keepNext w:val="0"/>
            </w:pPr>
          </w:p>
          <w:p w14:paraId="0451C89A" w14:textId="77777777" w:rsidR="00DA5A31" w:rsidRPr="00A952F9" w:rsidRDefault="00DA5A31"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50895D96" w14:textId="77777777" w:rsidR="00DA5A31" w:rsidRPr="00A952F9" w:rsidRDefault="00DA5A31"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40D832B0"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11D52B1"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1CFA3874" w14:textId="77777777" w:rsidR="00DA5A31" w:rsidRPr="00A952F9" w:rsidRDefault="00DA5A31" w:rsidP="0047681C">
            <w:pPr>
              <w:pStyle w:val="TAL"/>
              <w:keepNext w:val="0"/>
            </w:pPr>
            <w:r w:rsidRPr="00A952F9">
              <w:t>multiplicity: 1</w:t>
            </w:r>
          </w:p>
          <w:p w14:paraId="4654800C" w14:textId="77777777" w:rsidR="00DA5A31" w:rsidRPr="00A952F9" w:rsidRDefault="00DA5A31" w:rsidP="0047681C">
            <w:pPr>
              <w:pStyle w:val="TAL"/>
              <w:keepNext w:val="0"/>
            </w:pPr>
            <w:proofErr w:type="spellStart"/>
            <w:r w:rsidRPr="00A952F9">
              <w:t>isOrdered</w:t>
            </w:r>
            <w:proofErr w:type="spellEnd"/>
            <w:r w:rsidRPr="00A952F9">
              <w:t>: N/A</w:t>
            </w:r>
          </w:p>
          <w:p w14:paraId="32C13842" w14:textId="77777777" w:rsidR="00DA5A31" w:rsidRPr="00A952F9" w:rsidRDefault="00DA5A31" w:rsidP="0047681C">
            <w:pPr>
              <w:pStyle w:val="TAL"/>
              <w:keepNext w:val="0"/>
            </w:pPr>
            <w:proofErr w:type="spellStart"/>
            <w:r w:rsidRPr="00A952F9">
              <w:t>isUnique</w:t>
            </w:r>
            <w:proofErr w:type="spellEnd"/>
            <w:r w:rsidRPr="00A952F9">
              <w:t>: N/A</w:t>
            </w:r>
          </w:p>
          <w:p w14:paraId="39980508" w14:textId="77777777" w:rsidR="00DA5A31" w:rsidRPr="00A952F9" w:rsidRDefault="00DA5A31" w:rsidP="0047681C">
            <w:pPr>
              <w:pStyle w:val="TAL"/>
              <w:keepNext w:val="0"/>
            </w:pPr>
            <w:proofErr w:type="spellStart"/>
            <w:r w:rsidRPr="00A952F9">
              <w:t>defaultValue</w:t>
            </w:r>
            <w:proofErr w:type="spellEnd"/>
            <w:r w:rsidRPr="00A952F9">
              <w:t>: None</w:t>
            </w:r>
          </w:p>
          <w:p w14:paraId="1805E192"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DA5A31" w:rsidRPr="00A952F9" w14:paraId="14182EB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ADC344"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4428C2AC" w14:textId="77777777" w:rsidR="00DA5A31" w:rsidRPr="00A952F9" w:rsidRDefault="00DA5A31" w:rsidP="0047681C">
            <w:pPr>
              <w:pStyle w:val="TAL"/>
              <w:keepNext w:val="0"/>
            </w:pPr>
            <w:r w:rsidRPr="00A952F9">
              <w:t>NR Absolute Radio Frequency Channel Number (NR-ARFCN) for uplink</w:t>
            </w:r>
          </w:p>
          <w:p w14:paraId="6AC11873" w14:textId="77777777" w:rsidR="00DA5A31" w:rsidRPr="00A952F9" w:rsidRDefault="00DA5A31" w:rsidP="0047681C">
            <w:pPr>
              <w:pStyle w:val="TAL"/>
              <w:keepNext w:val="0"/>
            </w:pPr>
          </w:p>
          <w:p w14:paraId="0CD3D710" w14:textId="77777777" w:rsidR="00DA5A31" w:rsidRPr="00A952F9" w:rsidRDefault="00DA5A31"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35EE27C7" w14:textId="77777777" w:rsidR="00DA5A31" w:rsidRPr="00A952F9" w:rsidRDefault="00DA5A31"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0C78C228"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BD293D"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66E3BF2E" w14:textId="77777777" w:rsidR="00DA5A31" w:rsidRPr="00A952F9" w:rsidRDefault="00DA5A31" w:rsidP="0047681C">
            <w:pPr>
              <w:pStyle w:val="TAL"/>
              <w:keepNext w:val="0"/>
            </w:pPr>
            <w:r w:rsidRPr="00A952F9">
              <w:t>multiplicity: 1</w:t>
            </w:r>
          </w:p>
          <w:p w14:paraId="4A2A467D" w14:textId="77777777" w:rsidR="00DA5A31" w:rsidRPr="00A952F9" w:rsidRDefault="00DA5A31" w:rsidP="0047681C">
            <w:pPr>
              <w:pStyle w:val="TAL"/>
              <w:keepNext w:val="0"/>
            </w:pPr>
            <w:proofErr w:type="spellStart"/>
            <w:r w:rsidRPr="00A952F9">
              <w:t>isOrdered</w:t>
            </w:r>
            <w:proofErr w:type="spellEnd"/>
            <w:r w:rsidRPr="00A952F9">
              <w:t>: N/A</w:t>
            </w:r>
          </w:p>
          <w:p w14:paraId="52DF1023" w14:textId="77777777" w:rsidR="00DA5A31" w:rsidRPr="00A952F9" w:rsidRDefault="00DA5A31" w:rsidP="0047681C">
            <w:pPr>
              <w:pStyle w:val="TAL"/>
              <w:keepNext w:val="0"/>
            </w:pPr>
            <w:proofErr w:type="spellStart"/>
            <w:r w:rsidRPr="00A952F9">
              <w:t>isUnique</w:t>
            </w:r>
            <w:proofErr w:type="spellEnd"/>
            <w:r w:rsidRPr="00A952F9">
              <w:t>: N/A</w:t>
            </w:r>
          </w:p>
          <w:p w14:paraId="527AE9AD" w14:textId="77777777" w:rsidR="00DA5A31" w:rsidRPr="00A952F9" w:rsidRDefault="00DA5A31" w:rsidP="0047681C">
            <w:pPr>
              <w:pStyle w:val="TAL"/>
              <w:keepNext w:val="0"/>
            </w:pPr>
            <w:proofErr w:type="spellStart"/>
            <w:r w:rsidRPr="00A952F9">
              <w:t>defaultValue</w:t>
            </w:r>
            <w:proofErr w:type="spellEnd"/>
            <w:r w:rsidRPr="00A952F9">
              <w:t>: None</w:t>
            </w:r>
          </w:p>
          <w:p w14:paraId="50637F51"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DA5A31" w:rsidRPr="00A952F9" w14:paraId="77F24B4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C56969"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7669EB29" w14:textId="77777777" w:rsidR="00DA5A31" w:rsidRPr="00A952F9" w:rsidRDefault="00DA5A31" w:rsidP="0047681C">
            <w:pPr>
              <w:pStyle w:val="TAL"/>
              <w:keepNext w:val="0"/>
            </w:pPr>
            <w:r w:rsidRPr="00A952F9">
              <w:t>NR Absolute Radio Frequency Channel Number (NR-ARFCN) for supplementary uplink</w:t>
            </w:r>
          </w:p>
          <w:p w14:paraId="586F7436" w14:textId="77777777" w:rsidR="00DA5A31" w:rsidRPr="00A952F9" w:rsidRDefault="00DA5A31" w:rsidP="0047681C">
            <w:pPr>
              <w:pStyle w:val="TAL"/>
              <w:keepNext w:val="0"/>
            </w:pPr>
          </w:p>
          <w:p w14:paraId="46CA203F" w14:textId="77777777" w:rsidR="00DA5A31" w:rsidRPr="00A952F9" w:rsidRDefault="00DA5A31"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5343E88D" w14:textId="77777777" w:rsidR="00DA5A31" w:rsidRPr="00A952F9" w:rsidRDefault="00DA5A31"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6F3D56FD"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F3F2C16"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558B0B5A" w14:textId="77777777" w:rsidR="00DA5A31" w:rsidRPr="00A952F9" w:rsidRDefault="00DA5A31" w:rsidP="0047681C">
            <w:pPr>
              <w:pStyle w:val="TAL"/>
              <w:keepNext w:val="0"/>
            </w:pPr>
            <w:r w:rsidRPr="00A952F9">
              <w:t>multiplicity: 1</w:t>
            </w:r>
          </w:p>
          <w:p w14:paraId="523F60D9" w14:textId="77777777" w:rsidR="00DA5A31" w:rsidRPr="00A952F9" w:rsidRDefault="00DA5A31" w:rsidP="0047681C">
            <w:pPr>
              <w:pStyle w:val="TAL"/>
              <w:keepNext w:val="0"/>
            </w:pPr>
            <w:proofErr w:type="spellStart"/>
            <w:r w:rsidRPr="00A952F9">
              <w:t>isOrdered</w:t>
            </w:r>
            <w:proofErr w:type="spellEnd"/>
            <w:r w:rsidRPr="00A952F9">
              <w:t>: N/A</w:t>
            </w:r>
          </w:p>
          <w:p w14:paraId="647346E9" w14:textId="77777777" w:rsidR="00DA5A31" w:rsidRPr="00A952F9" w:rsidRDefault="00DA5A31" w:rsidP="0047681C">
            <w:pPr>
              <w:pStyle w:val="TAL"/>
              <w:keepNext w:val="0"/>
            </w:pPr>
            <w:proofErr w:type="spellStart"/>
            <w:r w:rsidRPr="00A952F9">
              <w:t>isUnique</w:t>
            </w:r>
            <w:proofErr w:type="spellEnd"/>
            <w:r w:rsidRPr="00A952F9">
              <w:t>: N/A</w:t>
            </w:r>
          </w:p>
          <w:p w14:paraId="35744FEE" w14:textId="77777777" w:rsidR="00DA5A31" w:rsidRPr="00A952F9" w:rsidRDefault="00DA5A31" w:rsidP="0047681C">
            <w:pPr>
              <w:pStyle w:val="TAL"/>
              <w:keepNext w:val="0"/>
            </w:pPr>
            <w:proofErr w:type="spellStart"/>
            <w:r w:rsidRPr="00A952F9">
              <w:t>defaultValue</w:t>
            </w:r>
            <w:proofErr w:type="spellEnd"/>
            <w:r w:rsidRPr="00A952F9">
              <w:t>: None</w:t>
            </w:r>
          </w:p>
          <w:p w14:paraId="4A2B3DE5"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DA5A31" w:rsidRPr="00A952F9" w14:paraId="3A9A97D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E37B6"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5EEC0A05" w14:textId="77777777" w:rsidR="00DA5A31" w:rsidRPr="00A952F9" w:rsidRDefault="00DA5A31" w:rsidP="0047681C">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04957E8" w14:textId="77777777" w:rsidR="00DA5A31" w:rsidRPr="00A952F9" w:rsidRDefault="00DA5A31" w:rsidP="0047681C">
            <w:pPr>
              <w:pStyle w:val="TAL"/>
              <w:keepNext w:val="0"/>
            </w:pPr>
          </w:p>
          <w:p w14:paraId="38BE1CF3" w14:textId="77777777" w:rsidR="00DA5A31" w:rsidRPr="00A952F9" w:rsidRDefault="00DA5A31" w:rsidP="0047681C">
            <w:pPr>
              <w:pStyle w:val="TAL"/>
              <w:keepNext w:val="0"/>
            </w:pPr>
            <w:proofErr w:type="spellStart"/>
            <w:r w:rsidRPr="00A952F9">
              <w:t>allowedValues</w:t>
            </w:r>
            <w:proofErr w:type="spellEnd"/>
            <w:r w:rsidRPr="00A952F9">
              <w:t>: [-1800 ..1800] 0.1 degree</w:t>
            </w:r>
          </w:p>
          <w:p w14:paraId="70695C8F"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510C254" w14:textId="77777777" w:rsidR="00DA5A31" w:rsidRPr="00A952F9" w:rsidRDefault="00DA5A31" w:rsidP="0047681C">
            <w:pPr>
              <w:pStyle w:val="TAL"/>
              <w:keepNext w:val="0"/>
            </w:pPr>
            <w:r w:rsidRPr="00A952F9">
              <w:t>type: Integer</w:t>
            </w:r>
          </w:p>
          <w:p w14:paraId="3EFBC50A" w14:textId="77777777" w:rsidR="00DA5A31" w:rsidRPr="00A952F9" w:rsidRDefault="00DA5A31" w:rsidP="0047681C">
            <w:pPr>
              <w:pStyle w:val="TAL"/>
              <w:keepNext w:val="0"/>
            </w:pPr>
            <w:r w:rsidRPr="00A952F9">
              <w:t>multiplicity: 0..1</w:t>
            </w:r>
          </w:p>
          <w:p w14:paraId="5BC2F722" w14:textId="77777777" w:rsidR="00DA5A31" w:rsidRPr="00A952F9" w:rsidRDefault="00DA5A31" w:rsidP="0047681C">
            <w:pPr>
              <w:pStyle w:val="TAL"/>
              <w:keepNext w:val="0"/>
            </w:pPr>
            <w:proofErr w:type="spellStart"/>
            <w:r w:rsidRPr="00A952F9">
              <w:t>isOrdered</w:t>
            </w:r>
            <w:proofErr w:type="spellEnd"/>
            <w:r w:rsidRPr="00A952F9">
              <w:t>: N/A</w:t>
            </w:r>
          </w:p>
          <w:p w14:paraId="618FBFC5" w14:textId="77777777" w:rsidR="00DA5A31" w:rsidRPr="00A952F9" w:rsidRDefault="00DA5A31" w:rsidP="0047681C">
            <w:pPr>
              <w:pStyle w:val="TAL"/>
              <w:keepNext w:val="0"/>
            </w:pPr>
            <w:proofErr w:type="spellStart"/>
            <w:r w:rsidRPr="00A952F9">
              <w:t>isUnique</w:t>
            </w:r>
            <w:proofErr w:type="spellEnd"/>
            <w:r w:rsidRPr="00A952F9">
              <w:t>: N/A</w:t>
            </w:r>
          </w:p>
          <w:p w14:paraId="62BCE266" w14:textId="77777777" w:rsidR="00DA5A31" w:rsidRPr="00A952F9" w:rsidRDefault="00DA5A31"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3464A3C"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D1EB99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C00E37"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DEE2F2A" w14:textId="77777777" w:rsidR="00DA5A31" w:rsidRPr="00A952F9" w:rsidRDefault="00DA5A31" w:rsidP="0047681C">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359460A2" w14:textId="77777777" w:rsidR="00DA5A31" w:rsidRPr="00A952F9" w:rsidRDefault="00DA5A31" w:rsidP="0047681C">
            <w:pPr>
              <w:pStyle w:val="TAL"/>
              <w:keepNext w:val="0"/>
            </w:pPr>
          </w:p>
          <w:p w14:paraId="184C02CB" w14:textId="77777777" w:rsidR="00DA5A31" w:rsidRPr="00A952F9" w:rsidRDefault="00DA5A31" w:rsidP="0047681C">
            <w:pPr>
              <w:pStyle w:val="TAL"/>
              <w:keepNext w:val="0"/>
            </w:pPr>
            <w:proofErr w:type="spellStart"/>
            <w:r w:rsidRPr="00A952F9">
              <w:t>allowedValues</w:t>
            </w:r>
            <w:proofErr w:type="spellEnd"/>
            <w:r w:rsidRPr="00A952F9">
              <w:t>: [0..3599] 0.1 degree</w:t>
            </w:r>
          </w:p>
          <w:p w14:paraId="3713D45A"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EC659CA" w14:textId="77777777" w:rsidR="00DA5A31" w:rsidRPr="00A952F9" w:rsidRDefault="00DA5A31" w:rsidP="0047681C">
            <w:pPr>
              <w:pStyle w:val="TAL"/>
              <w:keepNext w:val="0"/>
            </w:pPr>
            <w:r w:rsidRPr="00A952F9">
              <w:t>type: Integer</w:t>
            </w:r>
          </w:p>
          <w:p w14:paraId="6A6F4CBB" w14:textId="77777777" w:rsidR="00DA5A31" w:rsidRPr="00A952F9" w:rsidRDefault="00DA5A31" w:rsidP="0047681C">
            <w:pPr>
              <w:pStyle w:val="TAL"/>
              <w:keepNext w:val="0"/>
            </w:pPr>
            <w:r w:rsidRPr="00A952F9">
              <w:t>multiplicity: 0..1</w:t>
            </w:r>
          </w:p>
          <w:p w14:paraId="4ADFA489" w14:textId="77777777" w:rsidR="00DA5A31" w:rsidRPr="00A952F9" w:rsidRDefault="00DA5A31" w:rsidP="0047681C">
            <w:pPr>
              <w:pStyle w:val="TAL"/>
              <w:keepNext w:val="0"/>
            </w:pPr>
            <w:proofErr w:type="spellStart"/>
            <w:r w:rsidRPr="00A952F9">
              <w:t>isOrdered</w:t>
            </w:r>
            <w:proofErr w:type="spellEnd"/>
            <w:r w:rsidRPr="00A952F9">
              <w:t>: N/A</w:t>
            </w:r>
          </w:p>
          <w:p w14:paraId="00B7E641" w14:textId="77777777" w:rsidR="00DA5A31" w:rsidRPr="00A952F9" w:rsidRDefault="00DA5A31" w:rsidP="0047681C">
            <w:pPr>
              <w:pStyle w:val="TAL"/>
              <w:keepNext w:val="0"/>
            </w:pPr>
            <w:proofErr w:type="spellStart"/>
            <w:r w:rsidRPr="00A952F9">
              <w:t>isUnique</w:t>
            </w:r>
            <w:proofErr w:type="spellEnd"/>
            <w:r w:rsidRPr="00A952F9">
              <w:t>: N/A</w:t>
            </w:r>
          </w:p>
          <w:p w14:paraId="2A08EDDB" w14:textId="77777777" w:rsidR="00DA5A31" w:rsidRPr="00A952F9" w:rsidRDefault="00DA5A31"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399C4C6"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743F79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C25C91"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5165D0D2" w14:textId="77777777" w:rsidR="00DA5A31" w:rsidRPr="00A952F9" w:rsidRDefault="00DA5A31"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4A08FBF1"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55B62112" w14:textId="77777777" w:rsidR="00DA5A31" w:rsidRPr="00A952F9" w:rsidRDefault="00DA5A31" w:rsidP="0047681C">
            <w:pPr>
              <w:pStyle w:val="TAL"/>
              <w:keepNext w:val="0"/>
              <w:rPr>
                <w:rFonts w:cs="Arial"/>
                <w:szCs w:val="18"/>
                <w:lang w:eastAsia="zh-CN"/>
              </w:rPr>
            </w:pPr>
          </w:p>
          <w:p w14:paraId="471F852F"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F452728" w14:textId="77777777" w:rsidR="00DA5A31" w:rsidRPr="00A952F9" w:rsidRDefault="00DA5A31" w:rsidP="0047681C">
            <w:pPr>
              <w:pStyle w:val="TAL"/>
              <w:keepNext w:val="0"/>
            </w:pPr>
            <w:r w:rsidRPr="00A952F9">
              <w:t>type: Integer</w:t>
            </w:r>
          </w:p>
          <w:p w14:paraId="3AFBDD28" w14:textId="77777777" w:rsidR="00DA5A31" w:rsidRPr="00A952F9" w:rsidRDefault="00DA5A31" w:rsidP="0047681C">
            <w:pPr>
              <w:pStyle w:val="TAL"/>
              <w:keepNext w:val="0"/>
            </w:pPr>
            <w:r w:rsidRPr="00A952F9">
              <w:t>multiplicity: 0..1</w:t>
            </w:r>
          </w:p>
          <w:p w14:paraId="6B602723" w14:textId="77777777" w:rsidR="00DA5A31" w:rsidRPr="00A952F9" w:rsidRDefault="00DA5A31" w:rsidP="0047681C">
            <w:pPr>
              <w:pStyle w:val="TAL"/>
              <w:keepNext w:val="0"/>
            </w:pPr>
            <w:proofErr w:type="spellStart"/>
            <w:r w:rsidRPr="00A952F9">
              <w:t>isOrdered</w:t>
            </w:r>
            <w:proofErr w:type="spellEnd"/>
            <w:r w:rsidRPr="00A952F9">
              <w:t>: N/A</w:t>
            </w:r>
          </w:p>
          <w:p w14:paraId="62CA6139" w14:textId="77777777" w:rsidR="00DA5A31" w:rsidRPr="00A952F9" w:rsidRDefault="00DA5A31" w:rsidP="0047681C">
            <w:pPr>
              <w:pStyle w:val="TAL"/>
              <w:keepNext w:val="0"/>
            </w:pPr>
            <w:proofErr w:type="spellStart"/>
            <w:r w:rsidRPr="00A952F9">
              <w:t>isUnique</w:t>
            </w:r>
            <w:proofErr w:type="spellEnd"/>
            <w:r w:rsidRPr="00A952F9">
              <w:t>: N/A</w:t>
            </w:r>
          </w:p>
          <w:p w14:paraId="0900BD20" w14:textId="77777777" w:rsidR="00DA5A31" w:rsidRPr="00A952F9" w:rsidRDefault="00DA5A31"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7C6419F0"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2F07E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7D0E06"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598FFDA8" w14:textId="77777777" w:rsidR="00DA5A31" w:rsidRPr="00A952F9" w:rsidRDefault="00DA5A31" w:rsidP="0047681C">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0402EB14" w14:textId="77777777" w:rsidR="00DA5A31" w:rsidRPr="00A952F9" w:rsidRDefault="00DA5A31" w:rsidP="0047681C">
            <w:pPr>
              <w:pStyle w:val="TAL"/>
              <w:keepNext w:val="0"/>
            </w:pPr>
          </w:p>
          <w:p w14:paraId="7F0117F5" w14:textId="77777777" w:rsidR="00DA5A31" w:rsidRPr="00A952F9" w:rsidRDefault="00DA5A31" w:rsidP="0047681C">
            <w:pPr>
              <w:pStyle w:val="TAL"/>
              <w:keepNext w:val="0"/>
            </w:pPr>
            <w:proofErr w:type="spellStart"/>
            <w:r w:rsidRPr="00A952F9">
              <w:t>allowedValues</w:t>
            </w:r>
            <w:proofErr w:type="spellEnd"/>
            <w:r w:rsidRPr="00A952F9">
              <w:t>: [-900..900] 0.1 degree</w:t>
            </w:r>
          </w:p>
          <w:p w14:paraId="68010CF6"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B5B160F" w14:textId="77777777" w:rsidR="00DA5A31" w:rsidRPr="00A952F9" w:rsidRDefault="00DA5A31" w:rsidP="0047681C">
            <w:pPr>
              <w:pStyle w:val="TAL"/>
              <w:keepNext w:val="0"/>
            </w:pPr>
            <w:r w:rsidRPr="00A952F9">
              <w:t>type: Integer</w:t>
            </w:r>
          </w:p>
          <w:p w14:paraId="4069E503" w14:textId="77777777" w:rsidR="00DA5A31" w:rsidRPr="00A952F9" w:rsidRDefault="00DA5A31" w:rsidP="0047681C">
            <w:pPr>
              <w:pStyle w:val="TAL"/>
              <w:keepNext w:val="0"/>
            </w:pPr>
            <w:r w:rsidRPr="00A952F9">
              <w:t>multiplicity: 0..1</w:t>
            </w:r>
          </w:p>
          <w:p w14:paraId="39837A55" w14:textId="77777777" w:rsidR="00DA5A31" w:rsidRPr="00A952F9" w:rsidRDefault="00DA5A31" w:rsidP="0047681C">
            <w:pPr>
              <w:pStyle w:val="TAL"/>
              <w:keepNext w:val="0"/>
            </w:pPr>
            <w:proofErr w:type="spellStart"/>
            <w:r w:rsidRPr="00A952F9">
              <w:t>isOrdered</w:t>
            </w:r>
            <w:proofErr w:type="spellEnd"/>
            <w:r w:rsidRPr="00A952F9">
              <w:t>: N/A</w:t>
            </w:r>
          </w:p>
          <w:p w14:paraId="03F8EB58" w14:textId="77777777" w:rsidR="00DA5A31" w:rsidRPr="00A952F9" w:rsidRDefault="00DA5A31" w:rsidP="0047681C">
            <w:pPr>
              <w:pStyle w:val="TAL"/>
              <w:keepNext w:val="0"/>
            </w:pPr>
            <w:proofErr w:type="spellStart"/>
            <w:r w:rsidRPr="00A952F9">
              <w:t>isUnique</w:t>
            </w:r>
            <w:proofErr w:type="spellEnd"/>
            <w:r w:rsidRPr="00A952F9">
              <w:t>: N/A</w:t>
            </w:r>
          </w:p>
          <w:p w14:paraId="7F6947FC" w14:textId="77777777" w:rsidR="00DA5A31" w:rsidRPr="00A952F9" w:rsidRDefault="00DA5A31"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4FB9785"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6C3B53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9C6D5"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20BDAD13" w14:textId="77777777" w:rsidR="00DA5A31" w:rsidRPr="00A952F9" w:rsidRDefault="00DA5A31"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27A5879F" w14:textId="77777777" w:rsidR="00DA5A31" w:rsidRPr="00A952F9" w:rsidRDefault="00DA5A31" w:rsidP="0047681C">
            <w:pPr>
              <w:pStyle w:val="TAL"/>
              <w:keepNext w:val="0"/>
            </w:pPr>
            <w:proofErr w:type="spellStart"/>
            <w:r w:rsidRPr="00A952F9">
              <w:t>allowedValues</w:t>
            </w:r>
            <w:proofErr w:type="spellEnd"/>
            <w:r w:rsidRPr="00A952F9">
              <w:t>: "SSB_BEAM"</w:t>
            </w:r>
          </w:p>
          <w:p w14:paraId="1450B0D0"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69BCB10" w14:textId="77777777" w:rsidR="00DA5A31" w:rsidRPr="00A952F9" w:rsidRDefault="00DA5A31" w:rsidP="0047681C">
            <w:pPr>
              <w:pStyle w:val="TAL"/>
              <w:keepNext w:val="0"/>
            </w:pPr>
            <w:r w:rsidRPr="00A952F9">
              <w:t>type: ENUM</w:t>
            </w:r>
          </w:p>
          <w:p w14:paraId="51CA2B28" w14:textId="77777777" w:rsidR="00DA5A31" w:rsidRPr="00A952F9" w:rsidRDefault="00DA5A31" w:rsidP="0047681C">
            <w:pPr>
              <w:pStyle w:val="TAL"/>
              <w:keepNext w:val="0"/>
            </w:pPr>
            <w:r w:rsidRPr="00A952F9">
              <w:t>multiplicity: 0..1</w:t>
            </w:r>
          </w:p>
          <w:p w14:paraId="53E69198" w14:textId="77777777" w:rsidR="00DA5A31" w:rsidRPr="00A952F9" w:rsidRDefault="00DA5A31" w:rsidP="0047681C">
            <w:pPr>
              <w:pStyle w:val="TAL"/>
              <w:keepNext w:val="0"/>
            </w:pPr>
            <w:proofErr w:type="spellStart"/>
            <w:r w:rsidRPr="00A952F9">
              <w:t>isOrdered</w:t>
            </w:r>
            <w:proofErr w:type="spellEnd"/>
            <w:r w:rsidRPr="00A952F9">
              <w:t>: N/A</w:t>
            </w:r>
          </w:p>
          <w:p w14:paraId="4F6C5BEB" w14:textId="77777777" w:rsidR="00DA5A31" w:rsidRPr="00A952F9" w:rsidRDefault="00DA5A31" w:rsidP="0047681C">
            <w:pPr>
              <w:pStyle w:val="TAL"/>
              <w:keepNext w:val="0"/>
            </w:pPr>
            <w:proofErr w:type="spellStart"/>
            <w:r w:rsidRPr="00A952F9">
              <w:t>isUnique</w:t>
            </w:r>
            <w:proofErr w:type="spellEnd"/>
            <w:r w:rsidRPr="00A952F9">
              <w:t>: N/A</w:t>
            </w:r>
          </w:p>
          <w:p w14:paraId="0B0F2F33" w14:textId="77777777" w:rsidR="00DA5A31" w:rsidRPr="00A952F9" w:rsidRDefault="00DA5A31"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0926F6C" w14:textId="77777777" w:rsidR="00DA5A31" w:rsidRPr="00A952F9" w:rsidRDefault="00DA5A31" w:rsidP="0047681C">
            <w:pPr>
              <w:pStyle w:val="TAL"/>
              <w:keepNext w:val="0"/>
            </w:pPr>
            <w:proofErr w:type="spellStart"/>
            <w:r w:rsidRPr="00A952F9">
              <w:t>isNullable</w:t>
            </w:r>
            <w:proofErr w:type="spellEnd"/>
            <w:r w:rsidRPr="00A952F9">
              <w:t>: False</w:t>
            </w:r>
          </w:p>
          <w:p w14:paraId="6CC96F67" w14:textId="77777777" w:rsidR="00DA5A31" w:rsidRPr="00A952F9" w:rsidRDefault="00DA5A31" w:rsidP="0047681C">
            <w:pPr>
              <w:pStyle w:val="TAL"/>
              <w:keepNext w:val="0"/>
            </w:pPr>
          </w:p>
        </w:tc>
      </w:tr>
      <w:tr w:rsidR="00DA5A31" w:rsidRPr="00A952F9" w14:paraId="2772590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0B9696" w14:textId="77777777" w:rsidR="00DA5A31" w:rsidRPr="00A952F9" w:rsidRDefault="00DA5A31"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609CB449" w14:textId="77777777" w:rsidR="00DA5A31" w:rsidRPr="00A952F9" w:rsidRDefault="00DA5A31" w:rsidP="0047681C">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76BD2C68" w14:textId="77777777" w:rsidR="00DA5A31" w:rsidRPr="00A952F9" w:rsidRDefault="00DA5A31" w:rsidP="0047681C">
            <w:pPr>
              <w:pStyle w:val="TAL"/>
              <w:keepNext w:val="0"/>
            </w:pPr>
          </w:p>
          <w:p w14:paraId="525D9475" w14:textId="77777777" w:rsidR="00DA5A31" w:rsidRPr="00A952F9" w:rsidRDefault="00DA5A31" w:rsidP="0047681C">
            <w:pPr>
              <w:pStyle w:val="TAL"/>
              <w:keepNext w:val="0"/>
            </w:pPr>
            <w:proofErr w:type="spellStart"/>
            <w:r w:rsidRPr="00A952F9">
              <w:t>allowedValues</w:t>
            </w:r>
            <w:proofErr w:type="spellEnd"/>
            <w:r w:rsidRPr="00A952F9">
              <w:t>: [0...1800] 0.1 degree</w:t>
            </w:r>
          </w:p>
          <w:p w14:paraId="6B151DF3"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42ADE21" w14:textId="77777777" w:rsidR="00DA5A31" w:rsidRPr="00A952F9" w:rsidRDefault="00DA5A31" w:rsidP="0047681C">
            <w:pPr>
              <w:pStyle w:val="TAL"/>
              <w:keepNext w:val="0"/>
            </w:pPr>
            <w:r w:rsidRPr="00A952F9">
              <w:t>type: Integer</w:t>
            </w:r>
          </w:p>
          <w:p w14:paraId="1B984C5E" w14:textId="77777777" w:rsidR="00DA5A31" w:rsidRPr="00A952F9" w:rsidRDefault="00DA5A31" w:rsidP="0047681C">
            <w:pPr>
              <w:pStyle w:val="TAL"/>
              <w:keepNext w:val="0"/>
            </w:pPr>
            <w:r w:rsidRPr="00A952F9">
              <w:t>multiplicity: 0..1</w:t>
            </w:r>
          </w:p>
          <w:p w14:paraId="3CB6645A" w14:textId="77777777" w:rsidR="00DA5A31" w:rsidRPr="00A952F9" w:rsidRDefault="00DA5A31" w:rsidP="0047681C">
            <w:pPr>
              <w:pStyle w:val="TAL"/>
              <w:keepNext w:val="0"/>
            </w:pPr>
            <w:proofErr w:type="spellStart"/>
            <w:r w:rsidRPr="00A952F9">
              <w:t>isOrdered</w:t>
            </w:r>
            <w:proofErr w:type="spellEnd"/>
            <w:r w:rsidRPr="00A952F9">
              <w:t>: N/A</w:t>
            </w:r>
          </w:p>
          <w:p w14:paraId="3C349EFF" w14:textId="77777777" w:rsidR="00DA5A31" w:rsidRPr="00A952F9" w:rsidRDefault="00DA5A31" w:rsidP="0047681C">
            <w:pPr>
              <w:pStyle w:val="TAL"/>
              <w:keepNext w:val="0"/>
            </w:pPr>
            <w:proofErr w:type="spellStart"/>
            <w:r w:rsidRPr="00A952F9">
              <w:t>isUnique</w:t>
            </w:r>
            <w:proofErr w:type="spellEnd"/>
            <w:r w:rsidRPr="00A952F9">
              <w:t>: N/A</w:t>
            </w:r>
          </w:p>
          <w:p w14:paraId="49C46F5B" w14:textId="77777777" w:rsidR="00DA5A31" w:rsidRPr="00A952F9" w:rsidRDefault="00DA5A31" w:rsidP="0047681C">
            <w:pPr>
              <w:pStyle w:val="TAL"/>
              <w:keepNext w:val="0"/>
            </w:pPr>
            <w:proofErr w:type="spellStart"/>
            <w:r w:rsidRPr="00A952F9">
              <w:t>defaultValue</w:t>
            </w:r>
            <w:proofErr w:type="spellEnd"/>
            <w:r w:rsidRPr="00A952F9">
              <w:t xml:space="preserve">: </w:t>
            </w:r>
            <w:r w:rsidRPr="00A952F9">
              <w:rPr>
                <w:lang w:eastAsia="zh-CN"/>
              </w:rPr>
              <w:t>None</w:t>
            </w:r>
          </w:p>
          <w:p w14:paraId="0FF0E448"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8D003C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CF18B8" w14:textId="77777777" w:rsidR="00DA5A31" w:rsidRPr="00A952F9" w:rsidRDefault="00DA5A31" w:rsidP="0047681C">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6BF4323E" w14:textId="77777777" w:rsidR="00DA5A31" w:rsidRPr="00A952F9" w:rsidRDefault="00DA5A31" w:rsidP="0047681C">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23867D7" w14:textId="77777777" w:rsidR="00DA5A31" w:rsidRPr="00A952F9" w:rsidRDefault="00DA5A31" w:rsidP="0047681C">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18F46B90" w14:textId="77777777" w:rsidR="00DA5A31" w:rsidRPr="00A952F9" w:rsidRDefault="00DA5A31" w:rsidP="0047681C">
            <w:pPr>
              <w:pStyle w:val="TAL"/>
              <w:keepNext w:val="0"/>
              <w:rPr>
                <w:rFonts w:cs="Arial"/>
                <w:color w:val="181818"/>
                <w:spacing w:val="-6"/>
                <w:position w:val="2"/>
                <w:szCs w:val="18"/>
              </w:rPr>
            </w:pPr>
          </w:p>
          <w:p w14:paraId="73CF3F96" w14:textId="77777777" w:rsidR="00DA5A31" w:rsidRPr="00A952F9" w:rsidRDefault="00DA5A31"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0C75A3F" w14:textId="77777777" w:rsidR="00DA5A31" w:rsidRPr="00A952F9" w:rsidRDefault="00DA5A31" w:rsidP="0047681C">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ADE0D5D"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23B3609C" w14:textId="77777777" w:rsidR="00DA5A31" w:rsidRPr="00A952F9" w:rsidRDefault="00DA5A31" w:rsidP="0047681C">
            <w:pPr>
              <w:pStyle w:val="TAL"/>
              <w:keepNext w:val="0"/>
            </w:pPr>
            <w:r w:rsidRPr="00A952F9">
              <w:t>multiplicity: 1</w:t>
            </w:r>
          </w:p>
          <w:p w14:paraId="338E0083" w14:textId="77777777" w:rsidR="00DA5A31" w:rsidRPr="00A952F9" w:rsidRDefault="00DA5A31" w:rsidP="0047681C">
            <w:pPr>
              <w:pStyle w:val="TAL"/>
              <w:keepNext w:val="0"/>
            </w:pPr>
            <w:proofErr w:type="spellStart"/>
            <w:r w:rsidRPr="00A952F9">
              <w:t>isOrdered</w:t>
            </w:r>
            <w:proofErr w:type="spellEnd"/>
            <w:r w:rsidRPr="00A952F9">
              <w:t>: N/A</w:t>
            </w:r>
          </w:p>
          <w:p w14:paraId="69B67223" w14:textId="77777777" w:rsidR="00DA5A31" w:rsidRPr="00A952F9" w:rsidRDefault="00DA5A31" w:rsidP="0047681C">
            <w:pPr>
              <w:pStyle w:val="TAL"/>
              <w:keepNext w:val="0"/>
            </w:pPr>
            <w:proofErr w:type="spellStart"/>
            <w:r w:rsidRPr="00A952F9">
              <w:t>isUnique</w:t>
            </w:r>
            <w:proofErr w:type="spellEnd"/>
            <w:r w:rsidRPr="00A952F9">
              <w:t>: N/A</w:t>
            </w:r>
          </w:p>
          <w:p w14:paraId="17458CAC" w14:textId="77777777" w:rsidR="00DA5A31" w:rsidRPr="00A952F9" w:rsidRDefault="00DA5A31" w:rsidP="0047681C">
            <w:pPr>
              <w:pStyle w:val="TAL"/>
              <w:keepNext w:val="0"/>
            </w:pPr>
            <w:proofErr w:type="spellStart"/>
            <w:r w:rsidRPr="00A952F9">
              <w:t>defaultValue</w:t>
            </w:r>
            <w:proofErr w:type="spellEnd"/>
            <w:r w:rsidRPr="00A952F9">
              <w:t>: None</w:t>
            </w:r>
          </w:p>
          <w:p w14:paraId="623261CC"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41DEBB9B" w14:textId="77777777" w:rsidR="00DA5A31" w:rsidRPr="00A952F9" w:rsidRDefault="00DA5A31" w:rsidP="0047681C">
            <w:pPr>
              <w:pStyle w:val="TAL"/>
              <w:keepNext w:val="0"/>
            </w:pPr>
          </w:p>
        </w:tc>
      </w:tr>
      <w:tr w:rsidR="00DA5A31" w:rsidRPr="00A952F9" w14:paraId="3C2483B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C9970" w14:textId="77777777" w:rsidR="00DA5A31" w:rsidRPr="00A952F9" w:rsidRDefault="00DA5A31" w:rsidP="0047681C">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6D0762D5" w14:textId="77777777" w:rsidR="00DA5A31" w:rsidRPr="00A952F9" w:rsidRDefault="00DA5A31"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4F677D0A" w14:textId="77777777" w:rsidR="00DA5A31" w:rsidRPr="00A952F9" w:rsidRDefault="00DA5A31" w:rsidP="0047681C">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5034C59E" w14:textId="77777777" w:rsidR="00DA5A31" w:rsidRPr="00A952F9" w:rsidRDefault="00DA5A31" w:rsidP="0047681C">
            <w:pPr>
              <w:pStyle w:val="TAL"/>
              <w:keepNext w:val="0"/>
              <w:rPr>
                <w:rFonts w:cs="Arial"/>
                <w:color w:val="181818"/>
                <w:spacing w:val="-6"/>
                <w:position w:val="2"/>
                <w:szCs w:val="18"/>
              </w:rPr>
            </w:pPr>
          </w:p>
          <w:p w14:paraId="138E2833" w14:textId="77777777" w:rsidR="00DA5A31" w:rsidRPr="00A952F9" w:rsidRDefault="00DA5A31" w:rsidP="0047681C">
            <w:pPr>
              <w:pStyle w:val="TAL"/>
              <w:keepNext w:val="0"/>
            </w:pPr>
            <w:proofErr w:type="spellStart"/>
            <w:r w:rsidRPr="00A952F9">
              <w:t>allowedValues</w:t>
            </w:r>
            <w:proofErr w:type="spellEnd"/>
            <w:r w:rsidRPr="00A952F9">
              <w:t>:</w:t>
            </w:r>
          </w:p>
          <w:p w14:paraId="4FA8F249" w14:textId="77777777" w:rsidR="00DA5A31" w:rsidRPr="00A952F9" w:rsidRDefault="00DA5A31" w:rsidP="0047681C">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1F63B87B"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4FA917FB" w14:textId="77777777" w:rsidR="00DA5A31" w:rsidRPr="00A952F9" w:rsidRDefault="00DA5A31" w:rsidP="0047681C">
            <w:pPr>
              <w:pStyle w:val="TAL"/>
              <w:keepNext w:val="0"/>
            </w:pPr>
            <w:r w:rsidRPr="00A952F9">
              <w:t>multiplicity: 1</w:t>
            </w:r>
          </w:p>
          <w:p w14:paraId="2509D519" w14:textId="77777777" w:rsidR="00DA5A31" w:rsidRPr="00A952F9" w:rsidRDefault="00DA5A31" w:rsidP="0047681C">
            <w:pPr>
              <w:pStyle w:val="TAL"/>
              <w:keepNext w:val="0"/>
            </w:pPr>
            <w:proofErr w:type="spellStart"/>
            <w:r w:rsidRPr="00A952F9">
              <w:t>isOrdered</w:t>
            </w:r>
            <w:proofErr w:type="spellEnd"/>
            <w:r w:rsidRPr="00A952F9">
              <w:t>: N/A</w:t>
            </w:r>
          </w:p>
          <w:p w14:paraId="0540DC8E" w14:textId="77777777" w:rsidR="00DA5A31" w:rsidRPr="00A952F9" w:rsidRDefault="00DA5A31" w:rsidP="0047681C">
            <w:pPr>
              <w:pStyle w:val="TAL"/>
              <w:keepNext w:val="0"/>
            </w:pPr>
            <w:proofErr w:type="spellStart"/>
            <w:r w:rsidRPr="00A952F9">
              <w:t>isUnique</w:t>
            </w:r>
            <w:proofErr w:type="spellEnd"/>
            <w:r w:rsidRPr="00A952F9">
              <w:t>: N/A</w:t>
            </w:r>
          </w:p>
          <w:p w14:paraId="2459D71B" w14:textId="77777777" w:rsidR="00DA5A31" w:rsidRPr="00A952F9" w:rsidRDefault="00DA5A31" w:rsidP="0047681C">
            <w:pPr>
              <w:pStyle w:val="TAL"/>
              <w:keepNext w:val="0"/>
            </w:pPr>
            <w:proofErr w:type="spellStart"/>
            <w:r w:rsidRPr="00A952F9">
              <w:t>defaultValue</w:t>
            </w:r>
            <w:proofErr w:type="spellEnd"/>
            <w:r w:rsidRPr="00A952F9">
              <w:t>: None</w:t>
            </w:r>
          </w:p>
          <w:p w14:paraId="259DDE08"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45BADBA" w14:textId="77777777" w:rsidR="00DA5A31" w:rsidRPr="00A952F9" w:rsidRDefault="00DA5A31" w:rsidP="0047681C">
            <w:pPr>
              <w:pStyle w:val="TAL"/>
              <w:keepNext w:val="0"/>
            </w:pPr>
          </w:p>
        </w:tc>
      </w:tr>
      <w:tr w:rsidR="00DA5A31" w:rsidRPr="00A952F9" w14:paraId="5C6847A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DE312A" w14:textId="77777777" w:rsidR="00DA5A31" w:rsidRPr="00A952F9" w:rsidRDefault="00DA5A31" w:rsidP="0047681C">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6A10F3BE" w14:textId="77777777" w:rsidR="00DA5A31" w:rsidRPr="00A952F9" w:rsidRDefault="00DA5A31"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763B7E9" w14:textId="77777777" w:rsidR="00DA5A31" w:rsidRPr="00A952F9" w:rsidRDefault="00DA5A31" w:rsidP="0047681C">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37933119" w14:textId="77777777" w:rsidR="00DA5A31" w:rsidRPr="00A952F9" w:rsidRDefault="00DA5A31" w:rsidP="0047681C">
            <w:pPr>
              <w:pStyle w:val="TAL"/>
              <w:keepNext w:val="0"/>
              <w:rPr>
                <w:rFonts w:cs="Arial"/>
                <w:color w:val="181818"/>
                <w:spacing w:val="-6"/>
                <w:position w:val="2"/>
                <w:szCs w:val="18"/>
              </w:rPr>
            </w:pPr>
          </w:p>
          <w:p w14:paraId="24CF628D" w14:textId="77777777" w:rsidR="00DA5A31" w:rsidRPr="00A952F9" w:rsidRDefault="00DA5A31" w:rsidP="0047681C">
            <w:pPr>
              <w:pStyle w:val="TAL"/>
              <w:keepNext w:val="0"/>
            </w:pPr>
            <w:proofErr w:type="spellStart"/>
            <w:r w:rsidRPr="00A952F9">
              <w:t>allowedValues</w:t>
            </w:r>
            <w:proofErr w:type="spellEnd"/>
            <w:r w:rsidRPr="00A952F9">
              <w:t>:</w:t>
            </w:r>
          </w:p>
          <w:p w14:paraId="4304863A" w14:textId="77777777" w:rsidR="00DA5A31" w:rsidRPr="00A952F9" w:rsidRDefault="00DA5A31" w:rsidP="0047681C">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1F9E3218"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12F48017" w14:textId="77777777" w:rsidR="00DA5A31" w:rsidRPr="00A952F9" w:rsidRDefault="00DA5A31" w:rsidP="0047681C">
            <w:pPr>
              <w:pStyle w:val="TAL"/>
              <w:keepNext w:val="0"/>
            </w:pPr>
            <w:r w:rsidRPr="00A952F9">
              <w:t>multiplicity: 1</w:t>
            </w:r>
          </w:p>
          <w:p w14:paraId="48E29CC4" w14:textId="77777777" w:rsidR="00DA5A31" w:rsidRPr="00A952F9" w:rsidRDefault="00DA5A31" w:rsidP="0047681C">
            <w:pPr>
              <w:pStyle w:val="TAL"/>
              <w:keepNext w:val="0"/>
            </w:pPr>
            <w:proofErr w:type="spellStart"/>
            <w:r w:rsidRPr="00A952F9">
              <w:t>isOrdered</w:t>
            </w:r>
            <w:proofErr w:type="spellEnd"/>
            <w:r w:rsidRPr="00A952F9">
              <w:t>: N/A</w:t>
            </w:r>
          </w:p>
          <w:p w14:paraId="38A4DDB3" w14:textId="77777777" w:rsidR="00DA5A31" w:rsidRPr="00A952F9" w:rsidRDefault="00DA5A31" w:rsidP="0047681C">
            <w:pPr>
              <w:pStyle w:val="TAL"/>
              <w:keepNext w:val="0"/>
            </w:pPr>
            <w:proofErr w:type="spellStart"/>
            <w:r w:rsidRPr="00A952F9">
              <w:t>isUnique</w:t>
            </w:r>
            <w:proofErr w:type="spellEnd"/>
            <w:r w:rsidRPr="00A952F9">
              <w:t>: N/A</w:t>
            </w:r>
          </w:p>
          <w:p w14:paraId="27D9F558" w14:textId="77777777" w:rsidR="00DA5A31" w:rsidRPr="00A952F9" w:rsidRDefault="00DA5A31" w:rsidP="0047681C">
            <w:pPr>
              <w:pStyle w:val="TAL"/>
              <w:keepNext w:val="0"/>
            </w:pPr>
            <w:proofErr w:type="spellStart"/>
            <w:r w:rsidRPr="00A952F9">
              <w:t>defaultValue</w:t>
            </w:r>
            <w:proofErr w:type="spellEnd"/>
            <w:r w:rsidRPr="00A952F9">
              <w:t>: None</w:t>
            </w:r>
          </w:p>
          <w:p w14:paraId="6FA5F839"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4D3098F2" w14:textId="77777777" w:rsidR="00DA5A31" w:rsidRPr="00A952F9" w:rsidRDefault="00DA5A31" w:rsidP="0047681C">
            <w:pPr>
              <w:pStyle w:val="TAL"/>
              <w:keepNext w:val="0"/>
            </w:pPr>
          </w:p>
        </w:tc>
      </w:tr>
      <w:tr w:rsidR="00DA5A31" w:rsidRPr="00A952F9" w14:paraId="3D3A7CF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92371A"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2F589AF7" w14:textId="77777777" w:rsidR="00DA5A31" w:rsidRPr="00A952F9" w:rsidRDefault="00DA5A31" w:rsidP="0047681C">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753DCA3F" w14:textId="77777777" w:rsidR="00DA5A31" w:rsidRPr="00A952F9" w:rsidRDefault="00DA5A31" w:rsidP="0047681C">
            <w:pPr>
              <w:pStyle w:val="TAL"/>
              <w:keepNext w:val="0"/>
            </w:pPr>
          </w:p>
          <w:p w14:paraId="5E84CEE4" w14:textId="77777777" w:rsidR="00DA5A31" w:rsidRPr="00A952F9" w:rsidRDefault="00DA5A31" w:rsidP="0047681C">
            <w:pPr>
              <w:pStyle w:val="TAL"/>
              <w:keepNext w:val="0"/>
            </w:pPr>
            <w:proofErr w:type="spellStart"/>
            <w:r w:rsidRPr="00A952F9">
              <w:t>allowedValues</w:t>
            </w:r>
            <w:proofErr w:type="spellEnd"/>
            <w:r w:rsidRPr="00A952F9">
              <w:t>: N/A</w:t>
            </w:r>
          </w:p>
          <w:p w14:paraId="2801F259" w14:textId="77777777" w:rsidR="00DA5A31" w:rsidRPr="00A952F9" w:rsidRDefault="00DA5A31"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DBAFAEC"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39393196" w14:textId="77777777" w:rsidR="00DA5A31" w:rsidRPr="00A952F9" w:rsidRDefault="00DA5A31" w:rsidP="0047681C">
            <w:pPr>
              <w:pStyle w:val="TAL"/>
              <w:keepNext w:val="0"/>
            </w:pPr>
            <w:r w:rsidRPr="00A952F9">
              <w:t>multiplicity: 1</w:t>
            </w:r>
          </w:p>
          <w:p w14:paraId="62301916" w14:textId="77777777" w:rsidR="00DA5A31" w:rsidRPr="00A952F9" w:rsidRDefault="00DA5A31" w:rsidP="0047681C">
            <w:pPr>
              <w:pStyle w:val="TAL"/>
              <w:keepNext w:val="0"/>
            </w:pPr>
            <w:proofErr w:type="spellStart"/>
            <w:r w:rsidRPr="00A952F9">
              <w:t>isOrdered</w:t>
            </w:r>
            <w:proofErr w:type="spellEnd"/>
            <w:r w:rsidRPr="00A952F9">
              <w:t>: N/A</w:t>
            </w:r>
          </w:p>
          <w:p w14:paraId="6A3F59C6" w14:textId="77777777" w:rsidR="00DA5A31" w:rsidRPr="00A952F9" w:rsidRDefault="00DA5A31" w:rsidP="0047681C">
            <w:pPr>
              <w:pStyle w:val="TAL"/>
              <w:keepNext w:val="0"/>
            </w:pPr>
            <w:proofErr w:type="spellStart"/>
            <w:r w:rsidRPr="00A952F9">
              <w:t>isUnique</w:t>
            </w:r>
            <w:proofErr w:type="spellEnd"/>
            <w:r w:rsidRPr="00A952F9">
              <w:t>: N/A</w:t>
            </w:r>
          </w:p>
          <w:p w14:paraId="1B63F9A4" w14:textId="77777777" w:rsidR="00DA5A31" w:rsidRPr="00A952F9" w:rsidRDefault="00DA5A31" w:rsidP="0047681C">
            <w:pPr>
              <w:pStyle w:val="TAL"/>
              <w:keepNext w:val="0"/>
            </w:pPr>
            <w:proofErr w:type="spellStart"/>
            <w:r w:rsidRPr="00A952F9">
              <w:t>defaultValue</w:t>
            </w:r>
            <w:proofErr w:type="spellEnd"/>
            <w:r w:rsidRPr="00A952F9">
              <w:t>: None</w:t>
            </w:r>
          </w:p>
          <w:p w14:paraId="656CD3F4"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B0C2D81" w14:textId="77777777" w:rsidR="00DA5A31" w:rsidRPr="00A952F9" w:rsidRDefault="00DA5A31" w:rsidP="0047681C">
            <w:pPr>
              <w:pStyle w:val="TAL"/>
              <w:keepNext w:val="0"/>
            </w:pPr>
          </w:p>
        </w:tc>
      </w:tr>
      <w:tr w:rsidR="00DA5A31" w:rsidRPr="00A952F9" w14:paraId="3BEB602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D9C88F"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8EFD6D6" w14:textId="77777777" w:rsidR="00DA5A31" w:rsidRPr="00A952F9" w:rsidRDefault="00DA5A31" w:rsidP="0047681C">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3411B51F" w14:textId="77777777" w:rsidR="00DA5A31" w:rsidRPr="00A952F9" w:rsidRDefault="00DA5A31"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65E36E3"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076C6707" w14:textId="77777777" w:rsidR="00DA5A31" w:rsidRPr="00A952F9" w:rsidRDefault="00DA5A31" w:rsidP="0047681C">
            <w:pPr>
              <w:pStyle w:val="TAL"/>
              <w:keepNext w:val="0"/>
            </w:pPr>
            <w:r w:rsidRPr="00A952F9">
              <w:t>multiplicity: 1</w:t>
            </w:r>
          </w:p>
          <w:p w14:paraId="64B932BC" w14:textId="77777777" w:rsidR="00DA5A31" w:rsidRPr="00A952F9" w:rsidRDefault="00DA5A31" w:rsidP="0047681C">
            <w:pPr>
              <w:pStyle w:val="TAL"/>
              <w:keepNext w:val="0"/>
            </w:pPr>
            <w:proofErr w:type="spellStart"/>
            <w:r w:rsidRPr="00A952F9">
              <w:t>isOrdered</w:t>
            </w:r>
            <w:proofErr w:type="spellEnd"/>
            <w:r w:rsidRPr="00A952F9">
              <w:t>: N/A</w:t>
            </w:r>
          </w:p>
          <w:p w14:paraId="2FDC432B" w14:textId="77777777" w:rsidR="00DA5A31" w:rsidRPr="00A952F9" w:rsidRDefault="00DA5A31" w:rsidP="0047681C">
            <w:pPr>
              <w:pStyle w:val="TAL"/>
              <w:keepNext w:val="0"/>
            </w:pPr>
            <w:proofErr w:type="spellStart"/>
            <w:r w:rsidRPr="00A952F9">
              <w:t>isUnique</w:t>
            </w:r>
            <w:proofErr w:type="spellEnd"/>
            <w:r w:rsidRPr="00A952F9">
              <w:t>: N/A</w:t>
            </w:r>
          </w:p>
          <w:p w14:paraId="30099F8A" w14:textId="77777777" w:rsidR="00DA5A31" w:rsidRPr="00A952F9" w:rsidRDefault="00DA5A31" w:rsidP="0047681C">
            <w:pPr>
              <w:pStyle w:val="TAL"/>
              <w:keepNext w:val="0"/>
            </w:pPr>
            <w:proofErr w:type="spellStart"/>
            <w:r w:rsidRPr="00A952F9">
              <w:t>defaultValue</w:t>
            </w:r>
            <w:proofErr w:type="spellEnd"/>
            <w:r w:rsidRPr="00A952F9">
              <w:t>: None</w:t>
            </w:r>
          </w:p>
          <w:p w14:paraId="7C3A3F94"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61A617C9" w14:textId="77777777" w:rsidR="00DA5A31" w:rsidRPr="00A952F9" w:rsidRDefault="00DA5A31" w:rsidP="0047681C">
            <w:pPr>
              <w:pStyle w:val="TAL"/>
              <w:keepNext w:val="0"/>
            </w:pPr>
          </w:p>
        </w:tc>
      </w:tr>
      <w:tr w:rsidR="00DA5A31" w:rsidRPr="00A952F9" w14:paraId="56B0BB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45B62"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20C2A6AE" w14:textId="77777777" w:rsidR="00DA5A31" w:rsidRPr="00A952F9" w:rsidRDefault="00DA5A31"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66812026" w14:textId="77777777" w:rsidR="00DA5A31" w:rsidRPr="00A952F9" w:rsidRDefault="00DA5A31" w:rsidP="0047681C">
            <w:pPr>
              <w:pStyle w:val="TAL"/>
              <w:keepNext w:val="0"/>
            </w:pPr>
            <w:proofErr w:type="spellStart"/>
            <w:r w:rsidRPr="00A952F9">
              <w:t>allowedValues</w:t>
            </w:r>
            <w:proofErr w:type="spellEnd"/>
            <w:r w:rsidRPr="00A952F9">
              <w:t>: 0 : 65535</w:t>
            </w:r>
          </w:p>
          <w:p w14:paraId="02BB41D4" w14:textId="77777777" w:rsidR="00DA5A31" w:rsidRPr="00A952F9" w:rsidRDefault="00DA5A31" w:rsidP="0047681C">
            <w:pPr>
              <w:pStyle w:val="TAL"/>
              <w:keepNext w:val="0"/>
            </w:pPr>
          </w:p>
          <w:p w14:paraId="64D90455"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488120F" w14:textId="77777777" w:rsidR="00DA5A31" w:rsidRPr="00A952F9" w:rsidRDefault="00DA5A31" w:rsidP="0047681C">
            <w:pPr>
              <w:pStyle w:val="TAL"/>
              <w:keepNext w:val="0"/>
            </w:pPr>
            <w:r w:rsidRPr="00A952F9">
              <w:t>type: Integer</w:t>
            </w:r>
          </w:p>
          <w:p w14:paraId="2329D0D9" w14:textId="77777777" w:rsidR="00DA5A31" w:rsidRPr="00A952F9" w:rsidRDefault="00DA5A31" w:rsidP="0047681C">
            <w:pPr>
              <w:pStyle w:val="TAL"/>
              <w:keepNext w:val="0"/>
            </w:pPr>
            <w:r w:rsidRPr="00A952F9">
              <w:t>multiplicity: 1</w:t>
            </w:r>
          </w:p>
          <w:p w14:paraId="163DD101" w14:textId="77777777" w:rsidR="00DA5A31" w:rsidRPr="00A952F9" w:rsidRDefault="00DA5A31" w:rsidP="0047681C">
            <w:pPr>
              <w:pStyle w:val="TAL"/>
              <w:keepNext w:val="0"/>
            </w:pPr>
            <w:proofErr w:type="spellStart"/>
            <w:r w:rsidRPr="00A952F9">
              <w:t>isOrdered</w:t>
            </w:r>
            <w:proofErr w:type="spellEnd"/>
            <w:r w:rsidRPr="00A952F9">
              <w:t>: N/A</w:t>
            </w:r>
          </w:p>
          <w:p w14:paraId="5C87C15E" w14:textId="77777777" w:rsidR="00DA5A31" w:rsidRPr="00A952F9" w:rsidRDefault="00DA5A31" w:rsidP="0047681C">
            <w:pPr>
              <w:pStyle w:val="TAL"/>
              <w:keepNext w:val="0"/>
            </w:pPr>
            <w:proofErr w:type="spellStart"/>
            <w:r w:rsidRPr="00A952F9">
              <w:t>isUnique</w:t>
            </w:r>
            <w:proofErr w:type="spellEnd"/>
            <w:r w:rsidRPr="00A952F9">
              <w:t>: N/A</w:t>
            </w:r>
          </w:p>
          <w:p w14:paraId="5F122137" w14:textId="77777777" w:rsidR="00DA5A31" w:rsidRPr="00A952F9" w:rsidRDefault="00DA5A31" w:rsidP="0047681C">
            <w:pPr>
              <w:pStyle w:val="TAL"/>
              <w:keepNext w:val="0"/>
            </w:pPr>
            <w:proofErr w:type="spellStart"/>
            <w:r w:rsidRPr="00A952F9">
              <w:t>defaultValue</w:t>
            </w:r>
            <w:proofErr w:type="spellEnd"/>
            <w:r w:rsidRPr="00A952F9">
              <w:t>: None</w:t>
            </w:r>
          </w:p>
          <w:p w14:paraId="559134AA" w14:textId="77777777" w:rsidR="00DA5A31" w:rsidRPr="00A952F9" w:rsidRDefault="00DA5A31" w:rsidP="0047681C">
            <w:pPr>
              <w:pStyle w:val="TAL"/>
              <w:keepNext w:val="0"/>
            </w:pPr>
            <w:proofErr w:type="spellStart"/>
            <w:r w:rsidRPr="00A952F9">
              <w:t>isNullable</w:t>
            </w:r>
            <w:proofErr w:type="spellEnd"/>
            <w:r w:rsidRPr="00A952F9">
              <w:t>: False</w:t>
            </w:r>
          </w:p>
          <w:p w14:paraId="3E9E36FF" w14:textId="77777777" w:rsidR="00DA5A31" w:rsidRPr="00A952F9" w:rsidRDefault="00DA5A31" w:rsidP="0047681C">
            <w:pPr>
              <w:pStyle w:val="TAL"/>
              <w:keepNext w:val="0"/>
            </w:pPr>
          </w:p>
        </w:tc>
      </w:tr>
      <w:tr w:rsidR="00DA5A31" w:rsidRPr="00A952F9" w14:paraId="5D63AE2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0DD9E0" w14:textId="77777777" w:rsidR="00DA5A31" w:rsidRPr="00A952F9" w:rsidRDefault="00DA5A31" w:rsidP="0047681C">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0F6C57F8" w14:textId="77777777" w:rsidR="00DA5A31" w:rsidRPr="00A952F9" w:rsidRDefault="00DA5A31"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A7786A8" w14:textId="77777777" w:rsidR="00DA5A31" w:rsidRPr="00A952F9" w:rsidRDefault="00DA5A31" w:rsidP="0047681C">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6675B265" w14:textId="77777777" w:rsidR="00DA5A31" w:rsidRPr="00A952F9" w:rsidRDefault="00DA5A31" w:rsidP="0047681C">
            <w:pPr>
              <w:keepLines/>
              <w:spacing w:after="0"/>
              <w:rPr>
                <w:rFonts w:ascii="Arial" w:eastAsia="Arial" w:hAnsi="Arial" w:cs="Arial"/>
                <w:color w:val="000000"/>
                <w:sz w:val="18"/>
                <w:szCs w:val="18"/>
              </w:rPr>
            </w:pPr>
          </w:p>
          <w:p w14:paraId="4C49C4F3" w14:textId="77777777" w:rsidR="00DA5A31" w:rsidRPr="00A952F9" w:rsidRDefault="00DA5A31" w:rsidP="0047681C">
            <w:pPr>
              <w:pStyle w:val="TAL"/>
              <w:keepNext w:val="0"/>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45158C92" w14:textId="77777777" w:rsidR="00DA5A31" w:rsidRPr="00A952F9" w:rsidRDefault="00DA5A31" w:rsidP="0047681C">
            <w:pPr>
              <w:pStyle w:val="TAL"/>
              <w:keepNext w:val="0"/>
            </w:pPr>
            <w:r w:rsidRPr="00A952F9">
              <w:t>type: Integer</w:t>
            </w:r>
          </w:p>
          <w:p w14:paraId="66BEA543" w14:textId="77777777" w:rsidR="00DA5A31" w:rsidRPr="00A952F9" w:rsidRDefault="00DA5A31" w:rsidP="0047681C">
            <w:pPr>
              <w:pStyle w:val="TAL"/>
              <w:keepNext w:val="0"/>
            </w:pPr>
            <w:r w:rsidRPr="00A952F9">
              <w:t>multiplicity: 1</w:t>
            </w:r>
          </w:p>
          <w:p w14:paraId="3AD6EE95" w14:textId="77777777" w:rsidR="00DA5A31" w:rsidRPr="00A952F9" w:rsidRDefault="00DA5A31" w:rsidP="0047681C">
            <w:pPr>
              <w:pStyle w:val="TAL"/>
              <w:keepNext w:val="0"/>
            </w:pPr>
            <w:proofErr w:type="spellStart"/>
            <w:r w:rsidRPr="00A952F9">
              <w:t>isOrdered</w:t>
            </w:r>
            <w:proofErr w:type="spellEnd"/>
            <w:r w:rsidRPr="00A952F9">
              <w:t>: N/A</w:t>
            </w:r>
          </w:p>
          <w:p w14:paraId="628B8B8A" w14:textId="77777777" w:rsidR="00DA5A31" w:rsidRPr="00A952F9" w:rsidRDefault="00DA5A31" w:rsidP="0047681C">
            <w:pPr>
              <w:pStyle w:val="TAL"/>
              <w:keepNext w:val="0"/>
            </w:pPr>
            <w:proofErr w:type="spellStart"/>
            <w:r w:rsidRPr="00A952F9">
              <w:t>isUnique</w:t>
            </w:r>
            <w:proofErr w:type="spellEnd"/>
            <w:r w:rsidRPr="00A952F9">
              <w:t>: N/A</w:t>
            </w:r>
          </w:p>
          <w:p w14:paraId="1E751CEE" w14:textId="77777777" w:rsidR="00DA5A31" w:rsidRPr="00A952F9" w:rsidRDefault="00DA5A31" w:rsidP="0047681C">
            <w:pPr>
              <w:pStyle w:val="TAL"/>
              <w:keepNext w:val="0"/>
            </w:pPr>
            <w:proofErr w:type="spellStart"/>
            <w:r w:rsidRPr="00A952F9">
              <w:t>defaultValue</w:t>
            </w:r>
            <w:proofErr w:type="spellEnd"/>
            <w:r w:rsidRPr="00A952F9">
              <w:t>: None</w:t>
            </w:r>
          </w:p>
          <w:p w14:paraId="0DE38A3D" w14:textId="77777777" w:rsidR="00DA5A31" w:rsidRPr="00A952F9" w:rsidRDefault="00DA5A31" w:rsidP="0047681C">
            <w:pPr>
              <w:pStyle w:val="TAL"/>
              <w:keepNext w:val="0"/>
            </w:pPr>
            <w:proofErr w:type="spellStart"/>
            <w:r w:rsidRPr="00A952F9">
              <w:t>isNullable</w:t>
            </w:r>
            <w:proofErr w:type="spellEnd"/>
            <w:r w:rsidRPr="00A952F9">
              <w:t>: False</w:t>
            </w:r>
          </w:p>
          <w:p w14:paraId="6D3B0D57" w14:textId="77777777" w:rsidR="00DA5A31" w:rsidRPr="00A952F9" w:rsidRDefault="00DA5A31" w:rsidP="0047681C">
            <w:pPr>
              <w:pStyle w:val="TAL"/>
              <w:keepNext w:val="0"/>
            </w:pPr>
          </w:p>
          <w:p w14:paraId="0D7BB1E1" w14:textId="77777777" w:rsidR="00DA5A31" w:rsidRPr="00A952F9" w:rsidRDefault="00DA5A31" w:rsidP="0047681C">
            <w:pPr>
              <w:pStyle w:val="TAL"/>
              <w:keepNext w:val="0"/>
            </w:pPr>
          </w:p>
        </w:tc>
      </w:tr>
      <w:tr w:rsidR="00DA5A31" w:rsidRPr="00A952F9" w14:paraId="6E42FD6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1DB8FB" w14:textId="77777777" w:rsidR="00DA5A31" w:rsidRPr="00A952F9" w:rsidRDefault="00DA5A31" w:rsidP="0047681C">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134E5DB6" w14:textId="77777777" w:rsidR="00DA5A31" w:rsidRPr="00A952F9" w:rsidRDefault="00DA5A31"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06DD181" w14:textId="77777777" w:rsidR="00DA5A31" w:rsidRPr="00A952F9" w:rsidRDefault="00DA5A31" w:rsidP="0047681C">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500B1927" w14:textId="77777777" w:rsidR="00DA5A31" w:rsidRPr="00A952F9" w:rsidRDefault="00DA5A31" w:rsidP="0047681C">
            <w:pPr>
              <w:pStyle w:val="TAL"/>
              <w:keepNext w:val="0"/>
            </w:pPr>
          </w:p>
          <w:p w14:paraId="54D0DE75" w14:textId="77777777" w:rsidR="00DA5A31" w:rsidRPr="00A952F9" w:rsidRDefault="00DA5A31" w:rsidP="0047681C">
            <w:pPr>
              <w:pStyle w:val="TAL"/>
              <w:keepNext w:val="0"/>
            </w:pPr>
            <w:proofErr w:type="spellStart"/>
            <w:r w:rsidRPr="00A952F9">
              <w:t>allowedValues</w:t>
            </w:r>
            <w:proofErr w:type="spellEnd"/>
            <w:r w:rsidRPr="00A952F9">
              <w:t>: [-1800 ..1800] 0.1 degree</w:t>
            </w:r>
          </w:p>
          <w:p w14:paraId="6BF320EB"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942BF38" w14:textId="77777777" w:rsidR="00DA5A31" w:rsidRPr="00A952F9" w:rsidRDefault="00DA5A31" w:rsidP="0047681C">
            <w:pPr>
              <w:pStyle w:val="TAL"/>
              <w:keepNext w:val="0"/>
            </w:pPr>
            <w:r w:rsidRPr="00A952F9">
              <w:t>type: Integer</w:t>
            </w:r>
          </w:p>
          <w:p w14:paraId="40AEBE41" w14:textId="77777777" w:rsidR="00DA5A31" w:rsidRPr="00A952F9" w:rsidRDefault="00DA5A31" w:rsidP="0047681C">
            <w:pPr>
              <w:pStyle w:val="TAL"/>
              <w:keepNext w:val="0"/>
            </w:pPr>
            <w:r w:rsidRPr="00A952F9">
              <w:t>multiplicity: 1</w:t>
            </w:r>
          </w:p>
          <w:p w14:paraId="0AC5A792" w14:textId="77777777" w:rsidR="00DA5A31" w:rsidRPr="00A952F9" w:rsidRDefault="00DA5A31" w:rsidP="0047681C">
            <w:pPr>
              <w:pStyle w:val="TAL"/>
              <w:keepNext w:val="0"/>
            </w:pPr>
            <w:proofErr w:type="spellStart"/>
            <w:r w:rsidRPr="00A952F9">
              <w:t>isOrdered</w:t>
            </w:r>
            <w:proofErr w:type="spellEnd"/>
            <w:r w:rsidRPr="00A952F9">
              <w:t>: N/A</w:t>
            </w:r>
          </w:p>
          <w:p w14:paraId="5BBA4B5A" w14:textId="77777777" w:rsidR="00DA5A31" w:rsidRPr="00A952F9" w:rsidRDefault="00DA5A31" w:rsidP="0047681C">
            <w:pPr>
              <w:pStyle w:val="TAL"/>
              <w:keepNext w:val="0"/>
            </w:pPr>
            <w:proofErr w:type="spellStart"/>
            <w:r w:rsidRPr="00A952F9">
              <w:t>isUnique</w:t>
            </w:r>
            <w:proofErr w:type="spellEnd"/>
            <w:r w:rsidRPr="00A952F9">
              <w:t>: N/A</w:t>
            </w:r>
          </w:p>
          <w:p w14:paraId="14E9A832" w14:textId="77777777" w:rsidR="00DA5A31" w:rsidRPr="00A952F9" w:rsidRDefault="00DA5A31" w:rsidP="0047681C">
            <w:pPr>
              <w:pStyle w:val="TAL"/>
              <w:keepNext w:val="0"/>
            </w:pPr>
            <w:proofErr w:type="spellStart"/>
            <w:r w:rsidRPr="00A952F9">
              <w:t>defaultValue</w:t>
            </w:r>
            <w:proofErr w:type="spellEnd"/>
            <w:r w:rsidRPr="00A952F9">
              <w:t>: None</w:t>
            </w:r>
          </w:p>
          <w:p w14:paraId="62E63A3D" w14:textId="77777777" w:rsidR="00DA5A31" w:rsidRPr="00A952F9" w:rsidRDefault="00DA5A31" w:rsidP="0047681C">
            <w:pPr>
              <w:pStyle w:val="TAL"/>
              <w:keepNext w:val="0"/>
            </w:pPr>
            <w:proofErr w:type="spellStart"/>
            <w:r w:rsidRPr="00A952F9">
              <w:t>isNullable</w:t>
            </w:r>
            <w:proofErr w:type="spellEnd"/>
            <w:r w:rsidRPr="00A952F9">
              <w:t>: False</w:t>
            </w:r>
          </w:p>
          <w:p w14:paraId="35551937" w14:textId="77777777" w:rsidR="00DA5A31" w:rsidRPr="00A952F9" w:rsidRDefault="00DA5A31" w:rsidP="0047681C">
            <w:pPr>
              <w:pStyle w:val="TAL"/>
              <w:keepNext w:val="0"/>
            </w:pPr>
          </w:p>
          <w:p w14:paraId="1CB531C4" w14:textId="77777777" w:rsidR="00DA5A31" w:rsidRPr="00A952F9" w:rsidRDefault="00DA5A31" w:rsidP="0047681C">
            <w:pPr>
              <w:pStyle w:val="TAL"/>
              <w:keepNext w:val="0"/>
            </w:pPr>
          </w:p>
        </w:tc>
      </w:tr>
      <w:tr w:rsidR="00DA5A31" w:rsidRPr="00A952F9" w14:paraId="3223F88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01148B"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137DD92A" w14:textId="77777777" w:rsidR="00DA5A31" w:rsidRPr="00A952F9" w:rsidRDefault="00DA5A31" w:rsidP="0047681C">
            <w:pPr>
              <w:pStyle w:val="TAL"/>
              <w:keepNext w:val="0"/>
            </w:pPr>
            <w:r w:rsidRPr="00A952F9">
              <w:t>Cyclic prefix as defined in TS 38.211 [32], subclause 4.2.</w:t>
            </w:r>
          </w:p>
          <w:p w14:paraId="5E00CA5E" w14:textId="77777777" w:rsidR="00DA5A31" w:rsidRPr="00A952F9" w:rsidRDefault="00DA5A31" w:rsidP="0047681C">
            <w:pPr>
              <w:pStyle w:val="TAL"/>
              <w:keepNext w:val="0"/>
            </w:pPr>
          </w:p>
          <w:p w14:paraId="5F605522" w14:textId="77777777" w:rsidR="00DA5A31" w:rsidRPr="00A952F9" w:rsidRDefault="00DA5A31" w:rsidP="0047681C">
            <w:pPr>
              <w:pStyle w:val="TAL"/>
              <w:keepNext w:val="0"/>
            </w:pPr>
            <w:proofErr w:type="spellStart"/>
            <w:r w:rsidRPr="00A952F9">
              <w:t>allowedValues</w:t>
            </w:r>
            <w:proofErr w:type="spellEnd"/>
            <w:r w:rsidRPr="00A952F9">
              <w:t>:</w:t>
            </w:r>
          </w:p>
          <w:p w14:paraId="0DAEE327" w14:textId="77777777" w:rsidR="00DA5A31" w:rsidRPr="00A952F9" w:rsidRDefault="00DA5A31" w:rsidP="0047681C">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094D14EE" w14:textId="77777777" w:rsidR="00DA5A31" w:rsidRPr="00A952F9" w:rsidRDefault="00DA5A31" w:rsidP="0047681C">
            <w:pPr>
              <w:pStyle w:val="TAL"/>
              <w:keepNext w:val="0"/>
            </w:pPr>
            <w:r w:rsidRPr="00A952F9">
              <w:t>type: ENUM</w:t>
            </w:r>
          </w:p>
          <w:p w14:paraId="6D28A60E" w14:textId="77777777" w:rsidR="00DA5A31" w:rsidRPr="00A952F9" w:rsidRDefault="00DA5A31" w:rsidP="0047681C">
            <w:pPr>
              <w:pStyle w:val="TAL"/>
              <w:keepNext w:val="0"/>
            </w:pPr>
            <w:r w:rsidRPr="00A952F9">
              <w:t>multiplicity: 1</w:t>
            </w:r>
          </w:p>
          <w:p w14:paraId="4B775EBF" w14:textId="77777777" w:rsidR="00DA5A31" w:rsidRPr="00A952F9" w:rsidRDefault="00DA5A31" w:rsidP="0047681C">
            <w:pPr>
              <w:pStyle w:val="TAL"/>
              <w:keepNext w:val="0"/>
            </w:pPr>
            <w:proofErr w:type="spellStart"/>
            <w:r w:rsidRPr="00A952F9">
              <w:t>isOrdered</w:t>
            </w:r>
            <w:proofErr w:type="spellEnd"/>
            <w:r w:rsidRPr="00A952F9">
              <w:t>: N/A</w:t>
            </w:r>
          </w:p>
          <w:p w14:paraId="3D7AA260" w14:textId="77777777" w:rsidR="00DA5A31" w:rsidRPr="00A952F9" w:rsidRDefault="00DA5A31" w:rsidP="0047681C">
            <w:pPr>
              <w:pStyle w:val="TAL"/>
              <w:keepNext w:val="0"/>
            </w:pPr>
            <w:proofErr w:type="spellStart"/>
            <w:r w:rsidRPr="00A952F9">
              <w:t>isUnique</w:t>
            </w:r>
            <w:proofErr w:type="spellEnd"/>
            <w:r w:rsidRPr="00A952F9">
              <w:t>: N/A</w:t>
            </w:r>
          </w:p>
          <w:p w14:paraId="24B40050" w14:textId="77777777" w:rsidR="00DA5A31" w:rsidRPr="00A952F9" w:rsidRDefault="00DA5A31" w:rsidP="0047681C">
            <w:pPr>
              <w:pStyle w:val="TAL"/>
              <w:keepNext w:val="0"/>
            </w:pPr>
            <w:proofErr w:type="spellStart"/>
            <w:r w:rsidRPr="00A952F9">
              <w:t>defaultValue</w:t>
            </w:r>
            <w:proofErr w:type="spellEnd"/>
            <w:r w:rsidRPr="00A952F9">
              <w:t>: None</w:t>
            </w:r>
          </w:p>
          <w:p w14:paraId="287CC2D3"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54AD040" w14:textId="77777777" w:rsidR="00DA5A31" w:rsidRPr="00A952F9" w:rsidRDefault="00DA5A31" w:rsidP="0047681C">
            <w:pPr>
              <w:pStyle w:val="TAL"/>
              <w:keepNext w:val="0"/>
            </w:pPr>
          </w:p>
        </w:tc>
      </w:tr>
      <w:tr w:rsidR="00DA5A31" w:rsidRPr="00A952F9" w14:paraId="4D82504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02EFC6" w14:textId="77777777" w:rsidR="00DA5A31" w:rsidRPr="00A952F9" w:rsidRDefault="00DA5A31" w:rsidP="0047681C">
            <w:pPr>
              <w:pStyle w:val="TAL"/>
              <w:keepNext w:val="0"/>
              <w:rPr>
                <w:rFonts w:ascii="Courier New" w:hAnsi="Courier New" w:cs="Courier New"/>
              </w:rPr>
            </w:pPr>
            <w:bookmarkStart w:id="52" w:name="localEndPoint"/>
            <w:proofErr w:type="spellStart"/>
            <w:r w:rsidRPr="00A952F9">
              <w:rPr>
                <w:rFonts w:ascii="Courier New" w:hAnsi="Courier New" w:cs="Courier New"/>
              </w:rPr>
              <w:t>local</w:t>
            </w:r>
            <w:bookmarkEnd w:id="52"/>
            <w:r w:rsidRPr="00A952F9">
              <w:rPr>
                <w:rFonts w:ascii="Courier New" w:hAnsi="Courier New" w:cs="Courier New"/>
              </w:rPr>
              <w:t>Address</w:t>
            </w:r>
            <w:proofErr w:type="spellEnd"/>
            <w:r w:rsidRPr="00A952F9">
              <w:rPr>
                <w:rFonts w:ascii="Courier New" w:hAnsi="Courier New" w:cs="Courier New"/>
              </w:rPr>
              <w:t xml:space="preserve"> </w:t>
            </w:r>
          </w:p>
          <w:p w14:paraId="70B53B65" w14:textId="77777777" w:rsidR="00DA5A31" w:rsidRPr="00A952F9" w:rsidRDefault="00DA5A31" w:rsidP="0047681C">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73B481EE" w14:textId="77777777" w:rsidR="00DA5A31" w:rsidRPr="00A952F9" w:rsidRDefault="00DA5A31" w:rsidP="0047681C">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6EE98B8F" w14:textId="77777777" w:rsidR="00DA5A31" w:rsidRPr="00A952F9" w:rsidRDefault="00DA5A31" w:rsidP="0047681C">
            <w:pPr>
              <w:pStyle w:val="TAL"/>
              <w:keepNext w:val="0"/>
            </w:pPr>
          </w:p>
          <w:p w14:paraId="109BCFC8" w14:textId="77777777" w:rsidR="00DA5A31" w:rsidRPr="00A952F9" w:rsidRDefault="00DA5A31" w:rsidP="0047681C">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447EF59C" w14:textId="77777777" w:rsidR="00DA5A31" w:rsidRPr="00A952F9" w:rsidRDefault="00DA5A31"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5A1463A" w14:textId="77777777" w:rsidR="00DA5A31" w:rsidRPr="00A952F9" w:rsidRDefault="00DA5A31" w:rsidP="0047681C">
            <w:pPr>
              <w:pStyle w:val="TAL"/>
              <w:keepNext w:val="0"/>
            </w:pPr>
            <w:r w:rsidRPr="00A952F9">
              <w:t xml:space="preserve">type: </w:t>
            </w:r>
            <w:proofErr w:type="spellStart"/>
            <w:r w:rsidRPr="00A952F9">
              <w:rPr>
                <w:rFonts w:eastAsia="DengXian" w:cs="Arial"/>
              </w:rPr>
              <w:t>AddressWithVlan</w:t>
            </w:r>
            <w:proofErr w:type="spellEnd"/>
          </w:p>
          <w:p w14:paraId="270FEFC5" w14:textId="77777777" w:rsidR="00DA5A31" w:rsidRPr="00A952F9" w:rsidRDefault="00DA5A31" w:rsidP="0047681C">
            <w:pPr>
              <w:pStyle w:val="TAL"/>
              <w:keepNext w:val="0"/>
            </w:pPr>
            <w:r w:rsidRPr="00A952F9">
              <w:t xml:space="preserve">multiplicity: </w:t>
            </w:r>
            <w:r w:rsidRPr="00A952F9">
              <w:rPr>
                <w:rFonts w:eastAsia="DengXian" w:cs="Arial"/>
              </w:rPr>
              <w:t>1</w:t>
            </w:r>
          </w:p>
          <w:p w14:paraId="296E2419" w14:textId="77777777" w:rsidR="00DA5A31" w:rsidRPr="00A952F9" w:rsidRDefault="00DA5A31" w:rsidP="0047681C">
            <w:pPr>
              <w:pStyle w:val="TAL"/>
              <w:keepNext w:val="0"/>
            </w:pPr>
            <w:proofErr w:type="spellStart"/>
            <w:r w:rsidRPr="00A952F9">
              <w:t>isOrdered</w:t>
            </w:r>
            <w:proofErr w:type="spellEnd"/>
            <w:r w:rsidRPr="00A952F9">
              <w:t xml:space="preserve">: </w:t>
            </w:r>
            <w:r w:rsidRPr="00A952F9">
              <w:rPr>
                <w:rFonts w:eastAsia="DengXian" w:cs="Arial"/>
              </w:rPr>
              <w:t>N/A</w:t>
            </w:r>
          </w:p>
          <w:p w14:paraId="016B8A29" w14:textId="77777777" w:rsidR="00DA5A31" w:rsidRPr="00A952F9" w:rsidRDefault="00DA5A31" w:rsidP="0047681C">
            <w:pPr>
              <w:pStyle w:val="TAL"/>
              <w:keepNext w:val="0"/>
            </w:pPr>
            <w:proofErr w:type="spellStart"/>
            <w:r w:rsidRPr="00A952F9">
              <w:t>isUnique</w:t>
            </w:r>
            <w:proofErr w:type="spellEnd"/>
            <w:r w:rsidRPr="00A952F9">
              <w:t>: N/A</w:t>
            </w:r>
          </w:p>
          <w:p w14:paraId="159FE76B" w14:textId="77777777" w:rsidR="00DA5A31" w:rsidRPr="00A952F9" w:rsidRDefault="00DA5A31" w:rsidP="0047681C">
            <w:pPr>
              <w:pStyle w:val="TAL"/>
              <w:keepNext w:val="0"/>
            </w:pPr>
            <w:proofErr w:type="spellStart"/>
            <w:r w:rsidRPr="00A952F9">
              <w:t>defaultValue</w:t>
            </w:r>
            <w:proofErr w:type="spellEnd"/>
            <w:r w:rsidRPr="00A952F9">
              <w:t>: None</w:t>
            </w:r>
          </w:p>
          <w:p w14:paraId="327DA0E8" w14:textId="77777777" w:rsidR="00DA5A31" w:rsidRPr="00A952F9" w:rsidRDefault="00DA5A31" w:rsidP="0047681C">
            <w:pPr>
              <w:pStyle w:val="TAL"/>
              <w:keepNext w:val="0"/>
            </w:pPr>
            <w:proofErr w:type="spellStart"/>
            <w:r w:rsidRPr="00A952F9">
              <w:t>isNullable</w:t>
            </w:r>
            <w:proofErr w:type="spellEnd"/>
            <w:r w:rsidRPr="00A952F9">
              <w:t>: False</w:t>
            </w:r>
          </w:p>
          <w:p w14:paraId="1892A9A1" w14:textId="77777777" w:rsidR="00DA5A31" w:rsidRPr="00A952F9" w:rsidRDefault="00DA5A31" w:rsidP="0047681C">
            <w:pPr>
              <w:pStyle w:val="TAL"/>
              <w:keepNext w:val="0"/>
            </w:pPr>
          </w:p>
        </w:tc>
      </w:tr>
      <w:tr w:rsidR="00DA5A31" w:rsidRPr="00A952F9" w14:paraId="2D62602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F951F" w14:textId="77777777" w:rsidR="00DA5A31" w:rsidRPr="00A952F9" w:rsidRDefault="00DA5A31" w:rsidP="0047681C">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7187AB6" w14:textId="77777777" w:rsidR="00DA5A31" w:rsidRPr="00A952F9" w:rsidRDefault="00DA5A31"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612877A6" w14:textId="77777777" w:rsidR="00DA5A31" w:rsidRPr="00A952F9" w:rsidRDefault="00DA5A31" w:rsidP="0047681C">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68830BD8" w14:textId="77777777" w:rsidR="00DA5A31" w:rsidRPr="00A952F9" w:rsidRDefault="00DA5A31" w:rsidP="0047681C">
            <w:pPr>
              <w:keepLines/>
              <w:spacing w:after="0"/>
              <w:rPr>
                <w:rFonts w:ascii="Arial" w:eastAsia="DengXian" w:hAnsi="Arial" w:cs="Arial"/>
                <w:sz w:val="18"/>
              </w:rPr>
            </w:pPr>
            <w:r w:rsidRPr="00A952F9">
              <w:rPr>
                <w:rFonts w:ascii="Arial" w:eastAsia="DengXian" w:hAnsi="Arial" w:cs="Arial"/>
                <w:sz w:val="18"/>
              </w:rPr>
              <w:t xml:space="preserve">type: </w:t>
            </w:r>
            <w:proofErr w:type="spellStart"/>
            <w:r w:rsidRPr="00A952F9">
              <w:rPr>
                <w:rFonts w:ascii="Courier New" w:hAnsi="Courier New"/>
                <w:lang w:eastAsia="zh-CN"/>
              </w:rPr>
              <w:t>IpAddr</w:t>
            </w:r>
            <w:proofErr w:type="spellEnd"/>
          </w:p>
          <w:p w14:paraId="066A56EE" w14:textId="77777777" w:rsidR="00DA5A31" w:rsidRPr="00A952F9" w:rsidRDefault="00DA5A31" w:rsidP="0047681C">
            <w:pPr>
              <w:keepLines/>
              <w:spacing w:after="0"/>
              <w:rPr>
                <w:rFonts w:ascii="Arial" w:eastAsia="DengXian" w:hAnsi="Arial" w:cs="Arial"/>
                <w:sz w:val="18"/>
              </w:rPr>
            </w:pPr>
            <w:r w:rsidRPr="00A952F9">
              <w:rPr>
                <w:rFonts w:ascii="Arial" w:eastAsia="DengXian" w:hAnsi="Arial" w:cs="Arial"/>
                <w:sz w:val="18"/>
              </w:rPr>
              <w:t>multiplicity: 1</w:t>
            </w:r>
          </w:p>
          <w:p w14:paraId="3895ACCC" w14:textId="77777777" w:rsidR="00DA5A31" w:rsidRPr="00A952F9" w:rsidRDefault="00DA5A31" w:rsidP="0047681C">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6112DAC2" w14:textId="77777777" w:rsidR="00DA5A31" w:rsidRPr="00A952F9" w:rsidRDefault="00DA5A31" w:rsidP="0047681C">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2B5F3DB6" w14:textId="77777777" w:rsidR="00DA5A31" w:rsidRPr="00A952F9" w:rsidRDefault="00DA5A31" w:rsidP="0047681C">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7FCF44E8" w14:textId="77777777" w:rsidR="00DA5A31" w:rsidRPr="00A952F9" w:rsidRDefault="00DA5A31" w:rsidP="0047681C">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4D9377A9" w14:textId="77777777" w:rsidR="00DA5A31" w:rsidRPr="00A952F9" w:rsidRDefault="00DA5A31" w:rsidP="0047681C">
            <w:pPr>
              <w:pStyle w:val="TAL"/>
              <w:keepNext w:val="0"/>
            </w:pPr>
          </w:p>
        </w:tc>
      </w:tr>
      <w:tr w:rsidR="00DA5A31" w:rsidRPr="00A952F9" w14:paraId="654009E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F2570" w14:textId="77777777" w:rsidR="00DA5A31" w:rsidRPr="00A952F9" w:rsidRDefault="00DA5A31" w:rsidP="0047681C">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0A1C03CC" w14:textId="77777777" w:rsidR="00DA5A31" w:rsidRPr="00A952F9" w:rsidRDefault="00DA5A31"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6FCA4EDF" w14:textId="77777777" w:rsidR="00DA5A31" w:rsidRPr="00A952F9" w:rsidRDefault="00DA5A31"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F40AFD5" w14:textId="77777777" w:rsidR="00DA5A31" w:rsidRPr="00A952F9" w:rsidRDefault="00DA5A31" w:rsidP="0047681C">
            <w:pPr>
              <w:keepLines/>
              <w:spacing w:after="0"/>
              <w:rPr>
                <w:rFonts w:ascii="Arial" w:eastAsia="DengXian" w:hAnsi="Arial" w:cs="Arial"/>
                <w:sz w:val="18"/>
              </w:rPr>
            </w:pPr>
            <w:r w:rsidRPr="00A952F9">
              <w:rPr>
                <w:rFonts w:ascii="Arial" w:eastAsia="DengXian" w:hAnsi="Arial" w:cs="Arial"/>
                <w:sz w:val="18"/>
              </w:rPr>
              <w:t>type: String</w:t>
            </w:r>
          </w:p>
          <w:p w14:paraId="2FA64ABB" w14:textId="77777777" w:rsidR="00DA5A31" w:rsidRPr="00A952F9" w:rsidRDefault="00DA5A31" w:rsidP="0047681C">
            <w:pPr>
              <w:keepLines/>
              <w:spacing w:after="0"/>
              <w:rPr>
                <w:rFonts w:ascii="Arial" w:eastAsia="DengXian" w:hAnsi="Arial" w:cs="Arial"/>
                <w:sz w:val="18"/>
              </w:rPr>
            </w:pPr>
            <w:r w:rsidRPr="00A952F9">
              <w:rPr>
                <w:rFonts w:ascii="Arial" w:eastAsia="DengXian" w:hAnsi="Arial" w:cs="Arial"/>
                <w:sz w:val="18"/>
              </w:rPr>
              <w:t>multiplicity: 1</w:t>
            </w:r>
          </w:p>
          <w:p w14:paraId="198DC54C" w14:textId="77777777" w:rsidR="00DA5A31" w:rsidRPr="00A952F9" w:rsidRDefault="00DA5A31" w:rsidP="0047681C">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6ED6B485" w14:textId="77777777" w:rsidR="00DA5A31" w:rsidRPr="00A952F9" w:rsidRDefault="00DA5A31" w:rsidP="0047681C">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3DD85032" w14:textId="77777777" w:rsidR="00DA5A31" w:rsidRPr="00A952F9" w:rsidRDefault="00DA5A31" w:rsidP="0047681C">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2E896E00" w14:textId="77777777" w:rsidR="00DA5A31" w:rsidRPr="00A952F9" w:rsidRDefault="00DA5A31" w:rsidP="0047681C">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694DB5B0" w14:textId="77777777" w:rsidR="00DA5A31" w:rsidRPr="00A952F9" w:rsidRDefault="00DA5A31" w:rsidP="0047681C">
            <w:pPr>
              <w:pStyle w:val="TAL"/>
              <w:keepNext w:val="0"/>
            </w:pPr>
          </w:p>
        </w:tc>
      </w:tr>
      <w:tr w:rsidR="00DA5A31" w:rsidRPr="00A952F9" w14:paraId="78CAF4F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C91BD7" w14:textId="77777777" w:rsidR="00DA5A31" w:rsidRPr="00A952F9" w:rsidRDefault="00DA5A31" w:rsidP="0047681C">
            <w:pPr>
              <w:pStyle w:val="TAL"/>
              <w:keepNext w:val="0"/>
              <w:rPr>
                <w:rFonts w:ascii="Courier New" w:hAnsi="Courier New" w:cs="Courier New"/>
              </w:rPr>
            </w:pPr>
            <w:bookmarkStart w:id="53" w:name="remoteEndPoint"/>
            <w:proofErr w:type="spellStart"/>
            <w:r w:rsidRPr="00A952F9">
              <w:rPr>
                <w:rFonts w:ascii="Courier New" w:hAnsi="Courier New" w:cs="Courier New"/>
              </w:rPr>
              <w:t>remote</w:t>
            </w:r>
            <w:bookmarkEnd w:id="53"/>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123DEC09" w14:textId="77777777" w:rsidR="00DA5A31" w:rsidRPr="00A952F9" w:rsidRDefault="00DA5A31" w:rsidP="0047681C">
            <w:pPr>
              <w:pStyle w:val="TAL"/>
              <w:keepNext w:val="0"/>
            </w:pPr>
            <w:r w:rsidRPr="00A952F9">
              <w:t>Remote address including IP address used for initialization of the underlying transport.</w:t>
            </w:r>
          </w:p>
          <w:p w14:paraId="6C94E271" w14:textId="77777777" w:rsidR="00DA5A31" w:rsidRPr="00A952F9" w:rsidRDefault="00DA5A31" w:rsidP="0047681C">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26C00CB4" w14:textId="77777777" w:rsidR="00DA5A31" w:rsidRPr="00A952F9" w:rsidRDefault="00DA5A31" w:rsidP="0047681C">
            <w:pPr>
              <w:pStyle w:val="TAL"/>
              <w:keepNext w:val="0"/>
            </w:pPr>
          </w:p>
          <w:p w14:paraId="30B40E6A" w14:textId="77777777" w:rsidR="00DA5A31" w:rsidRPr="00A952F9" w:rsidRDefault="00DA5A31"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99B4C1" w14:textId="77777777" w:rsidR="00DA5A31" w:rsidRPr="00A952F9" w:rsidRDefault="00DA5A31" w:rsidP="0047681C">
            <w:pPr>
              <w:pStyle w:val="TAL"/>
              <w:keepNext w:val="0"/>
            </w:pPr>
            <w:r w:rsidRPr="00A952F9">
              <w:t xml:space="preserve">type: </w:t>
            </w:r>
            <w:proofErr w:type="spellStart"/>
            <w:r w:rsidRPr="00A952F9">
              <w:rPr>
                <w:rFonts w:ascii="Courier New" w:hAnsi="Courier New"/>
                <w:lang w:eastAsia="zh-CN"/>
              </w:rPr>
              <w:t>IpAddr</w:t>
            </w:r>
            <w:proofErr w:type="spellEnd"/>
          </w:p>
          <w:p w14:paraId="51B80516" w14:textId="77777777" w:rsidR="00DA5A31" w:rsidRPr="00A952F9" w:rsidRDefault="00DA5A31" w:rsidP="0047681C">
            <w:pPr>
              <w:pStyle w:val="TAL"/>
              <w:keepNext w:val="0"/>
            </w:pPr>
            <w:r w:rsidRPr="00A952F9">
              <w:t>multiplicity: 1</w:t>
            </w:r>
          </w:p>
          <w:p w14:paraId="1BA806F1" w14:textId="77777777" w:rsidR="00DA5A31" w:rsidRPr="00A952F9" w:rsidRDefault="00DA5A31" w:rsidP="0047681C">
            <w:pPr>
              <w:pStyle w:val="TAL"/>
              <w:keepNext w:val="0"/>
            </w:pPr>
            <w:proofErr w:type="spellStart"/>
            <w:r w:rsidRPr="00A952F9">
              <w:t>isOrdered</w:t>
            </w:r>
            <w:proofErr w:type="spellEnd"/>
            <w:r w:rsidRPr="00A952F9">
              <w:t>: N/A</w:t>
            </w:r>
          </w:p>
          <w:p w14:paraId="181F1F40" w14:textId="77777777" w:rsidR="00DA5A31" w:rsidRPr="00A952F9" w:rsidRDefault="00DA5A31" w:rsidP="0047681C">
            <w:pPr>
              <w:pStyle w:val="TAL"/>
              <w:keepNext w:val="0"/>
            </w:pPr>
            <w:proofErr w:type="spellStart"/>
            <w:r w:rsidRPr="00A952F9">
              <w:t>isUnique</w:t>
            </w:r>
            <w:proofErr w:type="spellEnd"/>
            <w:r w:rsidRPr="00A952F9">
              <w:t>: N/A</w:t>
            </w:r>
          </w:p>
          <w:p w14:paraId="7CFE899A" w14:textId="77777777" w:rsidR="00DA5A31" w:rsidRPr="00A952F9" w:rsidRDefault="00DA5A31" w:rsidP="0047681C">
            <w:pPr>
              <w:pStyle w:val="TAL"/>
              <w:keepNext w:val="0"/>
            </w:pPr>
            <w:proofErr w:type="spellStart"/>
            <w:r w:rsidRPr="00A952F9">
              <w:t>defaultValue</w:t>
            </w:r>
            <w:proofErr w:type="spellEnd"/>
            <w:r w:rsidRPr="00A952F9">
              <w:t>: None</w:t>
            </w:r>
          </w:p>
          <w:p w14:paraId="4BF1D15B" w14:textId="77777777" w:rsidR="00DA5A31" w:rsidRPr="00A952F9" w:rsidRDefault="00DA5A31" w:rsidP="0047681C">
            <w:pPr>
              <w:pStyle w:val="TAL"/>
              <w:keepNext w:val="0"/>
            </w:pPr>
            <w:proofErr w:type="spellStart"/>
            <w:r w:rsidRPr="00A952F9">
              <w:t>isNullable</w:t>
            </w:r>
            <w:proofErr w:type="spellEnd"/>
            <w:r w:rsidRPr="00A952F9">
              <w:t>: False</w:t>
            </w:r>
          </w:p>
          <w:p w14:paraId="16F96601" w14:textId="77777777" w:rsidR="00DA5A31" w:rsidRPr="00A952F9" w:rsidRDefault="00DA5A31" w:rsidP="0047681C">
            <w:pPr>
              <w:pStyle w:val="TAL"/>
              <w:keepNext w:val="0"/>
            </w:pPr>
          </w:p>
        </w:tc>
      </w:tr>
      <w:tr w:rsidR="00DA5A31" w:rsidRPr="00A952F9" w14:paraId="6A24271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23FE26" w14:textId="77777777" w:rsidR="00DA5A31" w:rsidRPr="00A952F9" w:rsidRDefault="00DA5A31" w:rsidP="0047681C">
            <w:pPr>
              <w:pStyle w:val="TAL"/>
              <w:keepNext w:val="0"/>
              <w:rPr>
                <w:rFonts w:ascii="Courier New" w:hAnsi="Courier New" w:cs="Courier New"/>
                <w:szCs w:val="18"/>
              </w:rPr>
            </w:pPr>
            <w:proofErr w:type="spellStart"/>
            <w:r w:rsidRPr="00A952F9">
              <w:rPr>
                <w:rFonts w:ascii="Courier New" w:hAnsi="Courier New" w:cs="Courier New"/>
                <w:szCs w:val="18"/>
              </w:rPr>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08D9B2A1" w14:textId="77777777" w:rsidR="00DA5A31" w:rsidRPr="00A952F9" w:rsidRDefault="00DA5A31" w:rsidP="0047681C">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22A66E28" w14:textId="77777777" w:rsidR="00DA5A31" w:rsidRPr="00A952F9" w:rsidRDefault="00DA5A31" w:rsidP="0047681C">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65DCB9B0" w14:textId="77777777" w:rsidR="00DA5A31" w:rsidRPr="00A952F9" w:rsidRDefault="00DA5A31" w:rsidP="0047681C">
            <w:pPr>
              <w:pStyle w:val="TAL"/>
              <w:keepNext w:val="0"/>
              <w:rPr>
                <w:lang w:eastAsia="zh-CN"/>
              </w:rPr>
            </w:pPr>
          </w:p>
          <w:p w14:paraId="5FCC87E0" w14:textId="77777777" w:rsidR="00DA5A31" w:rsidRPr="00A952F9" w:rsidRDefault="00DA5A31" w:rsidP="0047681C">
            <w:pPr>
              <w:pStyle w:val="TAL"/>
              <w:keepNext w:val="0"/>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44858EA4" w14:textId="77777777" w:rsidR="00DA5A31" w:rsidRPr="00A952F9" w:rsidRDefault="00DA5A31"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2BE037E" w14:textId="77777777" w:rsidR="00DA5A31" w:rsidRPr="00A952F9" w:rsidRDefault="00DA5A31" w:rsidP="0047681C">
            <w:pPr>
              <w:pStyle w:val="TAL"/>
              <w:keepNext w:val="0"/>
            </w:pPr>
            <w:r w:rsidRPr="00A952F9">
              <w:t>type: Integer</w:t>
            </w:r>
          </w:p>
          <w:p w14:paraId="5E98D169" w14:textId="77777777" w:rsidR="00DA5A31" w:rsidRPr="00A952F9" w:rsidRDefault="00DA5A31" w:rsidP="0047681C">
            <w:pPr>
              <w:pStyle w:val="TAL"/>
              <w:keepNext w:val="0"/>
            </w:pPr>
            <w:r w:rsidRPr="00A952F9">
              <w:t>multiplicity: 1</w:t>
            </w:r>
          </w:p>
          <w:p w14:paraId="27A6A4C7" w14:textId="77777777" w:rsidR="00DA5A31" w:rsidRPr="00A952F9" w:rsidRDefault="00DA5A31" w:rsidP="0047681C">
            <w:pPr>
              <w:pStyle w:val="TAL"/>
              <w:keepNext w:val="0"/>
            </w:pPr>
            <w:proofErr w:type="spellStart"/>
            <w:r w:rsidRPr="00A952F9">
              <w:t>isOrdered</w:t>
            </w:r>
            <w:proofErr w:type="spellEnd"/>
            <w:r w:rsidRPr="00A952F9">
              <w:t>: N/A</w:t>
            </w:r>
          </w:p>
          <w:p w14:paraId="3F0C34E5" w14:textId="77777777" w:rsidR="00DA5A31" w:rsidRPr="00A952F9" w:rsidRDefault="00DA5A31" w:rsidP="0047681C">
            <w:pPr>
              <w:pStyle w:val="TAL"/>
              <w:keepNext w:val="0"/>
            </w:pPr>
            <w:proofErr w:type="spellStart"/>
            <w:r w:rsidRPr="00A952F9">
              <w:t>isUnique</w:t>
            </w:r>
            <w:proofErr w:type="spellEnd"/>
            <w:r w:rsidRPr="00A952F9">
              <w:t>: N/A</w:t>
            </w:r>
          </w:p>
          <w:p w14:paraId="5255FD6C" w14:textId="77777777" w:rsidR="00DA5A31" w:rsidRPr="00A952F9" w:rsidRDefault="00DA5A31" w:rsidP="0047681C">
            <w:pPr>
              <w:pStyle w:val="TAL"/>
              <w:keepNext w:val="0"/>
            </w:pPr>
            <w:proofErr w:type="spellStart"/>
            <w:r w:rsidRPr="00A952F9">
              <w:t>defaultValue</w:t>
            </w:r>
            <w:proofErr w:type="spellEnd"/>
            <w:r w:rsidRPr="00A952F9">
              <w:t>: None</w:t>
            </w:r>
          </w:p>
          <w:p w14:paraId="47E7F5F8" w14:textId="77777777" w:rsidR="00DA5A31" w:rsidRPr="00A952F9" w:rsidRDefault="00DA5A31" w:rsidP="0047681C">
            <w:pPr>
              <w:pStyle w:val="TAL"/>
              <w:keepNext w:val="0"/>
            </w:pPr>
            <w:proofErr w:type="spellStart"/>
            <w:r w:rsidRPr="00A952F9">
              <w:t>isNullable</w:t>
            </w:r>
            <w:proofErr w:type="spellEnd"/>
            <w:r w:rsidRPr="00A952F9">
              <w:t>: False</w:t>
            </w:r>
          </w:p>
          <w:p w14:paraId="28D40DDA" w14:textId="77777777" w:rsidR="00DA5A31" w:rsidRPr="00A952F9" w:rsidRDefault="00DA5A31" w:rsidP="0047681C">
            <w:pPr>
              <w:pStyle w:val="TAL"/>
              <w:keepNext w:val="0"/>
              <w:rPr>
                <w:rFonts w:cs="Arial"/>
              </w:rPr>
            </w:pPr>
          </w:p>
        </w:tc>
      </w:tr>
      <w:tr w:rsidR="00DA5A31" w:rsidRPr="00A952F9" w14:paraId="69229C7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FD1885" w14:textId="77777777" w:rsidR="00DA5A31" w:rsidRPr="00A952F9" w:rsidRDefault="00DA5A31" w:rsidP="0047681C">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3A25466" w14:textId="77777777" w:rsidR="00DA5A31" w:rsidRPr="00A952F9" w:rsidRDefault="00DA5A31" w:rsidP="0047681C">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558C9BBA" w14:textId="77777777" w:rsidR="00DA5A31" w:rsidRPr="00A952F9" w:rsidRDefault="00DA5A31" w:rsidP="0047681C">
            <w:pPr>
              <w:pStyle w:val="TAL"/>
              <w:keepNext w:val="0"/>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0E3F2423" w14:textId="77777777" w:rsidR="00DA5A31" w:rsidRPr="00A952F9" w:rsidRDefault="00DA5A31" w:rsidP="0047681C">
            <w:pPr>
              <w:pStyle w:val="TAL"/>
              <w:keepNext w:val="0"/>
            </w:pPr>
            <w:r w:rsidRPr="00A952F9">
              <w:t>type: Integer</w:t>
            </w:r>
          </w:p>
          <w:p w14:paraId="275A05F8" w14:textId="77777777" w:rsidR="00DA5A31" w:rsidRPr="00A952F9" w:rsidRDefault="00DA5A31" w:rsidP="0047681C">
            <w:pPr>
              <w:pStyle w:val="TAL"/>
              <w:keepNext w:val="0"/>
            </w:pPr>
            <w:r w:rsidRPr="00A952F9">
              <w:t>multiplicity: 1</w:t>
            </w:r>
          </w:p>
          <w:p w14:paraId="43A3B7DC" w14:textId="77777777" w:rsidR="00DA5A31" w:rsidRPr="00A952F9" w:rsidRDefault="00DA5A31" w:rsidP="0047681C">
            <w:pPr>
              <w:pStyle w:val="TAL"/>
              <w:keepNext w:val="0"/>
            </w:pPr>
            <w:proofErr w:type="spellStart"/>
            <w:r w:rsidRPr="00A952F9">
              <w:t>isOrdered</w:t>
            </w:r>
            <w:proofErr w:type="spellEnd"/>
            <w:r w:rsidRPr="00A952F9">
              <w:t>: N/A</w:t>
            </w:r>
          </w:p>
          <w:p w14:paraId="7AD158AC" w14:textId="77777777" w:rsidR="00DA5A31" w:rsidRPr="00A952F9" w:rsidRDefault="00DA5A31" w:rsidP="0047681C">
            <w:pPr>
              <w:pStyle w:val="TAL"/>
              <w:keepNext w:val="0"/>
            </w:pPr>
            <w:proofErr w:type="spellStart"/>
            <w:r w:rsidRPr="00A952F9">
              <w:t>isUnique</w:t>
            </w:r>
            <w:proofErr w:type="spellEnd"/>
            <w:r w:rsidRPr="00A952F9">
              <w:t>: N/A</w:t>
            </w:r>
          </w:p>
          <w:p w14:paraId="4C43B1F3" w14:textId="77777777" w:rsidR="00DA5A31" w:rsidRPr="00A952F9" w:rsidRDefault="00DA5A31" w:rsidP="0047681C">
            <w:pPr>
              <w:pStyle w:val="TAL"/>
              <w:keepNext w:val="0"/>
            </w:pPr>
            <w:proofErr w:type="spellStart"/>
            <w:r w:rsidRPr="00A952F9">
              <w:t>defaultValue</w:t>
            </w:r>
            <w:proofErr w:type="spellEnd"/>
            <w:r w:rsidRPr="00A952F9">
              <w:t>: None</w:t>
            </w:r>
          </w:p>
          <w:p w14:paraId="5C0E8DAB" w14:textId="77777777" w:rsidR="00DA5A31" w:rsidRPr="00A952F9" w:rsidRDefault="00DA5A31" w:rsidP="0047681C">
            <w:pPr>
              <w:pStyle w:val="TAL"/>
              <w:keepNext w:val="0"/>
            </w:pPr>
            <w:proofErr w:type="spellStart"/>
            <w:r w:rsidRPr="00A952F9">
              <w:t>isNullable</w:t>
            </w:r>
            <w:proofErr w:type="spellEnd"/>
            <w:r w:rsidRPr="00A952F9">
              <w:t>: False</w:t>
            </w:r>
          </w:p>
          <w:p w14:paraId="355DC385" w14:textId="77777777" w:rsidR="00DA5A31" w:rsidRPr="00A952F9" w:rsidRDefault="00DA5A31" w:rsidP="0047681C">
            <w:pPr>
              <w:pStyle w:val="TAL"/>
              <w:keepNext w:val="0"/>
            </w:pPr>
          </w:p>
        </w:tc>
      </w:tr>
      <w:tr w:rsidR="00DA5A31" w:rsidRPr="00A952F9" w14:paraId="0C58B7A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D917DB" w14:textId="77777777" w:rsidR="00DA5A31" w:rsidRPr="00A952F9" w:rsidRDefault="00DA5A31" w:rsidP="0047681C">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76752737" w14:textId="77777777" w:rsidR="00DA5A31" w:rsidRPr="00A952F9" w:rsidRDefault="00DA5A31" w:rsidP="0047681C">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076E5029" w14:textId="77777777" w:rsidR="00DA5A31" w:rsidRPr="00A952F9" w:rsidRDefault="00DA5A31" w:rsidP="0047681C">
            <w:pPr>
              <w:pStyle w:val="TAL"/>
              <w:keepNext w:val="0"/>
            </w:pPr>
          </w:p>
          <w:p w14:paraId="2E05ED04" w14:textId="77777777" w:rsidR="00DA5A31" w:rsidRPr="00A952F9" w:rsidRDefault="00DA5A31" w:rsidP="0047681C">
            <w:pPr>
              <w:pStyle w:val="TAL"/>
              <w:keepNext w:val="0"/>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4628E2B" w14:textId="77777777" w:rsidR="00DA5A31" w:rsidRPr="00A952F9" w:rsidRDefault="00DA5A31" w:rsidP="0047681C">
            <w:pPr>
              <w:pStyle w:val="TAL"/>
              <w:keepNext w:val="0"/>
            </w:pPr>
            <w:r w:rsidRPr="00A952F9">
              <w:t>type: Integer</w:t>
            </w:r>
          </w:p>
          <w:p w14:paraId="43F4C7AF" w14:textId="77777777" w:rsidR="00DA5A31" w:rsidRPr="00A952F9" w:rsidRDefault="00DA5A31" w:rsidP="0047681C">
            <w:pPr>
              <w:pStyle w:val="TAL"/>
              <w:keepNext w:val="0"/>
            </w:pPr>
            <w:r w:rsidRPr="00A952F9">
              <w:t>multiplicity: 1</w:t>
            </w:r>
          </w:p>
          <w:p w14:paraId="209D6A08" w14:textId="77777777" w:rsidR="00DA5A31" w:rsidRPr="00A952F9" w:rsidRDefault="00DA5A31" w:rsidP="0047681C">
            <w:pPr>
              <w:pStyle w:val="TAL"/>
              <w:keepNext w:val="0"/>
            </w:pPr>
            <w:proofErr w:type="spellStart"/>
            <w:r w:rsidRPr="00A952F9">
              <w:t>isOrdered</w:t>
            </w:r>
            <w:proofErr w:type="spellEnd"/>
            <w:r w:rsidRPr="00A952F9">
              <w:t>: N/A</w:t>
            </w:r>
          </w:p>
          <w:p w14:paraId="51F96622" w14:textId="77777777" w:rsidR="00DA5A31" w:rsidRPr="00A952F9" w:rsidRDefault="00DA5A31" w:rsidP="0047681C">
            <w:pPr>
              <w:pStyle w:val="TAL"/>
              <w:keepNext w:val="0"/>
            </w:pPr>
            <w:proofErr w:type="spellStart"/>
            <w:r w:rsidRPr="00A952F9">
              <w:t>isUnique</w:t>
            </w:r>
            <w:proofErr w:type="spellEnd"/>
            <w:r w:rsidRPr="00A952F9">
              <w:t>: N/A</w:t>
            </w:r>
          </w:p>
          <w:p w14:paraId="67D00D27" w14:textId="77777777" w:rsidR="00DA5A31" w:rsidRPr="00A952F9" w:rsidRDefault="00DA5A31" w:rsidP="0047681C">
            <w:pPr>
              <w:pStyle w:val="TAL"/>
              <w:keepNext w:val="0"/>
            </w:pPr>
            <w:proofErr w:type="spellStart"/>
            <w:r w:rsidRPr="00A952F9">
              <w:t>defaultValue</w:t>
            </w:r>
            <w:proofErr w:type="spellEnd"/>
            <w:r w:rsidRPr="00A952F9">
              <w:t>: None</w:t>
            </w:r>
          </w:p>
          <w:p w14:paraId="3395731A" w14:textId="77777777" w:rsidR="00DA5A31" w:rsidRPr="00A952F9" w:rsidRDefault="00DA5A31" w:rsidP="0047681C">
            <w:pPr>
              <w:pStyle w:val="TAL"/>
              <w:keepNext w:val="0"/>
            </w:pPr>
            <w:proofErr w:type="spellStart"/>
            <w:r w:rsidRPr="00A952F9">
              <w:t>isNullable</w:t>
            </w:r>
            <w:proofErr w:type="spellEnd"/>
            <w:r w:rsidRPr="00A952F9">
              <w:t>: False</w:t>
            </w:r>
          </w:p>
          <w:p w14:paraId="076D6F6F" w14:textId="77777777" w:rsidR="00DA5A31" w:rsidRPr="00A952F9" w:rsidRDefault="00DA5A31" w:rsidP="0047681C">
            <w:pPr>
              <w:pStyle w:val="TAL"/>
              <w:keepNext w:val="0"/>
              <w:rPr>
                <w:rFonts w:cs="Arial"/>
              </w:rPr>
            </w:pPr>
          </w:p>
        </w:tc>
      </w:tr>
      <w:tr w:rsidR="00DA5A31" w:rsidRPr="00A952F9" w14:paraId="68EBEE8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9B88A" w14:textId="77777777" w:rsidR="00DA5A31" w:rsidRPr="00A952F9" w:rsidRDefault="00DA5A31" w:rsidP="0047681C">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3879552F" w14:textId="77777777" w:rsidR="00DA5A31" w:rsidRPr="00A952F9" w:rsidRDefault="00DA5A31" w:rsidP="0047681C">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21C5B7C1" w14:textId="77777777" w:rsidR="00DA5A31" w:rsidRPr="00A952F9" w:rsidRDefault="00DA5A31" w:rsidP="0047681C">
            <w:pPr>
              <w:pStyle w:val="TAL"/>
              <w:keepNext w:val="0"/>
            </w:pPr>
          </w:p>
          <w:p w14:paraId="39272C1F" w14:textId="77777777" w:rsidR="00DA5A31" w:rsidRPr="00A952F9" w:rsidRDefault="00DA5A31" w:rsidP="0047681C">
            <w:pPr>
              <w:pStyle w:val="TAL"/>
              <w:keepNext w:val="0"/>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ED48644" w14:textId="77777777" w:rsidR="00DA5A31" w:rsidRPr="00A952F9" w:rsidRDefault="00DA5A31" w:rsidP="0047681C">
            <w:pPr>
              <w:pStyle w:val="TAL"/>
              <w:keepNext w:val="0"/>
            </w:pPr>
            <w:r w:rsidRPr="00A952F9">
              <w:t>type: Integer</w:t>
            </w:r>
          </w:p>
          <w:p w14:paraId="2A2FB2D9" w14:textId="77777777" w:rsidR="00DA5A31" w:rsidRPr="00A952F9" w:rsidRDefault="00DA5A31" w:rsidP="0047681C">
            <w:pPr>
              <w:pStyle w:val="TAL"/>
              <w:keepNext w:val="0"/>
            </w:pPr>
            <w:r w:rsidRPr="00A952F9">
              <w:t>multiplicity: 1</w:t>
            </w:r>
          </w:p>
          <w:p w14:paraId="02ED0800" w14:textId="77777777" w:rsidR="00DA5A31" w:rsidRPr="00A952F9" w:rsidRDefault="00DA5A31" w:rsidP="0047681C">
            <w:pPr>
              <w:pStyle w:val="TAL"/>
              <w:keepNext w:val="0"/>
            </w:pPr>
            <w:proofErr w:type="spellStart"/>
            <w:r w:rsidRPr="00A952F9">
              <w:t>isOrdered</w:t>
            </w:r>
            <w:proofErr w:type="spellEnd"/>
            <w:r w:rsidRPr="00A952F9">
              <w:t>: N/A</w:t>
            </w:r>
          </w:p>
          <w:p w14:paraId="5A58A152" w14:textId="77777777" w:rsidR="00DA5A31" w:rsidRPr="00A952F9" w:rsidRDefault="00DA5A31" w:rsidP="0047681C">
            <w:pPr>
              <w:pStyle w:val="TAL"/>
              <w:keepNext w:val="0"/>
            </w:pPr>
            <w:proofErr w:type="spellStart"/>
            <w:r w:rsidRPr="00A952F9">
              <w:t>isUnique</w:t>
            </w:r>
            <w:proofErr w:type="spellEnd"/>
            <w:r w:rsidRPr="00A952F9">
              <w:t>: N/A</w:t>
            </w:r>
          </w:p>
          <w:p w14:paraId="15319EE9" w14:textId="77777777" w:rsidR="00DA5A31" w:rsidRPr="00A952F9" w:rsidRDefault="00DA5A31" w:rsidP="0047681C">
            <w:pPr>
              <w:pStyle w:val="TAL"/>
              <w:keepNext w:val="0"/>
            </w:pPr>
            <w:proofErr w:type="spellStart"/>
            <w:r w:rsidRPr="00A952F9">
              <w:t>defaultValue</w:t>
            </w:r>
            <w:proofErr w:type="spellEnd"/>
            <w:r w:rsidRPr="00A952F9">
              <w:t>: None</w:t>
            </w:r>
          </w:p>
          <w:p w14:paraId="2BAA0C24" w14:textId="77777777" w:rsidR="00DA5A31" w:rsidRPr="00A952F9" w:rsidRDefault="00DA5A31" w:rsidP="0047681C">
            <w:pPr>
              <w:pStyle w:val="TAL"/>
              <w:keepNext w:val="0"/>
            </w:pPr>
            <w:proofErr w:type="spellStart"/>
            <w:r w:rsidRPr="00A952F9">
              <w:t>isNullable</w:t>
            </w:r>
            <w:proofErr w:type="spellEnd"/>
            <w:r w:rsidRPr="00A952F9">
              <w:t>: False</w:t>
            </w:r>
          </w:p>
          <w:p w14:paraId="35A07D19" w14:textId="77777777" w:rsidR="00DA5A31" w:rsidRPr="00A952F9" w:rsidRDefault="00DA5A31" w:rsidP="0047681C">
            <w:pPr>
              <w:pStyle w:val="TAL"/>
              <w:keepNext w:val="0"/>
            </w:pPr>
          </w:p>
        </w:tc>
      </w:tr>
      <w:tr w:rsidR="00DA5A31" w:rsidRPr="00A952F9" w14:paraId="1D1B9C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2A0DE7"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6E64297D" w14:textId="77777777" w:rsidR="00DA5A31" w:rsidRPr="00A952F9" w:rsidRDefault="00DA5A31" w:rsidP="0047681C">
            <w:pPr>
              <w:pStyle w:val="TAL"/>
              <w:keepNext w:val="0"/>
              <w:rPr>
                <w:lang w:eastAsia="zh-CN"/>
              </w:rPr>
            </w:pPr>
            <w:r w:rsidRPr="00A952F9">
              <w:rPr>
                <w:lang w:eastAsia="zh-CN"/>
              </w:rPr>
              <w:t>It identifies the Central Entity of a NR node, see subclause 9.2.1.4 of 3GPP TS 38.473 [8].</w:t>
            </w:r>
          </w:p>
          <w:p w14:paraId="139880B2" w14:textId="77777777" w:rsidR="00DA5A31" w:rsidRPr="00A952F9" w:rsidRDefault="00DA5A31" w:rsidP="0047681C">
            <w:pPr>
              <w:pStyle w:val="TAL"/>
              <w:keepNext w:val="0"/>
              <w:rPr>
                <w:lang w:eastAsia="zh-CN"/>
              </w:rPr>
            </w:pPr>
          </w:p>
          <w:p w14:paraId="5C8DEFE0" w14:textId="77777777" w:rsidR="00DA5A31" w:rsidRPr="00A952F9" w:rsidRDefault="00DA5A31" w:rsidP="0047681C">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C383B97" w14:textId="77777777" w:rsidR="00DA5A31" w:rsidRPr="00A952F9" w:rsidRDefault="00DA5A31" w:rsidP="0047681C">
            <w:pPr>
              <w:pStyle w:val="TAL"/>
              <w:keepNext w:val="0"/>
            </w:pPr>
            <w:r w:rsidRPr="00A952F9">
              <w:t>type: String</w:t>
            </w:r>
          </w:p>
          <w:p w14:paraId="2452FA2E" w14:textId="77777777" w:rsidR="00DA5A31" w:rsidRPr="00A952F9" w:rsidRDefault="00DA5A31" w:rsidP="0047681C">
            <w:pPr>
              <w:pStyle w:val="TAL"/>
              <w:keepNext w:val="0"/>
            </w:pPr>
            <w:r w:rsidRPr="00A952F9">
              <w:t>multiplicity: 1</w:t>
            </w:r>
          </w:p>
          <w:p w14:paraId="1E5486E3" w14:textId="77777777" w:rsidR="00DA5A31" w:rsidRPr="00A952F9" w:rsidRDefault="00DA5A31" w:rsidP="0047681C">
            <w:pPr>
              <w:pStyle w:val="TAL"/>
              <w:keepNext w:val="0"/>
            </w:pPr>
            <w:proofErr w:type="spellStart"/>
            <w:r w:rsidRPr="00A952F9">
              <w:t>isOrdered</w:t>
            </w:r>
            <w:proofErr w:type="spellEnd"/>
            <w:r w:rsidRPr="00A952F9">
              <w:t>: N/A</w:t>
            </w:r>
          </w:p>
          <w:p w14:paraId="2BC77394" w14:textId="77777777" w:rsidR="00DA5A31" w:rsidRPr="00A952F9" w:rsidRDefault="00DA5A31" w:rsidP="0047681C">
            <w:pPr>
              <w:pStyle w:val="TAL"/>
              <w:keepNext w:val="0"/>
            </w:pPr>
            <w:proofErr w:type="spellStart"/>
            <w:r w:rsidRPr="00A952F9">
              <w:t>isUnique</w:t>
            </w:r>
            <w:proofErr w:type="spellEnd"/>
            <w:r w:rsidRPr="00A952F9">
              <w:t>: N/A</w:t>
            </w:r>
          </w:p>
          <w:p w14:paraId="1DA9C8B0" w14:textId="77777777" w:rsidR="00DA5A31" w:rsidRPr="00A952F9" w:rsidRDefault="00DA5A31" w:rsidP="0047681C">
            <w:pPr>
              <w:pStyle w:val="TAL"/>
              <w:keepNext w:val="0"/>
            </w:pPr>
            <w:proofErr w:type="spellStart"/>
            <w:r w:rsidRPr="00A952F9">
              <w:t>defaultValue</w:t>
            </w:r>
            <w:proofErr w:type="spellEnd"/>
            <w:r w:rsidRPr="00A952F9">
              <w:t>: None</w:t>
            </w:r>
          </w:p>
          <w:p w14:paraId="1584CC33" w14:textId="77777777" w:rsidR="00DA5A31" w:rsidRPr="00A952F9" w:rsidRDefault="00DA5A31" w:rsidP="0047681C">
            <w:pPr>
              <w:pStyle w:val="TAL"/>
              <w:keepNext w:val="0"/>
            </w:pPr>
            <w:proofErr w:type="spellStart"/>
            <w:r w:rsidRPr="00A952F9">
              <w:t>isNullable</w:t>
            </w:r>
            <w:proofErr w:type="spellEnd"/>
            <w:r w:rsidRPr="00A952F9">
              <w:t>: False</w:t>
            </w:r>
          </w:p>
          <w:p w14:paraId="229A8636" w14:textId="77777777" w:rsidR="00DA5A31" w:rsidRPr="00A952F9" w:rsidRDefault="00DA5A31" w:rsidP="0047681C">
            <w:pPr>
              <w:pStyle w:val="TAL"/>
              <w:keepNext w:val="0"/>
            </w:pPr>
          </w:p>
        </w:tc>
      </w:tr>
      <w:tr w:rsidR="00DA5A31" w:rsidRPr="00A952F9" w14:paraId="5579FDE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53E217"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781568E4" w14:textId="77777777" w:rsidR="00DA5A31" w:rsidRPr="00A952F9" w:rsidRDefault="00DA5A31" w:rsidP="0047681C">
            <w:pPr>
              <w:pStyle w:val="TAL"/>
              <w:keepNext w:val="0"/>
              <w:rPr>
                <w:lang w:eastAsia="zh-CN"/>
              </w:rPr>
            </w:pPr>
            <w:r w:rsidRPr="00A952F9">
              <w:rPr>
                <w:lang w:eastAsia="zh-CN"/>
              </w:rPr>
              <w:t>It identifies the Distributed Entity of a NR node, see subclause 9.2.1.5 of 3GPP TS 38.473 [8].</w:t>
            </w:r>
          </w:p>
          <w:p w14:paraId="6865D92E" w14:textId="77777777" w:rsidR="00DA5A31" w:rsidRPr="00A952F9" w:rsidRDefault="00DA5A31" w:rsidP="0047681C">
            <w:pPr>
              <w:pStyle w:val="TAL"/>
              <w:keepNext w:val="0"/>
              <w:rPr>
                <w:lang w:eastAsia="zh-CN"/>
              </w:rPr>
            </w:pPr>
          </w:p>
          <w:p w14:paraId="26499859" w14:textId="77777777" w:rsidR="00DA5A31" w:rsidRPr="00A952F9" w:rsidRDefault="00DA5A31" w:rsidP="0047681C">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066519D" w14:textId="77777777" w:rsidR="00DA5A31" w:rsidRPr="00A952F9" w:rsidRDefault="00DA5A31" w:rsidP="0047681C">
            <w:pPr>
              <w:pStyle w:val="TAL"/>
              <w:keepNext w:val="0"/>
            </w:pPr>
            <w:r w:rsidRPr="00A952F9">
              <w:t>type: String</w:t>
            </w:r>
          </w:p>
          <w:p w14:paraId="2055F896" w14:textId="77777777" w:rsidR="00DA5A31" w:rsidRPr="00A952F9" w:rsidRDefault="00DA5A31" w:rsidP="0047681C">
            <w:pPr>
              <w:pStyle w:val="TAL"/>
              <w:keepNext w:val="0"/>
            </w:pPr>
            <w:r w:rsidRPr="00A952F9">
              <w:t>multiplicity: 1</w:t>
            </w:r>
          </w:p>
          <w:p w14:paraId="1D2E5269" w14:textId="77777777" w:rsidR="00DA5A31" w:rsidRPr="00A952F9" w:rsidRDefault="00DA5A31" w:rsidP="0047681C">
            <w:pPr>
              <w:pStyle w:val="TAL"/>
              <w:keepNext w:val="0"/>
            </w:pPr>
            <w:proofErr w:type="spellStart"/>
            <w:r w:rsidRPr="00A952F9">
              <w:t>isOrdered</w:t>
            </w:r>
            <w:proofErr w:type="spellEnd"/>
            <w:r w:rsidRPr="00A952F9">
              <w:t>: N/A</w:t>
            </w:r>
          </w:p>
          <w:p w14:paraId="151C374D" w14:textId="77777777" w:rsidR="00DA5A31" w:rsidRPr="00A952F9" w:rsidRDefault="00DA5A31" w:rsidP="0047681C">
            <w:pPr>
              <w:pStyle w:val="TAL"/>
              <w:keepNext w:val="0"/>
            </w:pPr>
            <w:proofErr w:type="spellStart"/>
            <w:r w:rsidRPr="00A952F9">
              <w:t>isUnique</w:t>
            </w:r>
            <w:proofErr w:type="spellEnd"/>
            <w:r w:rsidRPr="00A952F9">
              <w:t>: N/A</w:t>
            </w:r>
          </w:p>
          <w:p w14:paraId="76823E71" w14:textId="77777777" w:rsidR="00DA5A31" w:rsidRPr="00A952F9" w:rsidRDefault="00DA5A31" w:rsidP="0047681C">
            <w:pPr>
              <w:pStyle w:val="TAL"/>
              <w:keepNext w:val="0"/>
            </w:pPr>
            <w:proofErr w:type="spellStart"/>
            <w:r w:rsidRPr="00A952F9">
              <w:t>defaultValue</w:t>
            </w:r>
            <w:proofErr w:type="spellEnd"/>
            <w:r w:rsidRPr="00A952F9">
              <w:t>: None</w:t>
            </w:r>
          </w:p>
          <w:p w14:paraId="7DA25B1A" w14:textId="77777777" w:rsidR="00DA5A31" w:rsidRPr="00A952F9" w:rsidRDefault="00DA5A31" w:rsidP="0047681C">
            <w:pPr>
              <w:pStyle w:val="TAL"/>
              <w:keepNext w:val="0"/>
            </w:pPr>
            <w:proofErr w:type="spellStart"/>
            <w:r w:rsidRPr="00A952F9">
              <w:t>isNullable</w:t>
            </w:r>
            <w:proofErr w:type="spellEnd"/>
            <w:r w:rsidRPr="00A952F9">
              <w:t>: False</w:t>
            </w:r>
          </w:p>
          <w:p w14:paraId="588DDD92" w14:textId="77777777" w:rsidR="00DA5A31" w:rsidRPr="00A952F9" w:rsidRDefault="00DA5A31" w:rsidP="0047681C">
            <w:pPr>
              <w:pStyle w:val="TAL"/>
              <w:keepNext w:val="0"/>
            </w:pPr>
          </w:p>
        </w:tc>
      </w:tr>
      <w:tr w:rsidR="00DA5A31" w:rsidRPr="00A952F9" w14:paraId="4B64107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0DAAC2"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5B5C9E48" w14:textId="77777777" w:rsidR="00DA5A31" w:rsidRPr="00A952F9" w:rsidRDefault="00DA5A31" w:rsidP="0047681C">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0B3106C7" w14:textId="77777777" w:rsidR="00DA5A31" w:rsidRPr="00A952F9" w:rsidRDefault="00DA5A31" w:rsidP="0047681C">
            <w:pPr>
              <w:keepLines/>
              <w:spacing w:after="0"/>
              <w:rPr>
                <w:rFonts w:ascii="Arial" w:eastAsia="DengXian" w:hAnsi="Arial"/>
                <w:sz w:val="18"/>
              </w:rPr>
            </w:pPr>
          </w:p>
          <w:p w14:paraId="72DDB2DE" w14:textId="77777777" w:rsidR="00DA5A31" w:rsidRPr="00A952F9" w:rsidRDefault="00DA5A31"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E23DFCA"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type: Boolean</w:t>
            </w:r>
          </w:p>
          <w:p w14:paraId="014D2D04"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08C4A3C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7ACB10E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B539769"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xml:space="preserve">: </w:t>
            </w:r>
            <w:r w:rsidRPr="00A952F9">
              <w:rPr>
                <w:rFonts w:ascii="Arial" w:eastAsia="DengXian" w:hAnsi="Arial"/>
                <w:sz w:val="18"/>
                <w:lang w:eastAsia="zh-CN"/>
              </w:rPr>
              <w:t>FALSE</w:t>
            </w:r>
          </w:p>
          <w:p w14:paraId="30E48F8E" w14:textId="77777777" w:rsidR="00DA5A31" w:rsidRPr="00A952F9" w:rsidRDefault="00DA5A31" w:rsidP="0047681C">
            <w:pPr>
              <w:pStyle w:val="TAL"/>
              <w:keepNext w:val="0"/>
            </w:pPr>
            <w:proofErr w:type="spellStart"/>
            <w:r w:rsidRPr="00A952F9">
              <w:rPr>
                <w:rFonts w:eastAsia="DengXian"/>
              </w:rPr>
              <w:t>isNullable</w:t>
            </w:r>
            <w:proofErr w:type="spellEnd"/>
            <w:r w:rsidRPr="00A952F9">
              <w:rPr>
                <w:rFonts w:eastAsia="DengXian"/>
              </w:rPr>
              <w:t>: False</w:t>
            </w:r>
          </w:p>
        </w:tc>
      </w:tr>
      <w:tr w:rsidR="00DA5A31" w:rsidRPr="00A952F9" w14:paraId="0CB3F17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D8121F"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743C233F" w14:textId="77777777" w:rsidR="00DA5A31" w:rsidRPr="00A952F9" w:rsidDel="00C40AB5" w:rsidRDefault="00DA5A31" w:rsidP="0047681C">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42212EFC" w14:textId="77777777" w:rsidR="00DA5A31" w:rsidRPr="00A952F9" w:rsidRDefault="00DA5A31" w:rsidP="0047681C">
            <w:pPr>
              <w:pStyle w:val="TAL"/>
              <w:keepNext w:val="0"/>
            </w:pPr>
          </w:p>
          <w:p w14:paraId="0E144035" w14:textId="77777777" w:rsidR="00DA5A31" w:rsidRPr="00A952F9" w:rsidDel="004F6305" w:rsidRDefault="00DA5A31" w:rsidP="0047681C">
            <w:pPr>
              <w:pStyle w:val="TAL"/>
              <w:keepNext w:val="0"/>
            </w:pPr>
          </w:p>
          <w:p w14:paraId="39EFEFBF" w14:textId="77777777" w:rsidR="00DA5A31" w:rsidRPr="00A952F9" w:rsidRDefault="00DA5A31" w:rsidP="0047681C">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44CD3898" w14:textId="77777777" w:rsidR="00DA5A31" w:rsidRPr="00A952F9" w:rsidRDefault="00DA5A31" w:rsidP="0047681C">
            <w:pPr>
              <w:pStyle w:val="TAL"/>
              <w:keepNext w:val="0"/>
              <w:rPr>
                <w:lang w:eastAsia="zh-CN"/>
              </w:rPr>
            </w:pPr>
            <w:r w:rsidRPr="00A952F9">
              <w:t>type</w:t>
            </w:r>
            <w:r w:rsidRPr="00A952F9">
              <w:rPr>
                <w:lang w:eastAsia="zh-CN"/>
              </w:rPr>
              <w:t>: String</w:t>
            </w:r>
          </w:p>
          <w:p w14:paraId="100100A1" w14:textId="77777777" w:rsidR="00DA5A31" w:rsidRPr="00A952F9" w:rsidRDefault="00DA5A31" w:rsidP="0047681C">
            <w:pPr>
              <w:pStyle w:val="TAL"/>
              <w:keepNext w:val="0"/>
            </w:pPr>
            <w:r w:rsidRPr="00A952F9">
              <w:t xml:space="preserve">multiplicity: </w:t>
            </w:r>
            <w:r w:rsidRPr="00A952F9">
              <w:rPr>
                <w:lang w:eastAsia="zh-CN"/>
              </w:rPr>
              <w:t>0..</w:t>
            </w:r>
            <w:r w:rsidRPr="00A952F9">
              <w:rPr>
                <w:szCs w:val="18"/>
              </w:rPr>
              <w:t>1</w:t>
            </w:r>
          </w:p>
          <w:p w14:paraId="1181D910" w14:textId="77777777" w:rsidR="00DA5A31" w:rsidRPr="00A952F9" w:rsidRDefault="00DA5A31" w:rsidP="0047681C">
            <w:pPr>
              <w:pStyle w:val="TAL"/>
              <w:keepNext w:val="0"/>
            </w:pPr>
            <w:proofErr w:type="spellStart"/>
            <w:r w:rsidRPr="00A952F9">
              <w:t>isOrdered</w:t>
            </w:r>
            <w:proofErr w:type="spellEnd"/>
            <w:r w:rsidRPr="00A952F9">
              <w:t>: N/A</w:t>
            </w:r>
          </w:p>
          <w:p w14:paraId="3D70F39C" w14:textId="77777777" w:rsidR="00DA5A31" w:rsidRPr="00A952F9" w:rsidRDefault="00DA5A31" w:rsidP="0047681C">
            <w:pPr>
              <w:pStyle w:val="TAL"/>
              <w:keepNext w:val="0"/>
            </w:pPr>
            <w:proofErr w:type="spellStart"/>
            <w:r w:rsidRPr="00A952F9">
              <w:t>isUnique</w:t>
            </w:r>
            <w:proofErr w:type="spellEnd"/>
            <w:r w:rsidRPr="00A952F9">
              <w:t>: N/A</w:t>
            </w:r>
          </w:p>
          <w:p w14:paraId="313E7560" w14:textId="77777777" w:rsidR="00DA5A31" w:rsidRPr="00A952F9" w:rsidRDefault="00DA5A31" w:rsidP="0047681C">
            <w:pPr>
              <w:pStyle w:val="TAL"/>
              <w:keepNext w:val="0"/>
            </w:pPr>
            <w:proofErr w:type="spellStart"/>
            <w:r w:rsidRPr="00A952F9">
              <w:t>defaultValue</w:t>
            </w:r>
            <w:proofErr w:type="spellEnd"/>
            <w:r w:rsidRPr="00A952F9">
              <w:t>: None</w:t>
            </w:r>
          </w:p>
          <w:p w14:paraId="4429A536"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387424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425A4F"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028F75E0" w14:textId="77777777" w:rsidR="00DA5A31" w:rsidRPr="00A952F9" w:rsidRDefault="00DA5A31" w:rsidP="0047681C">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54A9B883" w14:textId="77777777" w:rsidR="00DA5A31" w:rsidRPr="00A952F9" w:rsidRDefault="00DA5A31" w:rsidP="0047681C">
            <w:pPr>
              <w:pStyle w:val="TAL"/>
              <w:keepNext w:val="0"/>
              <w:rPr>
                <w:rFonts w:cs="Arial"/>
                <w:szCs w:val="18"/>
              </w:rPr>
            </w:pPr>
          </w:p>
          <w:p w14:paraId="0E1864E5" w14:textId="77777777" w:rsidR="00DA5A31" w:rsidRPr="00A952F9" w:rsidRDefault="00DA5A31" w:rsidP="0047681C">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58E34D80" w14:textId="77777777" w:rsidR="00DA5A31" w:rsidRPr="00A952F9" w:rsidRDefault="00DA5A31" w:rsidP="0047681C">
            <w:pPr>
              <w:pStyle w:val="TAL"/>
              <w:keepNext w:val="0"/>
              <w:rPr>
                <w:rFonts w:cs="Arial"/>
                <w:szCs w:val="18"/>
              </w:rPr>
            </w:pPr>
          </w:p>
          <w:p w14:paraId="23211D11"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4864C86D" w14:textId="77777777" w:rsidR="00DA5A31" w:rsidRPr="00A952F9" w:rsidRDefault="00DA5A31" w:rsidP="0047681C">
            <w:pPr>
              <w:pStyle w:val="TAL"/>
              <w:keepNext w:val="0"/>
            </w:pPr>
          </w:p>
          <w:p w14:paraId="5D69E0BA" w14:textId="77777777" w:rsidR="00DA5A31" w:rsidRPr="00A952F9" w:rsidRDefault="00DA5A31" w:rsidP="0047681C">
            <w:pPr>
              <w:pStyle w:val="TAL"/>
              <w:keepNext w:val="0"/>
            </w:pPr>
            <w:r w:rsidRPr="00A952F9">
              <w:t>The NR Cell Global identifier (NCGI) is constructed from the PLMN identity the cell belongs to and the NR Cell Identifier (NCI) of the cell.</w:t>
            </w:r>
          </w:p>
          <w:p w14:paraId="41DF2553" w14:textId="77777777" w:rsidR="00DA5A31" w:rsidRPr="00A952F9" w:rsidRDefault="00DA5A31" w:rsidP="0047681C">
            <w:pPr>
              <w:pStyle w:val="TAL"/>
              <w:keepNext w:val="0"/>
            </w:pPr>
            <w:r w:rsidRPr="00A952F9">
              <w:t>See relation between NCI and NCGI subclause 8.2 of TS 38.300 [3].</w:t>
            </w:r>
          </w:p>
          <w:p w14:paraId="28A7AE41" w14:textId="77777777" w:rsidR="00DA5A31" w:rsidRPr="00A952F9" w:rsidRDefault="00DA5A31" w:rsidP="0047681C">
            <w:pPr>
              <w:pStyle w:val="TAL"/>
              <w:keepNext w:val="0"/>
            </w:pPr>
          </w:p>
          <w:p w14:paraId="43D4C9EE" w14:textId="77777777" w:rsidR="00DA5A31" w:rsidRPr="00A952F9" w:rsidRDefault="00DA5A31" w:rsidP="0047681C">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555392E4" w14:textId="77777777" w:rsidR="00DA5A31" w:rsidRPr="00A952F9" w:rsidRDefault="00DA5A31"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2371018" w14:textId="77777777" w:rsidR="00DA5A31" w:rsidRPr="00A952F9" w:rsidRDefault="00DA5A31" w:rsidP="0047681C">
            <w:pPr>
              <w:pStyle w:val="TAL"/>
              <w:keepNext w:val="0"/>
            </w:pPr>
            <w:r w:rsidRPr="00A952F9">
              <w:t>type: Integer</w:t>
            </w:r>
          </w:p>
          <w:p w14:paraId="15712557" w14:textId="77777777" w:rsidR="00DA5A31" w:rsidRPr="00A952F9" w:rsidRDefault="00DA5A31" w:rsidP="0047681C">
            <w:pPr>
              <w:pStyle w:val="TAL"/>
              <w:keepNext w:val="0"/>
            </w:pPr>
            <w:r w:rsidRPr="00A952F9">
              <w:t>multiplicity: 1</w:t>
            </w:r>
          </w:p>
          <w:p w14:paraId="30B22C10" w14:textId="77777777" w:rsidR="00DA5A31" w:rsidRPr="00A952F9" w:rsidRDefault="00DA5A31" w:rsidP="0047681C">
            <w:pPr>
              <w:pStyle w:val="TAL"/>
              <w:keepNext w:val="0"/>
            </w:pPr>
            <w:proofErr w:type="spellStart"/>
            <w:r w:rsidRPr="00A952F9">
              <w:t>isOrdered</w:t>
            </w:r>
            <w:proofErr w:type="spellEnd"/>
            <w:r w:rsidRPr="00A952F9">
              <w:t>: N/A</w:t>
            </w:r>
          </w:p>
          <w:p w14:paraId="3E5127CC" w14:textId="77777777" w:rsidR="00DA5A31" w:rsidRPr="00A952F9" w:rsidRDefault="00DA5A31" w:rsidP="0047681C">
            <w:pPr>
              <w:pStyle w:val="TAL"/>
              <w:keepNext w:val="0"/>
            </w:pPr>
            <w:proofErr w:type="spellStart"/>
            <w:r w:rsidRPr="00A952F9">
              <w:t>isUnique</w:t>
            </w:r>
            <w:proofErr w:type="spellEnd"/>
            <w:r w:rsidRPr="00A952F9">
              <w:t>: N/A</w:t>
            </w:r>
          </w:p>
          <w:p w14:paraId="4A70899C" w14:textId="77777777" w:rsidR="00DA5A31" w:rsidRPr="00A952F9" w:rsidRDefault="00DA5A31" w:rsidP="0047681C">
            <w:pPr>
              <w:pStyle w:val="TAL"/>
              <w:keepNext w:val="0"/>
            </w:pPr>
            <w:proofErr w:type="spellStart"/>
            <w:r w:rsidRPr="00A952F9">
              <w:t>defaultValue</w:t>
            </w:r>
            <w:proofErr w:type="spellEnd"/>
            <w:r w:rsidRPr="00A952F9">
              <w:t>: None</w:t>
            </w:r>
          </w:p>
          <w:p w14:paraId="5A5C10F8" w14:textId="77777777" w:rsidR="00DA5A31" w:rsidRPr="00A952F9" w:rsidRDefault="00DA5A31" w:rsidP="0047681C">
            <w:pPr>
              <w:pStyle w:val="TAL"/>
              <w:keepNext w:val="0"/>
            </w:pPr>
            <w:proofErr w:type="spellStart"/>
            <w:r w:rsidRPr="00A952F9">
              <w:t>isNullable</w:t>
            </w:r>
            <w:proofErr w:type="spellEnd"/>
            <w:r w:rsidRPr="00A952F9">
              <w:t>: False</w:t>
            </w:r>
          </w:p>
          <w:p w14:paraId="1903D822" w14:textId="77777777" w:rsidR="00DA5A31" w:rsidRPr="00A952F9" w:rsidRDefault="00DA5A31" w:rsidP="0047681C">
            <w:pPr>
              <w:pStyle w:val="TAL"/>
              <w:keepNext w:val="0"/>
              <w:rPr>
                <w:rFonts w:cs="Arial"/>
              </w:rPr>
            </w:pPr>
          </w:p>
        </w:tc>
      </w:tr>
      <w:tr w:rsidR="00DA5A31" w:rsidRPr="00A952F9" w14:paraId="65F1810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059067"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6B81A29F" w14:textId="77777777" w:rsidR="00DA5A31" w:rsidRPr="00A952F9" w:rsidRDefault="00DA5A31" w:rsidP="0047681C">
            <w:pPr>
              <w:pStyle w:val="TAL"/>
              <w:keepNext w:val="0"/>
            </w:pPr>
            <w:r w:rsidRPr="00A952F9">
              <w:t>This holds the Physical Cell Identity (PCI) of the NR cell.</w:t>
            </w:r>
          </w:p>
          <w:p w14:paraId="67489A7B" w14:textId="77777777" w:rsidR="00DA5A31" w:rsidRPr="00A952F9" w:rsidRDefault="00DA5A31" w:rsidP="0047681C">
            <w:pPr>
              <w:pStyle w:val="TAL"/>
              <w:keepNext w:val="0"/>
            </w:pPr>
          </w:p>
          <w:p w14:paraId="675B501A" w14:textId="77777777" w:rsidR="00DA5A31" w:rsidRPr="00A952F9" w:rsidRDefault="00DA5A31" w:rsidP="0047681C">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351CD31B" w14:textId="77777777" w:rsidR="00DA5A31" w:rsidRPr="00A952F9" w:rsidRDefault="00DA5A31" w:rsidP="0047681C">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2DDB8E99" w14:textId="77777777" w:rsidR="00DA5A31" w:rsidRPr="00A952F9" w:rsidRDefault="00DA5A31" w:rsidP="0047681C">
            <w:pPr>
              <w:pStyle w:val="TAL"/>
              <w:keepNext w:val="0"/>
            </w:pPr>
            <w:r w:rsidRPr="00A952F9">
              <w:t>type: Integer</w:t>
            </w:r>
          </w:p>
          <w:p w14:paraId="5AFA4A9D" w14:textId="77777777" w:rsidR="00DA5A31" w:rsidRPr="00A952F9" w:rsidRDefault="00DA5A31" w:rsidP="0047681C">
            <w:pPr>
              <w:pStyle w:val="TAL"/>
              <w:keepNext w:val="0"/>
            </w:pPr>
            <w:r w:rsidRPr="00A952F9">
              <w:t>multiplicity: 1</w:t>
            </w:r>
          </w:p>
          <w:p w14:paraId="4F0D4A5E" w14:textId="77777777" w:rsidR="00DA5A31" w:rsidRPr="00A952F9" w:rsidRDefault="00DA5A31" w:rsidP="0047681C">
            <w:pPr>
              <w:pStyle w:val="TAL"/>
              <w:keepNext w:val="0"/>
            </w:pPr>
            <w:proofErr w:type="spellStart"/>
            <w:r w:rsidRPr="00A952F9">
              <w:t>isOrdered</w:t>
            </w:r>
            <w:proofErr w:type="spellEnd"/>
            <w:r w:rsidRPr="00A952F9">
              <w:t>: N/A</w:t>
            </w:r>
          </w:p>
          <w:p w14:paraId="4BEAD01D" w14:textId="77777777" w:rsidR="00DA5A31" w:rsidRPr="00A952F9" w:rsidRDefault="00DA5A31" w:rsidP="0047681C">
            <w:pPr>
              <w:pStyle w:val="TAL"/>
              <w:keepNext w:val="0"/>
            </w:pPr>
            <w:proofErr w:type="spellStart"/>
            <w:r w:rsidRPr="00A952F9">
              <w:t>isUnique</w:t>
            </w:r>
            <w:proofErr w:type="spellEnd"/>
            <w:r w:rsidRPr="00A952F9">
              <w:t>: N/A</w:t>
            </w:r>
          </w:p>
          <w:p w14:paraId="0A3ECBD2" w14:textId="77777777" w:rsidR="00DA5A31" w:rsidRPr="00A952F9" w:rsidRDefault="00DA5A31" w:rsidP="0047681C">
            <w:pPr>
              <w:pStyle w:val="TAL"/>
              <w:keepNext w:val="0"/>
            </w:pPr>
            <w:proofErr w:type="spellStart"/>
            <w:r w:rsidRPr="00A952F9">
              <w:t>defaultValue</w:t>
            </w:r>
            <w:proofErr w:type="spellEnd"/>
            <w:r w:rsidRPr="00A952F9">
              <w:t>: None</w:t>
            </w:r>
          </w:p>
          <w:p w14:paraId="261DDE41"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62E42878" w14:textId="77777777" w:rsidR="00DA5A31" w:rsidRPr="00A952F9" w:rsidRDefault="00DA5A31" w:rsidP="0047681C">
            <w:pPr>
              <w:pStyle w:val="TAL"/>
              <w:keepNext w:val="0"/>
            </w:pPr>
          </w:p>
        </w:tc>
      </w:tr>
      <w:tr w:rsidR="00DA5A31" w:rsidRPr="00A952F9" w14:paraId="3E079C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EF9F90"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0FC95618" w14:textId="77777777" w:rsidR="00DA5A31" w:rsidRPr="00A952F9" w:rsidRDefault="00DA5A31" w:rsidP="0047681C">
            <w:pPr>
              <w:keepLines/>
              <w:spacing w:after="0"/>
              <w:rPr>
                <w:rFonts w:ascii="Courier New" w:hAnsi="Courier New" w:cs="Courier New"/>
                <w:color w:val="000000"/>
                <w:sz w:val="18"/>
                <w:szCs w:val="18"/>
              </w:rPr>
            </w:pPr>
          </w:p>
          <w:p w14:paraId="39F89715" w14:textId="77777777" w:rsidR="00DA5A31" w:rsidRPr="00A952F9" w:rsidRDefault="00DA5A31"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0C8DB98" w14:textId="77777777" w:rsidR="00DA5A31" w:rsidRPr="00A952F9" w:rsidRDefault="00DA5A31" w:rsidP="0047681C">
            <w:pPr>
              <w:pStyle w:val="TAL"/>
              <w:keepNext w:val="0"/>
              <w:rPr>
                <w:lang w:eastAsia="zh-CN"/>
              </w:rPr>
            </w:pPr>
            <w:r w:rsidRPr="00A952F9">
              <w:t xml:space="preserve">This holds the identity of the common Tracking Area Code for the PLMNs. </w:t>
            </w:r>
          </w:p>
          <w:p w14:paraId="049D1D54" w14:textId="77777777" w:rsidR="00DA5A31" w:rsidRPr="00A952F9" w:rsidRDefault="00DA5A31" w:rsidP="0047681C">
            <w:pPr>
              <w:pStyle w:val="TAL"/>
              <w:keepNext w:val="0"/>
              <w:rPr>
                <w:lang w:eastAsia="zh-CN"/>
              </w:rPr>
            </w:pPr>
          </w:p>
          <w:p w14:paraId="1A7AE175" w14:textId="77777777" w:rsidR="00DA5A31" w:rsidRPr="00A952F9" w:rsidRDefault="00DA5A31" w:rsidP="0047681C">
            <w:pPr>
              <w:pStyle w:val="TAL"/>
              <w:keepNext w:val="0"/>
              <w:rPr>
                <w:lang w:eastAsia="zh-CN"/>
              </w:rPr>
            </w:pPr>
            <w:proofErr w:type="spellStart"/>
            <w:r w:rsidRPr="00A952F9">
              <w:rPr>
                <w:lang w:eastAsia="zh-CN"/>
              </w:rPr>
              <w:t>allowedValues</w:t>
            </w:r>
            <w:proofErr w:type="spellEnd"/>
            <w:r w:rsidRPr="00A952F9">
              <w:rPr>
                <w:lang w:eastAsia="zh-CN"/>
              </w:rPr>
              <w:t>:</w:t>
            </w:r>
          </w:p>
          <w:p w14:paraId="7727F2FB" w14:textId="77777777" w:rsidR="00DA5A31" w:rsidRPr="00A952F9" w:rsidRDefault="00DA5A31" w:rsidP="0047681C">
            <w:pPr>
              <w:pStyle w:val="TAL"/>
              <w:keepNext w:val="0"/>
              <w:ind w:left="284"/>
              <w:rPr>
                <w:lang w:eastAsia="zh-CN"/>
              </w:rPr>
            </w:pPr>
            <w:r w:rsidRPr="00A952F9">
              <w:t>a)</w:t>
            </w:r>
            <w:r w:rsidRPr="00A952F9">
              <w:tab/>
              <w:t xml:space="preserve">It is the TAC or Extended-TAC. </w:t>
            </w:r>
          </w:p>
          <w:p w14:paraId="52A19133" w14:textId="77777777" w:rsidR="00DA5A31" w:rsidRPr="00A952F9" w:rsidRDefault="00DA5A31" w:rsidP="0047681C">
            <w:pPr>
              <w:pStyle w:val="TAL"/>
              <w:keepNext w:val="0"/>
              <w:ind w:left="284"/>
            </w:pPr>
            <w:r w:rsidRPr="00A952F9">
              <w:t>b)</w:t>
            </w:r>
            <w:r w:rsidRPr="00A952F9">
              <w:tab/>
              <w:t>A cell can only broadcast one TAC or Extended-TAC. See TS 36.300 [112], subclause 10.1.7 (PLMNID and TAC relation).</w:t>
            </w:r>
          </w:p>
          <w:p w14:paraId="1B4C41D9" w14:textId="77777777" w:rsidR="00DA5A31" w:rsidRPr="00A952F9" w:rsidRDefault="00DA5A31" w:rsidP="0047681C">
            <w:pPr>
              <w:pStyle w:val="TAL"/>
              <w:keepNext w:val="0"/>
              <w:ind w:left="284"/>
            </w:pPr>
            <w:r w:rsidRPr="00A952F9">
              <w:t>c)</w:t>
            </w:r>
            <w:r w:rsidRPr="00A952F9">
              <w:tab/>
              <w:t>TAC is defined in subclause 19.4.2.3 of 3GPP TS 23.003</w:t>
            </w:r>
          </w:p>
          <w:p w14:paraId="5786E005" w14:textId="77777777" w:rsidR="00DA5A31" w:rsidRPr="00A952F9" w:rsidRDefault="00DA5A31" w:rsidP="0047681C">
            <w:pPr>
              <w:pStyle w:val="TAL"/>
              <w:keepNext w:val="0"/>
              <w:ind w:left="568"/>
            </w:pPr>
            <w:r w:rsidRPr="00A952F9">
              <w:t>[13] and Extended-TAC is defined in subclause 9.3.1.29 of 3GPP TS 38.473 [8].</w:t>
            </w:r>
          </w:p>
          <w:p w14:paraId="6C4D16E0" w14:textId="77777777" w:rsidR="00DA5A31" w:rsidRPr="00A952F9" w:rsidRDefault="00DA5A31" w:rsidP="0047681C">
            <w:pPr>
              <w:pStyle w:val="TAL"/>
              <w:keepNext w:val="0"/>
              <w:ind w:left="284"/>
            </w:pPr>
            <w:r w:rsidRPr="00A952F9">
              <w:t>d)</w:t>
            </w:r>
            <w:r w:rsidRPr="00A952F9">
              <w:tab/>
              <w:t>For a 5G SA (Stand Alone), it has a non-null value.</w:t>
            </w:r>
          </w:p>
          <w:p w14:paraId="64738144"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E32EB24" w14:textId="77777777" w:rsidR="00DA5A31" w:rsidRPr="00A952F9" w:rsidRDefault="00DA5A31" w:rsidP="0047681C">
            <w:pPr>
              <w:pStyle w:val="TAL"/>
              <w:keepNext w:val="0"/>
            </w:pPr>
            <w:r w:rsidRPr="00A952F9">
              <w:t>type: String</w:t>
            </w:r>
          </w:p>
          <w:p w14:paraId="42738AF6" w14:textId="77777777" w:rsidR="00DA5A31" w:rsidRPr="00A952F9" w:rsidRDefault="00DA5A31" w:rsidP="0047681C">
            <w:pPr>
              <w:pStyle w:val="TAL"/>
              <w:keepNext w:val="0"/>
            </w:pPr>
            <w:r w:rsidRPr="00A952F9">
              <w:t>multiplicity: 0..1</w:t>
            </w:r>
          </w:p>
          <w:p w14:paraId="65A6D2C3" w14:textId="77777777" w:rsidR="00DA5A31" w:rsidRPr="00A952F9" w:rsidRDefault="00DA5A31" w:rsidP="0047681C">
            <w:pPr>
              <w:pStyle w:val="TAL"/>
              <w:keepNext w:val="0"/>
            </w:pPr>
            <w:proofErr w:type="spellStart"/>
            <w:r w:rsidRPr="00A952F9">
              <w:t>isOrdered</w:t>
            </w:r>
            <w:proofErr w:type="spellEnd"/>
            <w:r w:rsidRPr="00A952F9">
              <w:t>: N/A</w:t>
            </w:r>
          </w:p>
          <w:p w14:paraId="4BF0630C" w14:textId="77777777" w:rsidR="00DA5A31" w:rsidRPr="00A952F9" w:rsidRDefault="00DA5A31" w:rsidP="0047681C">
            <w:pPr>
              <w:pStyle w:val="TAL"/>
              <w:keepNext w:val="0"/>
            </w:pPr>
            <w:proofErr w:type="spellStart"/>
            <w:r w:rsidRPr="00A952F9">
              <w:t>isUnique</w:t>
            </w:r>
            <w:proofErr w:type="spellEnd"/>
            <w:r w:rsidRPr="00A952F9">
              <w:t>: N/A</w:t>
            </w:r>
          </w:p>
          <w:p w14:paraId="6014A5E3" w14:textId="77777777" w:rsidR="00DA5A31" w:rsidRPr="00A952F9" w:rsidRDefault="00DA5A31" w:rsidP="0047681C">
            <w:pPr>
              <w:pStyle w:val="TAL"/>
              <w:keepNext w:val="0"/>
            </w:pPr>
            <w:proofErr w:type="spellStart"/>
            <w:r w:rsidRPr="00A952F9">
              <w:t>defaultValue</w:t>
            </w:r>
            <w:proofErr w:type="spellEnd"/>
            <w:r w:rsidRPr="00A952F9">
              <w:t>: None</w:t>
            </w:r>
          </w:p>
          <w:p w14:paraId="132CF033"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58AC22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017D1E" w14:textId="77777777" w:rsidR="00DA5A31" w:rsidRPr="00A952F9" w:rsidRDefault="00DA5A31" w:rsidP="0047681C">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6529C123" w14:textId="77777777" w:rsidR="00DA5A31" w:rsidRDefault="00DA5A31" w:rsidP="0047681C">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0DE3425F" w14:textId="77777777" w:rsidR="00DA5A31" w:rsidRPr="0049107E" w:rsidRDefault="00DA5A31" w:rsidP="0047681C">
            <w:pPr>
              <w:pStyle w:val="TAL"/>
              <w:keepNext w:val="0"/>
              <w:rPr>
                <w:szCs w:val="18"/>
                <w:lang w:eastAsia="zh-CN"/>
              </w:rPr>
            </w:pPr>
          </w:p>
          <w:p w14:paraId="6275E424" w14:textId="77777777" w:rsidR="00DA5A31" w:rsidRPr="00A952F9" w:rsidRDefault="00DA5A31" w:rsidP="0047681C">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5FBE2AAB" w14:textId="77777777" w:rsidR="00DA5A31" w:rsidRDefault="00DA5A31" w:rsidP="0047681C">
            <w:pPr>
              <w:pStyle w:val="TAL"/>
              <w:keepNext w:val="0"/>
            </w:pPr>
            <w:r>
              <w:t>type: String</w:t>
            </w:r>
          </w:p>
          <w:p w14:paraId="1D77CA0D" w14:textId="77777777" w:rsidR="00DA5A31" w:rsidRDefault="00DA5A31" w:rsidP="0047681C">
            <w:pPr>
              <w:pStyle w:val="TAL"/>
              <w:keepNext w:val="0"/>
              <w:rPr>
                <w:lang w:eastAsia="zh-CN"/>
              </w:rPr>
            </w:pPr>
            <w:r>
              <w:t xml:space="preserve">multiplicity: </w:t>
            </w:r>
            <w:r>
              <w:rPr>
                <w:rFonts w:hint="eastAsia"/>
                <w:lang w:eastAsia="zh-CN"/>
              </w:rPr>
              <w:t>1..12</w:t>
            </w:r>
          </w:p>
          <w:p w14:paraId="178F05BB" w14:textId="77777777" w:rsidR="00DA5A31" w:rsidRDefault="00DA5A31" w:rsidP="0047681C">
            <w:pPr>
              <w:pStyle w:val="TAL"/>
              <w:keepNext w:val="0"/>
            </w:pPr>
            <w:proofErr w:type="spellStart"/>
            <w:r>
              <w:t>isOrdered</w:t>
            </w:r>
            <w:proofErr w:type="spellEnd"/>
            <w:r>
              <w:t xml:space="preserve">: </w:t>
            </w:r>
            <w:r w:rsidRPr="004037B3">
              <w:t>False</w:t>
            </w:r>
          </w:p>
          <w:p w14:paraId="64DB8277" w14:textId="77777777" w:rsidR="00DA5A31" w:rsidRDefault="00DA5A31" w:rsidP="0047681C">
            <w:pPr>
              <w:pStyle w:val="TAL"/>
              <w:keepNext w:val="0"/>
            </w:pPr>
            <w:proofErr w:type="spellStart"/>
            <w:r>
              <w:t>isUnique</w:t>
            </w:r>
            <w:proofErr w:type="spellEnd"/>
            <w:r>
              <w:t xml:space="preserve">: </w:t>
            </w:r>
            <w:r w:rsidRPr="004037B3">
              <w:t>True</w:t>
            </w:r>
          </w:p>
          <w:p w14:paraId="5428FD86" w14:textId="77777777" w:rsidR="00DA5A31" w:rsidRDefault="00DA5A31" w:rsidP="0047681C">
            <w:pPr>
              <w:pStyle w:val="TAL"/>
              <w:keepNext w:val="0"/>
            </w:pPr>
            <w:proofErr w:type="spellStart"/>
            <w:r>
              <w:t>defaultValue</w:t>
            </w:r>
            <w:proofErr w:type="spellEnd"/>
            <w:r>
              <w:t>: None</w:t>
            </w:r>
          </w:p>
          <w:p w14:paraId="4392E5E8" w14:textId="77777777" w:rsidR="00DA5A31" w:rsidRPr="00A952F9" w:rsidRDefault="00DA5A31" w:rsidP="0047681C">
            <w:pPr>
              <w:pStyle w:val="TAL"/>
              <w:keepNext w:val="0"/>
            </w:pPr>
            <w:proofErr w:type="spellStart"/>
            <w:r>
              <w:t>isNullable</w:t>
            </w:r>
            <w:proofErr w:type="spellEnd"/>
            <w:r>
              <w:t>: False</w:t>
            </w:r>
          </w:p>
        </w:tc>
      </w:tr>
      <w:tr w:rsidR="00DA5A31" w:rsidRPr="00A952F9" w14:paraId="5CA596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7604E"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38468034" w14:textId="77777777" w:rsidR="00DA5A31" w:rsidRPr="00A952F9" w:rsidRDefault="00DA5A31" w:rsidP="0047681C">
            <w:pPr>
              <w:pStyle w:val="TAL"/>
              <w:keepNext w:val="0"/>
              <w:rPr>
                <w:rFonts w:cs="Arial"/>
                <w:iCs/>
                <w:szCs w:val="18"/>
              </w:rPr>
            </w:pPr>
            <w:r w:rsidRPr="00A952F9">
              <w:rPr>
                <w:rFonts w:cs="Arial"/>
                <w:iCs/>
                <w:szCs w:val="18"/>
              </w:rPr>
              <w:t>It specifies the PLMN identifier to be used as part of the global RAN node identity.</w:t>
            </w:r>
          </w:p>
          <w:p w14:paraId="03B12C00" w14:textId="77777777" w:rsidR="00DA5A31" w:rsidRPr="00A952F9" w:rsidRDefault="00DA5A31" w:rsidP="0047681C">
            <w:pPr>
              <w:pStyle w:val="TAL"/>
              <w:keepNext w:val="0"/>
              <w:rPr>
                <w:rFonts w:cs="Arial"/>
                <w:iCs/>
                <w:szCs w:val="18"/>
              </w:rPr>
            </w:pPr>
          </w:p>
          <w:p w14:paraId="3EF1BF10"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B3B9217"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7606EEC"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698C2328" w14:textId="77777777" w:rsidR="00DA5A31" w:rsidRPr="00A952F9" w:rsidRDefault="00DA5A31" w:rsidP="0047681C">
            <w:pPr>
              <w:keepLines/>
              <w:spacing w:after="0"/>
              <w:rPr>
                <w:rFonts w:ascii="Arial" w:hAnsi="Arial"/>
                <w:sz w:val="18"/>
                <w:szCs w:val="18"/>
                <w:lang w:eastAsia="zh-CN"/>
              </w:rPr>
            </w:pPr>
            <w:r w:rsidRPr="00A952F9">
              <w:rPr>
                <w:rFonts w:ascii="Arial" w:hAnsi="Arial"/>
                <w:sz w:val="18"/>
                <w:szCs w:val="18"/>
              </w:rPr>
              <w:t>multiplicity: 1</w:t>
            </w:r>
          </w:p>
          <w:p w14:paraId="402DA40D"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31FB5D7E"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133E6B4A"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CA6B86B"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02FDC61A" w14:textId="77777777" w:rsidR="00DA5A31" w:rsidRPr="00A952F9" w:rsidRDefault="00DA5A31" w:rsidP="0047681C">
            <w:pPr>
              <w:pStyle w:val="TAL"/>
              <w:keepNext w:val="0"/>
            </w:pPr>
          </w:p>
        </w:tc>
      </w:tr>
      <w:tr w:rsidR="00DA5A31" w:rsidRPr="00A952F9" w14:paraId="61FCF5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7D6328"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0051C6FC" w14:textId="77777777" w:rsidR="00DA5A31" w:rsidRPr="00A952F9" w:rsidRDefault="00DA5A31" w:rsidP="0047681C">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5C4B4FAB" w14:textId="77777777" w:rsidR="00DA5A31" w:rsidRPr="00A952F9" w:rsidRDefault="00DA5A31" w:rsidP="0047681C">
            <w:pPr>
              <w:pStyle w:val="TAL"/>
              <w:keepNext w:val="0"/>
              <w:rPr>
                <w:rFonts w:cs="Arial"/>
                <w:szCs w:val="18"/>
              </w:rPr>
            </w:pPr>
          </w:p>
          <w:p w14:paraId="503C2DB6"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2FB27822"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6CB78219" w14:textId="77777777" w:rsidR="00DA5A31" w:rsidRPr="00A952F9" w:rsidRDefault="00DA5A31" w:rsidP="0047681C">
            <w:pPr>
              <w:keepLines/>
              <w:spacing w:after="0"/>
              <w:rPr>
                <w:rFonts w:ascii="Arial" w:hAnsi="Arial"/>
                <w:sz w:val="18"/>
                <w:szCs w:val="18"/>
                <w:lang w:eastAsia="zh-CN"/>
              </w:rPr>
            </w:pPr>
            <w:r w:rsidRPr="00A952F9">
              <w:rPr>
                <w:rFonts w:ascii="Arial" w:hAnsi="Arial"/>
                <w:sz w:val="18"/>
                <w:szCs w:val="18"/>
              </w:rPr>
              <w:t>multiplicity: 1..12</w:t>
            </w:r>
          </w:p>
          <w:p w14:paraId="5706D970"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3CD08E4E"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7F02067"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217CFA2"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268546E1" w14:textId="77777777" w:rsidR="00DA5A31" w:rsidRPr="00A952F9" w:rsidRDefault="00DA5A31" w:rsidP="0047681C">
            <w:pPr>
              <w:pStyle w:val="TAL"/>
              <w:keepNext w:val="0"/>
            </w:pPr>
          </w:p>
        </w:tc>
      </w:tr>
      <w:tr w:rsidR="00DA5A31" w:rsidRPr="00A952F9" w14:paraId="43D4840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53348B"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3139362" w14:textId="77777777" w:rsidR="00DA5A31" w:rsidRPr="00A952F9" w:rsidRDefault="00DA5A31" w:rsidP="0047681C">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3109FD1B" w14:textId="77777777" w:rsidR="00DA5A31" w:rsidRPr="00A952F9" w:rsidRDefault="00DA5A31" w:rsidP="0047681C">
            <w:pPr>
              <w:pStyle w:val="TAL"/>
              <w:keepNext w:val="0"/>
              <w:rPr>
                <w:rFonts w:cs="Arial"/>
                <w:iCs/>
                <w:szCs w:val="18"/>
              </w:rPr>
            </w:pPr>
          </w:p>
          <w:p w14:paraId="673FBADD" w14:textId="77777777" w:rsidR="00DA5A31" w:rsidRPr="00A952F9" w:rsidRDefault="00DA5A31" w:rsidP="0047681C">
            <w:pPr>
              <w:pStyle w:val="TAL"/>
              <w:keepNext w:val="0"/>
              <w:rPr>
                <w:rFonts w:cs="Arial"/>
                <w:szCs w:val="18"/>
              </w:rPr>
            </w:pPr>
          </w:p>
          <w:p w14:paraId="12F0AA1F"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5BB2813" w14:textId="77777777" w:rsidR="00DA5A31" w:rsidRPr="00A952F9" w:rsidRDefault="00DA5A31" w:rsidP="0047681C">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67FD3F4F"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7972B4CE" w14:textId="77777777" w:rsidR="00DA5A31" w:rsidRPr="00A952F9" w:rsidRDefault="00DA5A31" w:rsidP="0047681C">
            <w:pPr>
              <w:keepLines/>
              <w:spacing w:after="0"/>
              <w:rPr>
                <w:rFonts w:ascii="Arial" w:hAnsi="Arial"/>
                <w:sz w:val="18"/>
                <w:szCs w:val="18"/>
                <w:lang w:eastAsia="zh-CN"/>
              </w:rPr>
            </w:pPr>
            <w:r w:rsidRPr="00A952F9">
              <w:rPr>
                <w:rFonts w:ascii="Arial" w:hAnsi="Arial"/>
                <w:sz w:val="18"/>
                <w:szCs w:val="18"/>
              </w:rPr>
              <w:t>multiplicity: 1..*</w:t>
            </w:r>
          </w:p>
          <w:p w14:paraId="408F2D62"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4FCCEDD4"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3CCC712"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1FDA3FA"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5A888EA0" w14:textId="77777777" w:rsidR="00DA5A31" w:rsidRPr="00A952F9" w:rsidRDefault="00DA5A31" w:rsidP="0047681C">
            <w:pPr>
              <w:keepLines/>
              <w:spacing w:after="0"/>
              <w:rPr>
                <w:rFonts w:ascii="Arial" w:hAnsi="Arial"/>
                <w:sz w:val="18"/>
                <w:szCs w:val="18"/>
              </w:rPr>
            </w:pPr>
          </w:p>
        </w:tc>
      </w:tr>
      <w:tr w:rsidR="00DA5A31" w:rsidRPr="00A952F9" w14:paraId="6988900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A4D66"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3D80CC2" w14:textId="77777777" w:rsidR="00DA5A31" w:rsidRPr="00A952F9" w:rsidRDefault="00DA5A31" w:rsidP="0047681C">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026E4BFE" w14:textId="77777777" w:rsidR="00DA5A31" w:rsidRPr="00A952F9" w:rsidRDefault="00DA5A31" w:rsidP="0047681C">
            <w:pPr>
              <w:pStyle w:val="TAL"/>
              <w:keepNext w:val="0"/>
              <w:rPr>
                <w:rFonts w:cs="Arial"/>
                <w:szCs w:val="18"/>
              </w:rPr>
            </w:pPr>
          </w:p>
          <w:p w14:paraId="5C65F6C2"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EB8661E"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3325E20"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0E51A135" w14:textId="77777777" w:rsidR="00DA5A31" w:rsidRPr="00A952F9" w:rsidRDefault="00DA5A31" w:rsidP="0047681C">
            <w:pPr>
              <w:keepLines/>
              <w:spacing w:after="0"/>
              <w:rPr>
                <w:rFonts w:ascii="Arial" w:hAnsi="Arial"/>
                <w:sz w:val="18"/>
                <w:szCs w:val="18"/>
                <w:lang w:eastAsia="zh-CN"/>
              </w:rPr>
            </w:pPr>
            <w:r w:rsidRPr="00A952F9">
              <w:rPr>
                <w:rFonts w:ascii="Arial" w:hAnsi="Arial"/>
                <w:sz w:val="18"/>
                <w:szCs w:val="18"/>
              </w:rPr>
              <w:t>multiplicity: 1..*</w:t>
            </w:r>
          </w:p>
          <w:p w14:paraId="6CA22ED7"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24EBDDFA"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7AF7AA5"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200AF9B"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1F5DB8D5" w14:textId="77777777" w:rsidR="00DA5A31" w:rsidRPr="00A952F9" w:rsidRDefault="00DA5A31" w:rsidP="0047681C">
            <w:pPr>
              <w:pStyle w:val="TAL"/>
              <w:keepNext w:val="0"/>
            </w:pPr>
          </w:p>
        </w:tc>
      </w:tr>
      <w:tr w:rsidR="00DA5A31" w:rsidRPr="00A952F9" w14:paraId="034AD4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0A55C7"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22898917" w14:textId="77777777" w:rsidR="00DA5A31" w:rsidRPr="00A952F9" w:rsidRDefault="00DA5A31" w:rsidP="0047681C">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115CEA03" w14:textId="77777777" w:rsidR="00DA5A31" w:rsidRPr="00A952F9" w:rsidRDefault="00DA5A31" w:rsidP="0047681C">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48A2079" w14:textId="77777777" w:rsidR="00DA5A31" w:rsidRPr="00A952F9" w:rsidRDefault="00DA5A31" w:rsidP="0047681C">
            <w:pPr>
              <w:pStyle w:val="TAL"/>
              <w:keepNext w:val="0"/>
              <w:rPr>
                <w:rFonts w:cs="Arial"/>
                <w:iCs/>
                <w:szCs w:val="18"/>
              </w:rPr>
            </w:pPr>
          </w:p>
          <w:p w14:paraId="320CA251" w14:textId="77777777" w:rsidR="00DA5A31" w:rsidRPr="00A952F9" w:rsidRDefault="00DA5A31" w:rsidP="0047681C">
            <w:pPr>
              <w:pStyle w:val="TAL"/>
              <w:keepNext w:val="0"/>
              <w:rPr>
                <w:rFonts w:cs="Arial"/>
                <w:szCs w:val="18"/>
              </w:rPr>
            </w:pPr>
          </w:p>
          <w:p w14:paraId="29BBC788"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23E27889" w14:textId="77777777" w:rsidR="00DA5A31" w:rsidRPr="00A952F9" w:rsidRDefault="00DA5A31" w:rsidP="0047681C">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4236E83A" w14:textId="77777777" w:rsidR="00DA5A31" w:rsidRPr="00A952F9" w:rsidRDefault="00DA5A31" w:rsidP="0047681C">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4F77C559" w14:textId="77777777" w:rsidR="00DA5A31" w:rsidRPr="00A952F9" w:rsidRDefault="00DA5A31" w:rsidP="0047681C">
            <w:pPr>
              <w:keepLines/>
              <w:rPr>
                <w:rFonts w:ascii="Arial" w:hAnsi="Arial"/>
                <w:sz w:val="18"/>
                <w:szCs w:val="18"/>
              </w:rPr>
            </w:pPr>
            <w:r w:rsidRPr="00A952F9">
              <w:rPr>
                <w:rFonts w:ascii="Arial" w:hAnsi="Arial"/>
                <w:sz w:val="18"/>
                <w:szCs w:val="18"/>
              </w:rPr>
              <w:t>multiplicity: 1..*</w:t>
            </w:r>
          </w:p>
          <w:p w14:paraId="40DABDBA" w14:textId="77777777" w:rsidR="00DA5A31" w:rsidRPr="00A952F9" w:rsidRDefault="00DA5A31" w:rsidP="0047681C">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22AD4C9B" w14:textId="77777777" w:rsidR="00DA5A31" w:rsidRPr="00A952F9" w:rsidRDefault="00DA5A31" w:rsidP="0047681C">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6D60AD73" w14:textId="77777777" w:rsidR="00DA5A31" w:rsidRPr="00A952F9" w:rsidRDefault="00DA5A31" w:rsidP="0047681C">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0EAF822"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413E04CC" w14:textId="77777777" w:rsidR="00DA5A31" w:rsidRPr="00A952F9" w:rsidRDefault="00DA5A31" w:rsidP="0047681C">
            <w:pPr>
              <w:keepLines/>
              <w:spacing w:after="0"/>
              <w:rPr>
                <w:rFonts w:ascii="Arial" w:hAnsi="Arial"/>
                <w:sz w:val="18"/>
                <w:szCs w:val="18"/>
              </w:rPr>
            </w:pPr>
          </w:p>
        </w:tc>
      </w:tr>
      <w:tr w:rsidR="00DA5A31" w:rsidRPr="00A952F9" w14:paraId="5D823B0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D1F237"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594627F6" w14:textId="77777777" w:rsidR="00DA5A31" w:rsidRPr="00A952F9" w:rsidRDefault="00DA5A31" w:rsidP="0047681C">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7377DC22"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8450766"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B39C86A"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22CA8E16" w14:textId="77777777" w:rsidR="00DA5A31" w:rsidRPr="00A952F9" w:rsidRDefault="00DA5A31" w:rsidP="0047681C">
            <w:pPr>
              <w:keepLines/>
              <w:spacing w:after="0"/>
              <w:rPr>
                <w:rFonts w:ascii="Arial" w:hAnsi="Arial"/>
                <w:sz w:val="18"/>
                <w:szCs w:val="18"/>
                <w:lang w:eastAsia="zh-CN"/>
              </w:rPr>
            </w:pPr>
            <w:r w:rsidRPr="00A952F9">
              <w:rPr>
                <w:rFonts w:ascii="Arial" w:hAnsi="Arial"/>
                <w:sz w:val="18"/>
                <w:szCs w:val="18"/>
              </w:rPr>
              <w:t>multiplicity: 1..12</w:t>
            </w:r>
          </w:p>
          <w:p w14:paraId="4FB993F8"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1D6E70DB"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0EC3A48"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184A2E3"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0869CA4A" w14:textId="77777777" w:rsidR="00DA5A31" w:rsidRPr="00A952F9" w:rsidRDefault="00DA5A31" w:rsidP="0047681C">
            <w:pPr>
              <w:pStyle w:val="TAL"/>
              <w:keepNext w:val="0"/>
            </w:pPr>
          </w:p>
        </w:tc>
      </w:tr>
      <w:tr w:rsidR="00DA5A31" w:rsidRPr="00A952F9" w14:paraId="3953135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FFDBE"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565FAE" w14:textId="77777777" w:rsidR="00DA5A31" w:rsidRPr="00A952F9" w:rsidRDefault="00DA5A31" w:rsidP="0047681C">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42A16124" w14:textId="77777777" w:rsidR="00DA5A31" w:rsidRPr="00A952F9" w:rsidRDefault="00DA5A31" w:rsidP="0047681C">
            <w:pPr>
              <w:pStyle w:val="a"/>
              <w:keepLines/>
              <w:rPr>
                <w:sz w:val="18"/>
                <w:szCs w:val="18"/>
              </w:rPr>
            </w:pPr>
          </w:p>
          <w:p w14:paraId="44186E21" w14:textId="77777777" w:rsidR="00DA5A31" w:rsidRPr="00A952F9" w:rsidRDefault="00DA5A31" w:rsidP="0047681C">
            <w:pPr>
              <w:pStyle w:val="a"/>
              <w:keepLines/>
              <w:rPr>
                <w:sz w:val="18"/>
                <w:szCs w:val="18"/>
              </w:rPr>
            </w:pPr>
            <w:proofErr w:type="spellStart"/>
            <w:r w:rsidRPr="00A952F9">
              <w:rPr>
                <w:sz w:val="18"/>
                <w:szCs w:val="18"/>
              </w:rPr>
              <w:t>allowedValues</w:t>
            </w:r>
            <w:proofErr w:type="spellEnd"/>
            <w:r w:rsidRPr="00A952F9">
              <w:rPr>
                <w:sz w:val="18"/>
                <w:szCs w:val="18"/>
              </w:rPr>
              <w:t>: N/A</w:t>
            </w:r>
          </w:p>
          <w:p w14:paraId="7845CFD6" w14:textId="77777777" w:rsidR="00DA5A31" w:rsidRPr="00A952F9" w:rsidRDefault="00DA5A31" w:rsidP="0047681C">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9433B81" w14:textId="77777777" w:rsidR="00DA5A31" w:rsidRPr="00A952F9" w:rsidRDefault="00DA5A31" w:rsidP="0047681C">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134E99F5" w14:textId="77777777" w:rsidR="00DA5A31" w:rsidRPr="00A952F9" w:rsidRDefault="00DA5A31" w:rsidP="0047681C">
            <w:pPr>
              <w:keepLines/>
              <w:spacing w:after="0"/>
              <w:rPr>
                <w:rFonts w:ascii="Arial" w:hAnsi="Arial"/>
                <w:sz w:val="18"/>
              </w:rPr>
            </w:pPr>
            <w:r w:rsidRPr="00A952F9">
              <w:rPr>
                <w:rFonts w:ascii="Arial" w:hAnsi="Arial"/>
                <w:sz w:val="18"/>
              </w:rPr>
              <w:t>multiplicity: 1..*</w:t>
            </w:r>
          </w:p>
          <w:p w14:paraId="49751A87"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C8794AC"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85F45FA"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A0C6A34"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DA5A31" w:rsidRPr="00A952F9" w14:paraId="3D69EB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19271A" w14:textId="77777777" w:rsidR="00DA5A31" w:rsidRPr="00A952F9" w:rsidRDefault="00DA5A31" w:rsidP="0047681C">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36FDE304" w14:textId="77777777" w:rsidR="00DA5A31" w:rsidRPr="00A952F9" w:rsidRDefault="00DA5A31" w:rsidP="0047681C">
            <w:pPr>
              <w:keepLines/>
              <w:spacing w:after="0"/>
              <w:rPr>
                <w:rFonts w:ascii="Courier New" w:hAnsi="Courier New" w:cs="Courier New"/>
                <w:bCs/>
                <w:color w:val="333333"/>
                <w:sz w:val="18"/>
                <w:szCs w:val="18"/>
              </w:rPr>
            </w:pPr>
          </w:p>
          <w:p w14:paraId="44FAF0BC" w14:textId="77777777" w:rsidR="00DA5A31" w:rsidRPr="00A952F9" w:rsidRDefault="00DA5A31"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9F245CB" w14:textId="77777777" w:rsidR="00DA5A31" w:rsidRPr="00A952F9" w:rsidRDefault="00DA5A31" w:rsidP="0047681C">
            <w:pPr>
              <w:pStyle w:val="TAL"/>
              <w:keepNext w:val="0"/>
            </w:pPr>
            <w:r w:rsidRPr="00A952F9">
              <w:t xml:space="preserve">The resource type of interest for an RRM Policy. </w:t>
            </w:r>
          </w:p>
          <w:p w14:paraId="0E6C735C" w14:textId="77777777" w:rsidR="00DA5A31" w:rsidRPr="00A952F9" w:rsidRDefault="00DA5A31" w:rsidP="0047681C">
            <w:pPr>
              <w:pStyle w:val="TAL"/>
              <w:keepNext w:val="0"/>
            </w:pPr>
          </w:p>
          <w:p w14:paraId="71925880" w14:textId="77777777" w:rsidR="00DA5A31" w:rsidRPr="00A952F9" w:rsidRDefault="00DA5A31" w:rsidP="0047681C">
            <w:pPr>
              <w:pStyle w:val="a"/>
              <w:keepLines/>
              <w:rPr>
                <w:sz w:val="18"/>
                <w:szCs w:val="18"/>
              </w:rPr>
            </w:pPr>
            <w:proofErr w:type="spellStart"/>
            <w:r w:rsidRPr="00A952F9">
              <w:rPr>
                <w:sz w:val="18"/>
                <w:szCs w:val="18"/>
              </w:rPr>
              <w:t>allowedValues</w:t>
            </w:r>
            <w:proofErr w:type="spellEnd"/>
            <w:r w:rsidRPr="00A952F9">
              <w:rPr>
                <w:sz w:val="18"/>
                <w:szCs w:val="18"/>
              </w:rPr>
              <w:t>:</w:t>
            </w:r>
          </w:p>
          <w:p w14:paraId="165A1CAA" w14:textId="77777777" w:rsidR="00DA5A31" w:rsidRPr="00A952F9" w:rsidRDefault="00DA5A31" w:rsidP="0047681C">
            <w:pPr>
              <w:pStyle w:val="a"/>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1A0A6A78" w14:textId="77777777" w:rsidR="00DA5A31" w:rsidRPr="00A952F9" w:rsidRDefault="00DA5A31" w:rsidP="0047681C">
            <w:pPr>
              <w:pStyle w:val="a"/>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1CA346BA" w14:textId="77777777" w:rsidR="00DA5A31" w:rsidRPr="00A952F9" w:rsidRDefault="00DA5A31" w:rsidP="0047681C">
            <w:pPr>
              <w:pStyle w:val="a"/>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3EDD0BD6" w14:textId="77777777" w:rsidR="00DA5A31" w:rsidRPr="00A952F9" w:rsidRDefault="00DA5A31" w:rsidP="0047681C">
            <w:pPr>
              <w:keepLines/>
              <w:rPr>
                <w:rFonts w:ascii="Arial" w:hAnsi="Arial" w:cs="Arial"/>
                <w:iCs/>
                <w:sz w:val="18"/>
                <w:szCs w:val="18"/>
              </w:rPr>
            </w:pPr>
          </w:p>
          <w:p w14:paraId="411BE869" w14:textId="77777777" w:rsidR="00DA5A31" w:rsidRPr="00A952F9" w:rsidRDefault="00DA5A31" w:rsidP="0047681C">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66AFCB8D" w14:textId="77777777" w:rsidR="00DA5A31" w:rsidRPr="00A952F9" w:rsidRDefault="00DA5A31" w:rsidP="0047681C">
            <w:pPr>
              <w:pStyle w:val="TAL"/>
              <w:keepNext w:val="0"/>
            </w:pPr>
            <w:r w:rsidRPr="00A952F9">
              <w:t>type: ENUM</w:t>
            </w:r>
          </w:p>
          <w:p w14:paraId="0120BE09" w14:textId="77777777" w:rsidR="00DA5A31" w:rsidRPr="00A952F9" w:rsidRDefault="00DA5A31" w:rsidP="0047681C">
            <w:pPr>
              <w:pStyle w:val="TAL"/>
              <w:keepNext w:val="0"/>
            </w:pPr>
            <w:r w:rsidRPr="00A952F9">
              <w:t>multiplicity: 1</w:t>
            </w:r>
          </w:p>
          <w:p w14:paraId="602722A1" w14:textId="77777777" w:rsidR="00DA5A31" w:rsidRPr="00A952F9" w:rsidRDefault="00DA5A31" w:rsidP="0047681C">
            <w:pPr>
              <w:pStyle w:val="TAL"/>
              <w:keepNext w:val="0"/>
            </w:pPr>
            <w:proofErr w:type="spellStart"/>
            <w:r w:rsidRPr="00A952F9">
              <w:t>isOrdered</w:t>
            </w:r>
            <w:proofErr w:type="spellEnd"/>
            <w:r w:rsidRPr="00A952F9">
              <w:t>: N/A</w:t>
            </w:r>
          </w:p>
          <w:p w14:paraId="58685FA4" w14:textId="77777777" w:rsidR="00DA5A31" w:rsidRPr="00A952F9" w:rsidRDefault="00DA5A31" w:rsidP="0047681C">
            <w:pPr>
              <w:pStyle w:val="TAL"/>
              <w:keepNext w:val="0"/>
            </w:pPr>
            <w:proofErr w:type="spellStart"/>
            <w:r w:rsidRPr="00A952F9">
              <w:t>isUnique</w:t>
            </w:r>
            <w:proofErr w:type="spellEnd"/>
            <w:r w:rsidRPr="00A952F9">
              <w:t>: N/A</w:t>
            </w:r>
          </w:p>
          <w:p w14:paraId="372A0420" w14:textId="77777777" w:rsidR="00DA5A31" w:rsidRPr="00A952F9" w:rsidRDefault="00DA5A31" w:rsidP="0047681C">
            <w:pPr>
              <w:pStyle w:val="TAL"/>
              <w:keepNext w:val="0"/>
            </w:pPr>
            <w:proofErr w:type="spellStart"/>
            <w:r w:rsidRPr="00A952F9">
              <w:t>defaultValue</w:t>
            </w:r>
            <w:proofErr w:type="spellEnd"/>
            <w:r w:rsidRPr="00A952F9">
              <w:t>: None</w:t>
            </w:r>
          </w:p>
          <w:p w14:paraId="61ED0887" w14:textId="77777777" w:rsidR="00DA5A31" w:rsidRPr="00A952F9" w:rsidRDefault="00DA5A31" w:rsidP="0047681C">
            <w:pPr>
              <w:pStyle w:val="TAL"/>
              <w:keepNext w:val="0"/>
            </w:pPr>
            <w:proofErr w:type="spellStart"/>
            <w:r w:rsidRPr="00A952F9">
              <w:t>isNullable</w:t>
            </w:r>
            <w:proofErr w:type="spellEnd"/>
            <w:r w:rsidRPr="00A952F9">
              <w:t>: False</w:t>
            </w:r>
          </w:p>
          <w:p w14:paraId="5D6D1921" w14:textId="77777777" w:rsidR="00DA5A31" w:rsidRPr="00A952F9" w:rsidRDefault="00DA5A31" w:rsidP="0047681C">
            <w:pPr>
              <w:keepLines/>
              <w:spacing w:after="0"/>
              <w:rPr>
                <w:rFonts w:ascii="Arial" w:hAnsi="Arial"/>
                <w:sz w:val="18"/>
                <w:szCs w:val="18"/>
              </w:rPr>
            </w:pPr>
          </w:p>
        </w:tc>
      </w:tr>
      <w:tr w:rsidR="00DA5A31" w:rsidRPr="00A952F9" w14:paraId="02A093D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9E51A"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3086D875" w14:textId="77777777" w:rsidR="00DA5A31" w:rsidRPr="00A952F9" w:rsidRDefault="00DA5A31" w:rsidP="0047681C">
            <w:pPr>
              <w:pStyle w:val="TAL"/>
              <w:keepNext w:val="0"/>
            </w:pPr>
            <w:r w:rsidRPr="00A952F9">
              <w:t>It represents the list of S-NSSAI the managed object is supporting. The S-NSSAI is defined in 3GPP TS 23.003 [13].</w:t>
            </w:r>
          </w:p>
          <w:p w14:paraId="402ADB51" w14:textId="77777777" w:rsidR="00DA5A31" w:rsidRPr="00A952F9" w:rsidRDefault="00DA5A31" w:rsidP="0047681C">
            <w:pPr>
              <w:pStyle w:val="TAL"/>
              <w:keepNext w:val="0"/>
            </w:pPr>
          </w:p>
          <w:p w14:paraId="472C91F6" w14:textId="77777777" w:rsidR="00DA5A31" w:rsidRPr="00A952F9" w:rsidRDefault="00DA5A31" w:rsidP="0047681C">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13E8548D" w14:textId="77777777" w:rsidR="00DA5A31" w:rsidRPr="00A952F9" w:rsidRDefault="00DA5A31" w:rsidP="0047681C">
            <w:pPr>
              <w:keepLines/>
              <w:spacing w:after="0"/>
            </w:pPr>
            <w:r w:rsidRPr="00A952F9">
              <w:rPr>
                <w:rFonts w:ascii="Arial" w:hAnsi="Arial"/>
                <w:sz w:val="18"/>
              </w:rPr>
              <w:t xml:space="preserve">type: </w:t>
            </w:r>
            <w:r w:rsidRPr="00A952F9">
              <w:rPr>
                <w:rFonts w:ascii="Arial" w:hAnsi="Arial" w:cs="Arial"/>
                <w:sz w:val="18"/>
                <w:szCs w:val="18"/>
              </w:rPr>
              <w:t>S-NSSAI</w:t>
            </w:r>
          </w:p>
          <w:p w14:paraId="530051F4" w14:textId="77777777" w:rsidR="00DA5A31" w:rsidRPr="00A952F9" w:rsidRDefault="00DA5A31" w:rsidP="0047681C">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4E54E857"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A621E42"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12F9CDA"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AA1069F" w14:textId="77777777" w:rsidR="00DA5A31" w:rsidRPr="00A952F9" w:rsidRDefault="00DA5A31" w:rsidP="0047681C">
            <w:pPr>
              <w:pStyle w:val="TAL"/>
              <w:keepNext w:val="0"/>
            </w:pPr>
            <w:proofErr w:type="spellStart"/>
            <w:r w:rsidRPr="00A952F9">
              <w:t>isNullable</w:t>
            </w:r>
            <w:proofErr w:type="spellEnd"/>
            <w:r w:rsidRPr="00A952F9">
              <w:t>: False</w:t>
            </w:r>
          </w:p>
          <w:p w14:paraId="3E880124" w14:textId="77777777" w:rsidR="00DA5A31" w:rsidRPr="00A952F9" w:rsidRDefault="00DA5A31" w:rsidP="0047681C">
            <w:pPr>
              <w:pStyle w:val="TAL"/>
              <w:keepNext w:val="0"/>
            </w:pPr>
          </w:p>
        </w:tc>
      </w:tr>
      <w:tr w:rsidR="00DA5A31" w:rsidRPr="00A952F9" w14:paraId="5FD68D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53E602" w14:textId="77777777" w:rsidR="00DA5A31" w:rsidRPr="00A952F9" w:rsidRDefault="00DA5A31"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5EABCB32" w14:textId="77777777" w:rsidR="00DA5A31" w:rsidRPr="00A952F9" w:rsidRDefault="00DA5A31" w:rsidP="0047681C">
            <w:pPr>
              <w:pStyle w:val="TAL"/>
              <w:keepNext w:val="0"/>
              <w:rPr>
                <w:rFonts w:cs="Arial"/>
                <w:snapToGrid w:val="0"/>
                <w:szCs w:val="18"/>
              </w:rPr>
            </w:pPr>
            <w:r w:rsidRPr="00A952F9">
              <w:rPr>
                <w:rFonts w:cs="Arial"/>
                <w:snapToGrid w:val="0"/>
                <w:szCs w:val="18"/>
              </w:rPr>
              <w:t>This attribute specifies the Slice/Service type (SST) of the network slice.</w:t>
            </w:r>
          </w:p>
          <w:p w14:paraId="7F9F204A" w14:textId="77777777" w:rsidR="00DA5A31" w:rsidRPr="00A952F9" w:rsidRDefault="00DA5A31" w:rsidP="0047681C">
            <w:pPr>
              <w:pStyle w:val="TAL"/>
              <w:keepNext w:val="0"/>
              <w:rPr>
                <w:rFonts w:cs="Arial"/>
                <w:snapToGrid w:val="0"/>
                <w:szCs w:val="18"/>
              </w:rPr>
            </w:pPr>
          </w:p>
          <w:p w14:paraId="16A6C300" w14:textId="77777777" w:rsidR="00DA5A31" w:rsidRPr="00A952F9" w:rsidRDefault="00DA5A31" w:rsidP="0047681C">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693A441" w14:textId="77777777" w:rsidR="00DA5A31" w:rsidRPr="00A952F9" w:rsidRDefault="00DA5A31" w:rsidP="0047681C">
            <w:pPr>
              <w:keepLines/>
              <w:spacing w:after="0"/>
              <w:rPr>
                <w:rFonts w:ascii="Arial" w:hAnsi="Arial"/>
                <w:sz w:val="18"/>
              </w:rPr>
            </w:pPr>
            <w:r w:rsidRPr="00A952F9">
              <w:rPr>
                <w:rFonts w:ascii="Arial" w:hAnsi="Arial"/>
                <w:sz w:val="18"/>
              </w:rPr>
              <w:t>type: Integer</w:t>
            </w:r>
          </w:p>
          <w:p w14:paraId="39110F81" w14:textId="77777777" w:rsidR="00DA5A31" w:rsidRPr="00A952F9" w:rsidRDefault="00DA5A31" w:rsidP="0047681C">
            <w:pPr>
              <w:keepLines/>
              <w:spacing w:after="0"/>
              <w:rPr>
                <w:rFonts w:ascii="Arial" w:hAnsi="Arial"/>
                <w:sz w:val="18"/>
              </w:rPr>
            </w:pPr>
            <w:r w:rsidRPr="00A952F9">
              <w:rPr>
                <w:rFonts w:ascii="Arial" w:hAnsi="Arial"/>
                <w:sz w:val="18"/>
              </w:rPr>
              <w:t>multiplicity: 1</w:t>
            </w:r>
          </w:p>
          <w:p w14:paraId="5E8CA30D"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545805BC"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4FE0D93C"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FFAA7C3"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4E02E34B"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E61DCE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ED757A" w14:textId="77777777" w:rsidR="00DA5A31" w:rsidRPr="00A952F9" w:rsidRDefault="00DA5A31" w:rsidP="0047681C">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t>sD</w:t>
            </w:r>
            <w:proofErr w:type="spellEnd"/>
          </w:p>
        </w:tc>
        <w:tc>
          <w:tcPr>
            <w:tcW w:w="5523" w:type="dxa"/>
            <w:tcBorders>
              <w:top w:val="single" w:sz="4" w:space="0" w:color="auto"/>
              <w:left w:val="single" w:sz="4" w:space="0" w:color="auto"/>
              <w:bottom w:val="single" w:sz="4" w:space="0" w:color="auto"/>
              <w:right w:val="single" w:sz="4" w:space="0" w:color="auto"/>
            </w:tcBorders>
          </w:tcPr>
          <w:p w14:paraId="64C08FAD" w14:textId="77777777" w:rsidR="00DA5A31" w:rsidRPr="00A952F9" w:rsidRDefault="00DA5A31" w:rsidP="0047681C">
            <w:pPr>
              <w:pStyle w:val="TAL"/>
              <w:keepNext w:val="0"/>
            </w:pPr>
            <w:r w:rsidRPr="00A952F9">
              <w:t>This attribute specifies the Slice Differentiator (SD), which is optional information that complements the slice/service type(s) to differentiate amongst multiple Network Slices.</w:t>
            </w:r>
          </w:p>
          <w:p w14:paraId="4A54CF31" w14:textId="77777777" w:rsidR="00DA5A31" w:rsidRPr="00A952F9" w:rsidRDefault="00DA5A31" w:rsidP="0047681C">
            <w:pPr>
              <w:pStyle w:val="TAL"/>
              <w:keepNext w:val="0"/>
            </w:pPr>
            <w:r w:rsidRPr="00A952F9">
              <w:t>Pattern: '^[A-Fa-f0-9]{6}$'</w:t>
            </w:r>
          </w:p>
          <w:p w14:paraId="329D617E" w14:textId="77777777" w:rsidR="00DA5A31" w:rsidRPr="00A952F9" w:rsidRDefault="00DA5A31" w:rsidP="0047681C">
            <w:pPr>
              <w:pStyle w:val="TAL"/>
              <w:keepNext w:val="0"/>
            </w:pPr>
          </w:p>
          <w:p w14:paraId="5AB1FEAE" w14:textId="77777777" w:rsidR="00DA5A31" w:rsidRPr="00A952F9" w:rsidRDefault="00DA5A31" w:rsidP="0047681C">
            <w:pPr>
              <w:pStyle w:val="TAL"/>
              <w:keepNext w:val="0"/>
              <w:rPr>
                <w:rFonts w:cs="Arial"/>
                <w:snapToGrid w:val="0"/>
                <w:szCs w:val="18"/>
              </w:rPr>
            </w:pPr>
            <w:r w:rsidRPr="00A952F9">
              <w:rPr>
                <w:rFonts w:cs="Arial"/>
                <w:snapToGrid w:val="0"/>
                <w:szCs w:val="18"/>
              </w:rPr>
              <w:t>See clause 5.15.2 of 3GPP TS 23.501 [2].</w:t>
            </w:r>
          </w:p>
          <w:p w14:paraId="7984463A" w14:textId="77777777" w:rsidR="00DA5A31" w:rsidRPr="00A952F9" w:rsidRDefault="00DA5A31"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62872A49" w14:textId="77777777" w:rsidR="00DA5A31" w:rsidRPr="00A952F9" w:rsidRDefault="00DA5A31" w:rsidP="0047681C">
            <w:pPr>
              <w:keepLines/>
              <w:spacing w:after="0"/>
              <w:rPr>
                <w:rFonts w:ascii="Arial" w:hAnsi="Arial"/>
                <w:sz w:val="18"/>
              </w:rPr>
            </w:pPr>
            <w:r w:rsidRPr="00A952F9">
              <w:rPr>
                <w:rFonts w:ascii="Arial" w:hAnsi="Arial"/>
                <w:sz w:val="18"/>
              </w:rPr>
              <w:t>type: String</w:t>
            </w:r>
          </w:p>
          <w:p w14:paraId="766E1F3D" w14:textId="77777777" w:rsidR="00DA5A31" w:rsidRPr="00A952F9" w:rsidRDefault="00DA5A31" w:rsidP="0047681C">
            <w:pPr>
              <w:keepLines/>
              <w:spacing w:after="0"/>
              <w:rPr>
                <w:rFonts w:ascii="Arial" w:hAnsi="Arial"/>
                <w:sz w:val="18"/>
              </w:rPr>
            </w:pPr>
            <w:r w:rsidRPr="00A952F9">
              <w:rPr>
                <w:rFonts w:ascii="Arial" w:hAnsi="Arial"/>
                <w:sz w:val="18"/>
              </w:rPr>
              <w:t>multiplicity: 1</w:t>
            </w:r>
          </w:p>
          <w:p w14:paraId="79B15680"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235069B5"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5EF40C4F"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3891E72"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D68C85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642319" w14:textId="77777777" w:rsidR="00DA5A31" w:rsidRPr="00A952F9" w:rsidRDefault="00DA5A31"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6BA32AC1" w14:textId="77777777" w:rsidR="00DA5A31" w:rsidRPr="00A952F9" w:rsidRDefault="00DA5A31" w:rsidP="0047681C">
            <w:pPr>
              <w:pStyle w:val="a"/>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6DAC228D" w14:textId="77777777" w:rsidR="00DA5A31" w:rsidRPr="00A952F9" w:rsidRDefault="00DA5A31" w:rsidP="0047681C">
            <w:pPr>
              <w:pStyle w:val="TAL"/>
              <w:keepNext w:val="0"/>
              <w:rPr>
                <w:szCs w:val="18"/>
              </w:rPr>
            </w:pPr>
          </w:p>
          <w:p w14:paraId="7FB65F8C" w14:textId="77777777" w:rsidR="00DA5A31" w:rsidRPr="00A952F9" w:rsidRDefault="00DA5A31" w:rsidP="0047681C">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127C8675" w14:textId="77777777" w:rsidR="00DA5A31" w:rsidRPr="00A952F9" w:rsidRDefault="00DA5A31" w:rsidP="0047681C">
            <w:pPr>
              <w:pStyle w:val="TAL"/>
              <w:keepNext w:val="0"/>
              <w:rPr>
                <w:szCs w:val="18"/>
              </w:rPr>
            </w:pPr>
            <w:proofErr w:type="spellStart"/>
            <w:r w:rsidRPr="00A952F9">
              <w:rPr>
                <w:szCs w:val="18"/>
              </w:rPr>
              <w:t>allowedValues</w:t>
            </w:r>
            <w:proofErr w:type="spellEnd"/>
            <w:r w:rsidRPr="00A952F9">
              <w:rPr>
                <w:szCs w:val="18"/>
              </w:rPr>
              <w:t>:</w:t>
            </w:r>
          </w:p>
          <w:p w14:paraId="4E3EEF13" w14:textId="77777777" w:rsidR="00DA5A31" w:rsidRPr="00A952F9" w:rsidRDefault="00DA5A31" w:rsidP="0047681C">
            <w:pPr>
              <w:pStyle w:val="TAL"/>
              <w:keepNext w:val="0"/>
              <w:rPr>
                <w:szCs w:val="18"/>
              </w:rPr>
            </w:pPr>
            <w:r w:rsidRPr="00A952F9">
              <w:rPr>
                <w:szCs w:val="18"/>
              </w:rPr>
              <w:t>0 : 100</w:t>
            </w:r>
          </w:p>
          <w:p w14:paraId="5F668B0F" w14:textId="77777777" w:rsidR="00DA5A31" w:rsidRPr="00A952F9" w:rsidRDefault="00DA5A31"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7BF1B283" w14:textId="77777777" w:rsidR="00DA5A31" w:rsidRPr="00A952F9" w:rsidRDefault="00DA5A31" w:rsidP="0047681C">
            <w:pPr>
              <w:pStyle w:val="TAL"/>
              <w:keepNext w:val="0"/>
            </w:pPr>
            <w:r w:rsidRPr="00A952F9">
              <w:t>type: Integer</w:t>
            </w:r>
          </w:p>
          <w:p w14:paraId="025A334B" w14:textId="77777777" w:rsidR="00DA5A31" w:rsidRPr="00A952F9" w:rsidRDefault="00DA5A31" w:rsidP="0047681C">
            <w:pPr>
              <w:pStyle w:val="TAL"/>
              <w:keepNext w:val="0"/>
            </w:pPr>
            <w:r w:rsidRPr="00A952F9">
              <w:t>multiplicity: 1</w:t>
            </w:r>
          </w:p>
          <w:p w14:paraId="596E86B5" w14:textId="77777777" w:rsidR="00DA5A31" w:rsidRPr="00A952F9" w:rsidRDefault="00DA5A31" w:rsidP="0047681C">
            <w:pPr>
              <w:pStyle w:val="TAL"/>
              <w:keepNext w:val="0"/>
            </w:pPr>
            <w:proofErr w:type="spellStart"/>
            <w:r w:rsidRPr="00A952F9">
              <w:t>isOrdered</w:t>
            </w:r>
            <w:proofErr w:type="spellEnd"/>
            <w:r w:rsidRPr="00A952F9">
              <w:t>: N/A</w:t>
            </w:r>
          </w:p>
          <w:p w14:paraId="0032AC05" w14:textId="77777777" w:rsidR="00DA5A31" w:rsidRPr="00A952F9" w:rsidRDefault="00DA5A31" w:rsidP="0047681C">
            <w:pPr>
              <w:pStyle w:val="TAL"/>
              <w:keepNext w:val="0"/>
            </w:pPr>
            <w:proofErr w:type="spellStart"/>
            <w:r w:rsidRPr="00A952F9">
              <w:t>isUnique</w:t>
            </w:r>
            <w:proofErr w:type="spellEnd"/>
            <w:r w:rsidRPr="00A952F9">
              <w:t>: N/A</w:t>
            </w:r>
          </w:p>
          <w:p w14:paraId="32FDF344" w14:textId="77777777" w:rsidR="00DA5A31" w:rsidRPr="00A952F9" w:rsidRDefault="00DA5A31" w:rsidP="0047681C">
            <w:pPr>
              <w:pStyle w:val="TAL"/>
              <w:keepNext w:val="0"/>
            </w:pPr>
            <w:proofErr w:type="spellStart"/>
            <w:r w:rsidRPr="00A952F9">
              <w:t>defaultValue</w:t>
            </w:r>
            <w:proofErr w:type="spellEnd"/>
            <w:r w:rsidRPr="00A952F9">
              <w:t>: 100</w:t>
            </w:r>
          </w:p>
          <w:p w14:paraId="536A3B10"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8980EE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B01FC" w14:textId="77777777" w:rsidR="00DA5A31" w:rsidRPr="00A952F9" w:rsidRDefault="00DA5A31"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7E7D97F" w14:textId="77777777" w:rsidR="00DA5A31" w:rsidRPr="00A952F9" w:rsidRDefault="00DA5A31" w:rsidP="0047681C">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348F9269" w14:textId="77777777" w:rsidR="00DA5A31" w:rsidRPr="00A952F9" w:rsidRDefault="00DA5A31" w:rsidP="0047681C">
            <w:pPr>
              <w:keepLines/>
              <w:jc w:val="both"/>
            </w:pPr>
            <w:bookmarkStart w:id="54" w:name="OLE_LINK18"/>
          </w:p>
          <w:p w14:paraId="02F0A59B" w14:textId="77777777" w:rsidR="00DA5A31" w:rsidRPr="00A952F9" w:rsidRDefault="00DA5A31" w:rsidP="0047681C">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54"/>
          </w:p>
          <w:p w14:paraId="650DEE84" w14:textId="77777777" w:rsidR="00DA5A31" w:rsidRPr="00A952F9" w:rsidRDefault="00DA5A31" w:rsidP="0047681C">
            <w:pPr>
              <w:pStyle w:val="TAL"/>
              <w:keepNext w:val="0"/>
            </w:pPr>
            <w:proofErr w:type="spellStart"/>
            <w:r w:rsidRPr="00A952F9">
              <w:t>allowedValues</w:t>
            </w:r>
            <w:proofErr w:type="spellEnd"/>
            <w:r w:rsidRPr="00A952F9">
              <w:t xml:space="preserve">: </w:t>
            </w:r>
          </w:p>
          <w:p w14:paraId="62843B89" w14:textId="77777777" w:rsidR="00DA5A31" w:rsidRPr="00A952F9" w:rsidRDefault="00DA5A31" w:rsidP="0047681C">
            <w:pPr>
              <w:pStyle w:val="TAL"/>
              <w:keepNext w:val="0"/>
            </w:pPr>
            <w:r w:rsidRPr="00A952F9">
              <w:t>0 : 100</w:t>
            </w:r>
          </w:p>
          <w:p w14:paraId="05ECD1BD" w14:textId="77777777" w:rsidR="00DA5A31" w:rsidRPr="00A952F9" w:rsidRDefault="00DA5A31" w:rsidP="0047681C">
            <w:pPr>
              <w:pStyle w:val="TAL"/>
              <w:keepNext w:val="0"/>
            </w:pPr>
          </w:p>
          <w:p w14:paraId="6936E067" w14:textId="77777777" w:rsidR="00DA5A31" w:rsidRPr="00A952F9" w:rsidRDefault="00DA5A31" w:rsidP="0047681C">
            <w:pPr>
              <w:pStyle w:val="TAL"/>
              <w:keepNext w:val="0"/>
            </w:pPr>
            <w:r w:rsidRPr="00A952F9">
              <w:t>NOTE: Void.</w:t>
            </w:r>
          </w:p>
          <w:p w14:paraId="794BB7B7"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8D3E1B0" w14:textId="77777777" w:rsidR="00DA5A31" w:rsidRPr="00A952F9" w:rsidRDefault="00DA5A31" w:rsidP="0047681C">
            <w:pPr>
              <w:pStyle w:val="TAL"/>
              <w:keepNext w:val="0"/>
            </w:pPr>
            <w:r w:rsidRPr="00A952F9">
              <w:t>type: Integer</w:t>
            </w:r>
          </w:p>
          <w:p w14:paraId="238600AB" w14:textId="77777777" w:rsidR="00DA5A31" w:rsidRPr="00A952F9" w:rsidRDefault="00DA5A31" w:rsidP="0047681C">
            <w:pPr>
              <w:pStyle w:val="TAL"/>
              <w:keepNext w:val="0"/>
            </w:pPr>
            <w:r w:rsidRPr="00A952F9">
              <w:t>multiplicity: 1</w:t>
            </w:r>
          </w:p>
          <w:p w14:paraId="66D470E4" w14:textId="77777777" w:rsidR="00DA5A31" w:rsidRPr="00A952F9" w:rsidRDefault="00DA5A31" w:rsidP="0047681C">
            <w:pPr>
              <w:pStyle w:val="TAL"/>
              <w:keepNext w:val="0"/>
            </w:pPr>
            <w:proofErr w:type="spellStart"/>
            <w:r w:rsidRPr="00A952F9">
              <w:t>isOrdered</w:t>
            </w:r>
            <w:proofErr w:type="spellEnd"/>
            <w:r w:rsidRPr="00A952F9">
              <w:t>: N/A</w:t>
            </w:r>
          </w:p>
          <w:p w14:paraId="7EFBD3AF" w14:textId="77777777" w:rsidR="00DA5A31" w:rsidRPr="00A952F9" w:rsidRDefault="00DA5A31" w:rsidP="0047681C">
            <w:pPr>
              <w:pStyle w:val="TAL"/>
              <w:keepNext w:val="0"/>
            </w:pPr>
            <w:proofErr w:type="spellStart"/>
            <w:r w:rsidRPr="00A952F9">
              <w:t>isUnique</w:t>
            </w:r>
            <w:proofErr w:type="spellEnd"/>
            <w:r w:rsidRPr="00A952F9">
              <w:t>: N/A</w:t>
            </w:r>
          </w:p>
          <w:p w14:paraId="1DF4E041" w14:textId="77777777" w:rsidR="00DA5A31" w:rsidRPr="00A952F9" w:rsidRDefault="00DA5A31" w:rsidP="0047681C">
            <w:pPr>
              <w:pStyle w:val="TAL"/>
              <w:keepNext w:val="0"/>
            </w:pPr>
            <w:proofErr w:type="spellStart"/>
            <w:r w:rsidRPr="00A952F9">
              <w:t>defaultValue</w:t>
            </w:r>
            <w:proofErr w:type="spellEnd"/>
            <w:r w:rsidRPr="00A952F9">
              <w:t>: 0</w:t>
            </w:r>
          </w:p>
          <w:p w14:paraId="564BE4D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C1E709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7FE611" w14:textId="77777777" w:rsidR="00DA5A31" w:rsidRPr="00A952F9" w:rsidRDefault="00DA5A31"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1A9FE95" w14:textId="77777777" w:rsidR="00DA5A31" w:rsidRPr="00A952F9" w:rsidRDefault="00DA5A31" w:rsidP="0047681C">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41985CE4" w14:textId="77777777" w:rsidR="00DA5A31" w:rsidRPr="00A952F9" w:rsidRDefault="00DA5A31" w:rsidP="0047681C">
            <w:pPr>
              <w:pStyle w:val="TAL"/>
              <w:keepNext w:val="0"/>
            </w:pPr>
          </w:p>
          <w:p w14:paraId="0D306A9A" w14:textId="77777777" w:rsidR="00DA5A31" w:rsidRPr="00A952F9" w:rsidRDefault="00DA5A31" w:rsidP="0047681C">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15764C45" w14:textId="77777777" w:rsidR="00DA5A31" w:rsidRPr="00A952F9" w:rsidRDefault="00DA5A31" w:rsidP="0047681C">
            <w:pPr>
              <w:pStyle w:val="TAL"/>
              <w:keepNext w:val="0"/>
            </w:pPr>
            <w:r w:rsidRPr="00A952F9">
              <w:t xml:space="preserve">allowedValues:0 : 100 </w:t>
            </w:r>
          </w:p>
          <w:p w14:paraId="7658C0FD"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5F0A684" w14:textId="77777777" w:rsidR="00DA5A31" w:rsidRPr="00A952F9" w:rsidRDefault="00DA5A31" w:rsidP="0047681C">
            <w:pPr>
              <w:pStyle w:val="TAL"/>
              <w:keepNext w:val="0"/>
            </w:pPr>
            <w:r w:rsidRPr="00A952F9">
              <w:t>type: Integer</w:t>
            </w:r>
          </w:p>
          <w:p w14:paraId="3C30F27D" w14:textId="77777777" w:rsidR="00DA5A31" w:rsidRPr="00A952F9" w:rsidRDefault="00DA5A31" w:rsidP="0047681C">
            <w:pPr>
              <w:pStyle w:val="TAL"/>
              <w:keepNext w:val="0"/>
            </w:pPr>
            <w:r w:rsidRPr="00A952F9">
              <w:t>multiplicity: 1</w:t>
            </w:r>
          </w:p>
          <w:p w14:paraId="3CD38BC3" w14:textId="77777777" w:rsidR="00DA5A31" w:rsidRPr="00A952F9" w:rsidRDefault="00DA5A31" w:rsidP="0047681C">
            <w:pPr>
              <w:pStyle w:val="TAL"/>
              <w:keepNext w:val="0"/>
            </w:pPr>
            <w:proofErr w:type="spellStart"/>
            <w:r w:rsidRPr="00A952F9">
              <w:t>isOrdered</w:t>
            </w:r>
            <w:proofErr w:type="spellEnd"/>
            <w:r w:rsidRPr="00A952F9">
              <w:t>: N/A</w:t>
            </w:r>
          </w:p>
          <w:p w14:paraId="1AA59654" w14:textId="77777777" w:rsidR="00DA5A31" w:rsidRPr="00A952F9" w:rsidRDefault="00DA5A31" w:rsidP="0047681C">
            <w:pPr>
              <w:pStyle w:val="TAL"/>
              <w:keepNext w:val="0"/>
            </w:pPr>
            <w:proofErr w:type="spellStart"/>
            <w:r w:rsidRPr="00A952F9">
              <w:t>isUnique</w:t>
            </w:r>
            <w:proofErr w:type="spellEnd"/>
            <w:r w:rsidRPr="00A952F9">
              <w:t>: N/A</w:t>
            </w:r>
          </w:p>
          <w:p w14:paraId="5D84C9DD" w14:textId="77777777" w:rsidR="00DA5A31" w:rsidRPr="00A952F9" w:rsidRDefault="00DA5A31" w:rsidP="0047681C">
            <w:pPr>
              <w:pStyle w:val="TAL"/>
              <w:keepNext w:val="0"/>
            </w:pPr>
            <w:proofErr w:type="spellStart"/>
            <w:r w:rsidRPr="00A952F9">
              <w:t>defaultValue</w:t>
            </w:r>
            <w:proofErr w:type="spellEnd"/>
            <w:r w:rsidRPr="00A952F9">
              <w:t>: 0</w:t>
            </w:r>
          </w:p>
          <w:p w14:paraId="4A4109B6"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A8C550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168A1" w14:textId="77777777" w:rsidR="00DA5A31" w:rsidRPr="00A952F9" w:rsidRDefault="00DA5A31" w:rsidP="0047681C">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AA7CF4A" w14:textId="77777777" w:rsidR="00DA5A31" w:rsidRPr="00A952F9" w:rsidRDefault="00DA5A31" w:rsidP="0047681C">
            <w:pPr>
              <w:pStyle w:val="TAL"/>
              <w:keepNext w:val="0"/>
              <w:rPr>
                <w:rFonts w:eastAsia="Batang"/>
              </w:rPr>
            </w:pPr>
            <w:r w:rsidRPr="00A952F9">
              <w:rPr>
                <w:rFonts w:eastAsia="Batang"/>
              </w:rPr>
              <w:t>Subcarrier spacing configuration for a BWP. See subclause 5 in TS 38.104 [12].</w:t>
            </w:r>
          </w:p>
          <w:p w14:paraId="72C82BD0" w14:textId="77777777" w:rsidR="00DA5A31" w:rsidRPr="00A952F9" w:rsidRDefault="00DA5A31" w:rsidP="0047681C">
            <w:pPr>
              <w:pStyle w:val="TAL"/>
              <w:keepNext w:val="0"/>
              <w:rPr>
                <w:rFonts w:eastAsia="Batang"/>
              </w:rPr>
            </w:pPr>
          </w:p>
          <w:p w14:paraId="0445B3EA" w14:textId="77777777" w:rsidR="00DA5A31" w:rsidRPr="00A952F9" w:rsidRDefault="00DA5A31" w:rsidP="0047681C">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0113DA79" w14:textId="77777777" w:rsidR="00DA5A31" w:rsidRPr="00A952F9" w:rsidRDefault="00DA5A31" w:rsidP="0047681C">
            <w:pPr>
              <w:pStyle w:val="TAL"/>
              <w:keepNext w:val="0"/>
            </w:pPr>
            <w:r w:rsidRPr="00A952F9">
              <w:t>type: Integer</w:t>
            </w:r>
          </w:p>
          <w:p w14:paraId="71B10BDA" w14:textId="77777777" w:rsidR="00DA5A31" w:rsidRPr="00A952F9" w:rsidRDefault="00DA5A31" w:rsidP="0047681C">
            <w:pPr>
              <w:pStyle w:val="TAL"/>
              <w:keepNext w:val="0"/>
            </w:pPr>
            <w:r w:rsidRPr="00A952F9">
              <w:t>multiplicity: 1</w:t>
            </w:r>
          </w:p>
          <w:p w14:paraId="3020975E" w14:textId="77777777" w:rsidR="00DA5A31" w:rsidRPr="00A952F9" w:rsidRDefault="00DA5A31" w:rsidP="0047681C">
            <w:pPr>
              <w:pStyle w:val="TAL"/>
              <w:keepNext w:val="0"/>
            </w:pPr>
            <w:proofErr w:type="spellStart"/>
            <w:r w:rsidRPr="00A952F9">
              <w:t>isOrdered</w:t>
            </w:r>
            <w:proofErr w:type="spellEnd"/>
            <w:r w:rsidRPr="00A952F9">
              <w:t>: N/A</w:t>
            </w:r>
          </w:p>
          <w:p w14:paraId="6D5BC930" w14:textId="77777777" w:rsidR="00DA5A31" w:rsidRPr="00A952F9" w:rsidRDefault="00DA5A31" w:rsidP="0047681C">
            <w:pPr>
              <w:pStyle w:val="TAL"/>
              <w:keepNext w:val="0"/>
            </w:pPr>
            <w:proofErr w:type="spellStart"/>
            <w:r w:rsidRPr="00A952F9">
              <w:t>isUnique</w:t>
            </w:r>
            <w:proofErr w:type="spellEnd"/>
            <w:r w:rsidRPr="00A952F9">
              <w:t>: N/A</w:t>
            </w:r>
          </w:p>
          <w:p w14:paraId="754220AF" w14:textId="77777777" w:rsidR="00DA5A31" w:rsidRPr="00A952F9" w:rsidRDefault="00DA5A31" w:rsidP="0047681C">
            <w:pPr>
              <w:pStyle w:val="TAL"/>
              <w:keepNext w:val="0"/>
            </w:pPr>
            <w:proofErr w:type="spellStart"/>
            <w:r w:rsidRPr="00A952F9">
              <w:t>defaultValue</w:t>
            </w:r>
            <w:proofErr w:type="spellEnd"/>
            <w:r w:rsidRPr="00A952F9">
              <w:t>: None</w:t>
            </w:r>
          </w:p>
          <w:p w14:paraId="04ECC94C"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0AF3157F" w14:textId="77777777" w:rsidR="00DA5A31" w:rsidRPr="00A952F9" w:rsidRDefault="00DA5A31" w:rsidP="0047681C">
            <w:pPr>
              <w:pStyle w:val="TAL"/>
              <w:keepNext w:val="0"/>
            </w:pPr>
          </w:p>
        </w:tc>
      </w:tr>
      <w:tr w:rsidR="00DA5A31" w:rsidRPr="00A952F9" w14:paraId="08DF47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A771C4" w14:textId="77777777" w:rsidR="00DA5A31" w:rsidRPr="00A952F9" w:rsidRDefault="00DA5A31" w:rsidP="0047681C">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06C46631" w14:textId="77777777" w:rsidR="00DA5A31" w:rsidRPr="00A952F9" w:rsidRDefault="00DA5A31" w:rsidP="0047681C">
            <w:pPr>
              <w:pStyle w:val="TAL"/>
              <w:keepNext w:val="0"/>
            </w:pPr>
            <w:r w:rsidRPr="00A952F9">
              <w:t>Indicates if the transmission direction is downlink (DL), uplink (UL) or both downlink and uplink (DL and UL).</w:t>
            </w:r>
          </w:p>
          <w:p w14:paraId="37910E30" w14:textId="77777777" w:rsidR="00DA5A31" w:rsidRPr="00A952F9" w:rsidRDefault="00DA5A31" w:rsidP="0047681C">
            <w:pPr>
              <w:pStyle w:val="TAL"/>
              <w:keepNext w:val="0"/>
            </w:pPr>
          </w:p>
          <w:p w14:paraId="52DA1D9B" w14:textId="77777777" w:rsidR="00DA5A31" w:rsidRPr="00A952F9" w:rsidRDefault="00DA5A31" w:rsidP="0047681C">
            <w:pPr>
              <w:pStyle w:val="TAL"/>
              <w:keepNext w:val="0"/>
            </w:pPr>
            <w:proofErr w:type="spellStart"/>
            <w:r w:rsidRPr="00A952F9">
              <w:t>allowedValues</w:t>
            </w:r>
            <w:proofErr w:type="spellEnd"/>
            <w:r w:rsidRPr="00A952F9">
              <w:t xml:space="preserve">: </w:t>
            </w:r>
          </w:p>
          <w:p w14:paraId="14AE98CE" w14:textId="77777777" w:rsidR="00DA5A31" w:rsidRPr="00A952F9" w:rsidRDefault="00DA5A31" w:rsidP="0047681C">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0928D3FB" w14:textId="77777777" w:rsidR="00DA5A31" w:rsidRPr="00A952F9" w:rsidRDefault="00DA5A31" w:rsidP="0047681C">
            <w:pPr>
              <w:pStyle w:val="TAL"/>
              <w:keepNext w:val="0"/>
            </w:pPr>
            <w:r w:rsidRPr="00A952F9">
              <w:t>type: ENUM</w:t>
            </w:r>
          </w:p>
          <w:p w14:paraId="7E59000C" w14:textId="77777777" w:rsidR="00DA5A31" w:rsidRPr="00A952F9" w:rsidRDefault="00DA5A31" w:rsidP="0047681C">
            <w:pPr>
              <w:pStyle w:val="TAL"/>
              <w:keepNext w:val="0"/>
            </w:pPr>
            <w:r w:rsidRPr="00A952F9">
              <w:t>multiplicity: 1</w:t>
            </w:r>
          </w:p>
          <w:p w14:paraId="3763D195" w14:textId="77777777" w:rsidR="00DA5A31" w:rsidRPr="00A952F9" w:rsidRDefault="00DA5A31" w:rsidP="0047681C">
            <w:pPr>
              <w:pStyle w:val="TAL"/>
              <w:keepNext w:val="0"/>
            </w:pPr>
            <w:proofErr w:type="spellStart"/>
            <w:r w:rsidRPr="00A952F9">
              <w:t>isOrdered</w:t>
            </w:r>
            <w:proofErr w:type="spellEnd"/>
            <w:r w:rsidRPr="00A952F9">
              <w:t>: N/A</w:t>
            </w:r>
          </w:p>
          <w:p w14:paraId="0B6C1979" w14:textId="77777777" w:rsidR="00DA5A31" w:rsidRPr="00A952F9" w:rsidRDefault="00DA5A31" w:rsidP="0047681C">
            <w:pPr>
              <w:pStyle w:val="TAL"/>
              <w:keepNext w:val="0"/>
            </w:pPr>
            <w:proofErr w:type="spellStart"/>
            <w:r w:rsidRPr="00A952F9">
              <w:t>isUnique</w:t>
            </w:r>
            <w:proofErr w:type="spellEnd"/>
            <w:r w:rsidRPr="00A952F9">
              <w:t>: N/A</w:t>
            </w:r>
          </w:p>
          <w:p w14:paraId="4D19F05A" w14:textId="77777777" w:rsidR="00DA5A31" w:rsidRPr="00A952F9" w:rsidRDefault="00DA5A31" w:rsidP="0047681C">
            <w:pPr>
              <w:pStyle w:val="TAL"/>
              <w:keepNext w:val="0"/>
            </w:pPr>
            <w:proofErr w:type="spellStart"/>
            <w:r w:rsidRPr="00A952F9">
              <w:t>defaultValue</w:t>
            </w:r>
            <w:proofErr w:type="spellEnd"/>
            <w:r w:rsidRPr="00A952F9">
              <w:t>: None</w:t>
            </w:r>
          </w:p>
          <w:p w14:paraId="77268BC7" w14:textId="77777777" w:rsidR="00DA5A31" w:rsidRPr="00A952F9" w:rsidRDefault="00DA5A31" w:rsidP="0047681C">
            <w:pPr>
              <w:pStyle w:val="TAL"/>
              <w:keepNext w:val="0"/>
            </w:pPr>
            <w:proofErr w:type="spellStart"/>
            <w:r w:rsidRPr="00A952F9">
              <w:t>isNullable</w:t>
            </w:r>
            <w:proofErr w:type="spellEnd"/>
            <w:r w:rsidRPr="00A952F9">
              <w:t>: False</w:t>
            </w:r>
          </w:p>
          <w:p w14:paraId="1CCD3E64" w14:textId="77777777" w:rsidR="00DA5A31" w:rsidRPr="00A952F9" w:rsidRDefault="00DA5A31" w:rsidP="0047681C">
            <w:pPr>
              <w:pStyle w:val="TAL"/>
              <w:keepNext w:val="0"/>
            </w:pPr>
          </w:p>
        </w:tc>
      </w:tr>
      <w:tr w:rsidR="00DA5A31" w:rsidRPr="00A952F9" w14:paraId="031130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D1D277" w14:textId="77777777" w:rsidR="00DA5A31" w:rsidRPr="00A952F9" w:rsidRDefault="00DA5A31"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24842761" w14:textId="77777777" w:rsidR="00DA5A31" w:rsidRPr="00A952F9" w:rsidRDefault="00DA5A31" w:rsidP="0047681C">
            <w:pPr>
              <w:pStyle w:val="TAL"/>
              <w:keepNext w:val="0"/>
            </w:pPr>
            <w:r w:rsidRPr="00A952F9">
              <w:t>It identifies whether the object is used for downlink, uplink or supplementary uplink.</w:t>
            </w:r>
          </w:p>
          <w:p w14:paraId="7CE7695C" w14:textId="77777777" w:rsidR="00DA5A31" w:rsidRPr="00A952F9" w:rsidRDefault="00DA5A31" w:rsidP="0047681C">
            <w:pPr>
              <w:pStyle w:val="TAL"/>
              <w:keepNext w:val="0"/>
            </w:pPr>
          </w:p>
          <w:p w14:paraId="54C1E64E" w14:textId="77777777" w:rsidR="00DA5A31" w:rsidRPr="00A952F9" w:rsidRDefault="00DA5A31" w:rsidP="0047681C">
            <w:pPr>
              <w:pStyle w:val="TAL"/>
              <w:keepNext w:val="0"/>
            </w:pPr>
            <w:proofErr w:type="spellStart"/>
            <w:r w:rsidRPr="00A952F9">
              <w:t>allowedValues</w:t>
            </w:r>
            <w:proofErr w:type="spellEnd"/>
            <w:r w:rsidRPr="00A952F9">
              <w:t>:</w:t>
            </w:r>
          </w:p>
          <w:p w14:paraId="2DAD3027" w14:textId="77777777" w:rsidR="00DA5A31" w:rsidRPr="00A952F9" w:rsidRDefault="00DA5A31" w:rsidP="0047681C">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81D1EA2" w14:textId="77777777" w:rsidR="00DA5A31" w:rsidRPr="00A952F9" w:rsidRDefault="00DA5A31" w:rsidP="0047681C">
            <w:pPr>
              <w:pStyle w:val="TAL"/>
              <w:keepNext w:val="0"/>
            </w:pPr>
            <w:r w:rsidRPr="00A952F9">
              <w:t>type: ENUM</w:t>
            </w:r>
          </w:p>
          <w:p w14:paraId="402D1E38" w14:textId="77777777" w:rsidR="00DA5A31" w:rsidRPr="00A952F9" w:rsidRDefault="00DA5A31" w:rsidP="0047681C">
            <w:pPr>
              <w:pStyle w:val="TAL"/>
              <w:keepNext w:val="0"/>
            </w:pPr>
            <w:r w:rsidRPr="00A952F9">
              <w:t>multiplicity: 1</w:t>
            </w:r>
          </w:p>
          <w:p w14:paraId="1DED1D5E" w14:textId="77777777" w:rsidR="00DA5A31" w:rsidRPr="00A952F9" w:rsidRDefault="00DA5A31" w:rsidP="0047681C">
            <w:pPr>
              <w:pStyle w:val="TAL"/>
              <w:keepNext w:val="0"/>
            </w:pPr>
            <w:proofErr w:type="spellStart"/>
            <w:r w:rsidRPr="00A952F9">
              <w:t>isOrdered</w:t>
            </w:r>
            <w:proofErr w:type="spellEnd"/>
            <w:r w:rsidRPr="00A952F9">
              <w:t>: N/A</w:t>
            </w:r>
          </w:p>
          <w:p w14:paraId="2C8C5C84" w14:textId="77777777" w:rsidR="00DA5A31" w:rsidRPr="00A952F9" w:rsidRDefault="00DA5A31" w:rsidP="0047681C">
            <w:pPr>
              <w:pStyle w:val="TAL"/>
              <w:keepNext w:val="0"/>
            </w:pPr>
            <w:proofErr w:type="spellStart"/>
            <w:r w:rsidRPr="00A952F9">
              <w:t>isUnique</w:t>
            </w:r>
            <w:proofErr w:type="spellEnd"/>
            <w:r w:rsidRPr="00A952F9">
              <w:t>: N/A</w:t>
            </w:r>
          </w:p>
          <w:p w14:paraId="1FC604BA" w14:textId="77777777" w:rsidR="00DA5A31" w:rsidRPr="00A952F9" w:rsidRDefault="00DA5A31" w:rsidP="0047681C">
            <w:pPr>
              <w:pStyle w:val="TAL"/>
              <w:keepNext w:val="0"/>
            </w:pPr>
            <w:proofErr w:type="spellStart"/>
            <w:r w:rsidRPr="00A952F9">
              <w:t>defaultValue</w:t>
            </w:r>
            <w:proofErr w:type="spellEnd"/>
            <w:r w:rsidRPr="00A952F9">
              <w:t>: None</w:t>
            </w:r>
          </w:p>
          <w:p w14:paraId="0AB02612" w14:textId="77777777" w:rsidR="00DA5A31" w:rsidRPr="00A952F9" w:rsidRDefault="00DA5A31" w:rsidP="0047681C">
            <w:pPr>
              <w:pStyle w:val="TAL"/>
              <w:keepNext w:val="0"/>
            </w:pPr>
            <w:proofErr w:type="spellStart"/>
            <w:r w:rsidRPr="00A952F9">
              <w:t>isNullable</w:t>
            </w:r>
            <w:proofErr w:type="spellEnd"/>
            <w:r w:rsidRPr="00A952F9">
              <w:t>: False</w:t>
            </w:r>
          </w:p>
          <w:p w14:paraId="22B1337E" w14:textId="77777777" w:rsidR="00DA5A31" w:rsidRPr="00A952F9" w:rsidRDefault="00DA5A31" w:rsidP="0047681C">
            <w:pPr>
              <w:pStyle w:val="TAL"/>
              <w:keepNext w:val="0"/>
            </w:pPr>
          </w:p>
        </w:tc>
      </w:tr>
      <w:tr w:rsidR="00DA5A31" w:rsidRPr="00A952F9" w14:paraId="1ECDA39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6C72C8" w14:textId="77777777" w:rsidR="00DA5A31" w:rsidRPr="00A952F9" w:rsidRDefault="00DA5A31"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6C7C2E42" w14:textId="77777777" w:rsidR="00DA5A31" w:rsidRPr="00A952F9" w:rsidRDefault="00DA5A31" w:rsidP="0047681C">
            <w:pPr>
              <w:pStyle w:val="TAL"/>
              <w:keepNext w:val="0"/>
              <w:rPr>
                <w:rFonts w:eastAsia="Batang" w:cs="Arial"/>
                <w:szCs w:val="18"/>
              </w:rPr>
            </w:pPr>
            <w:r w:rsidRPr="00A952F9">
              <w:rPr>
                <w:rFonts w:eastAsia="Batang" w:cs="Arial"/>
                <w:szCs w:val="18"/>
              </w:rPr>
              <w:t>It identifies whether the object is used for initial or other BWP.</w:t>
            </w:r>
          </w:p>
          <w:p w14:paraId="73079561" w14:textId="77777777" w:rsidR="00DA5A31" w:rsidRPr="00A952F9" w:rsidRDefault="00DA5A31" w:rsidP="0047681C">
            <w:pPr>
              <w:pStyle w:val="TAL"/>
              <w:keepNext w:val="0"/>
              <w:rPr>
                <w:rFonts w:eastAsia="Batang" w:cs="Arial"/>
                <w:szCs w:val="18"/>
              </w:rPr>
            </w:pPr>
          </w:p>
          <w:p w14:paraId="04FAB0BD" w14:textId="77777777" w:rsidR="00DA5A31" w:rsidRPr="00A952F9" w:rsidRDefault="00DA5A31" w:rsidP="0047681C">
            <w:pPr>
              <w:pStyle w:val="TAL"/>
              <w:keepNext w:val="0"/>
            </w:pPr>
            <w:proofErr w:type="spellStart"/>
            <w:r w:rsidRPr="00A952F9">
              <w:t>allowedValues</w:t>
            </w:r>
            <w:proofErr w:type="spellEnd"/>
            <w:r w:rsidRPr="00A952F9">
              <w:t>:</w:t>
            </w:r>
          </w:p>
          <w:p w14:paraId="205AF7F0" w14:textId="77777777" w:rsidR="00DA5A31" w:rsidRPr="00A952F9" w:rsidRDefault="00DA5A31" w:rsidP="0047681C">
            <w:pPr>
              <w:pStyle w:val="TAL"/>
              <w:keepNext w:val="0"/>
            </w:pPr>
          </w:p>
          <w:p w14:paraId="5CE66B48" w14:textId="77777777" w:rsidR="00DA5A31" w:rsidRPr="00A952F9" w:rsidRDefault="00DA5A31" w:rsidP="0047681C">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0EAE92BC" w14:textId="77777777" w:rsidR="00DA5A31" w:rsidRPr="00A952F9" w:rsidRDefault="00DA5A31" w:rsidP="0047681C">
            <w:pPr>
              <w:pStyle w:val="TAL"/>
              <w:keepNext w:val="0"/>
            </w:pPr>
            <w:r w:rsidRPr="00A952F9">
              <w:t>type: ENUM</w:t>
            </w:r>
          </w:p>
          <w:p w14:paraId="5A3FE726" w14:textId="77777777" w:rsidR="00DA5A31" w:rsidRPr="00A952F9" w:rsidRDefault="00DA5A31" w:rsidP="0047681C">
            <w:pPr>
              <w:pStyle w:val="TAL"/>
              <w:keepNext w:val="0"/>
            </w:pPr>
            <w:r w:rsidRPr="00A952F9">
              <w:t>multiplicity: 1</w:t>
            </w:r>
          </w:p>
          <w:p w14:paraId="60938720" w14:textId="77777777" w:rsidR="00DA5A31" w:rsidRPr="00A952F9" w:rsidRDefault="00DA5A31" w:rsidP="0047681C">
            <w:pPr>
              <w:pStyle w:val="TAL"/>
              <w:keepNext w:val="0"/>
            </w:pPr>
            <w:proofErr w:type="spellStart"/>
            <w:r w:rsidRPr="00A952F9">
              <w:t>isOrdered</w:t>
            </w:r>
            <w:proofErr w:type="spellEnd"/>
            <w:r w:rsidRPr="00A952F9">
              <w:t>: N/A</w:t>
            </w:r>
          </w:p>
          <w:p w14:paraId="16B3CD2A" w14:textId="77777777" w:rsidR="00DA5A31" w:rsidRPr="00A952F9" w:rsidRDefault="00DA5A31" w:rsidP="0047681C">
            <w:pPr>
              <w:pStyle w:val="TAL"/>
              <w:keepNext w:val="0"/>
            </w:pPr>
            <w:proofErr w:type="spellStart"/>
            <w:r w:rsidRPr="00A952F9">
              <w:t>isUnique</w:t>
            </w:r>
            <w:proofErr w:type="spellEnd"/>
            <w:r w:rsidRPr="00A952F9">
              <w:t>: N/A</w:t>
            </w:r>
          </w:p>
          <w:p w14:paraId="0AD28560" w14:textId="77777777" w:rsidR="00DA5A31" w:rsidRPr="00A952F9" w:rsidRDefault="00DA5A31" w:rsidP="0047681C">
            <w:pPr>
              <w:pStyle w:val="TAL"/>
              <w:keepNext w:val="0"/>
            </w:pPr>
            <w:proofErr w:type="spellStart"/>
            <w:r w:rsidRPr="00A952F9">
              <w:t>defaultValue</w:t>
            </w:r>
            <w:proofErr w:type="spellEnd"/>
            <w:r w:rsidRPr="00A952F9">
              <w:t>: None</w:t>
            </w:r>
          </w:p>
          <w:p w14:paraId="4953616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54A8F7A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09772D" w14:textId="77777777" w:rsidR="00DA5A31" w:rsidRPr="00A952F9" w:rsidRDefault="00DA5A31"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502DD057" w14:textId="77777777" w:rsidR="00DA5A31" w:rsidRPr="00A952F9" w:rsidRDefault="00DA5A31" w:rsidP="0047681C">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089E6F07" w14:textId="77777777" w:rsidR="00DA5A31" w:rsidRPr="00A952F9" w:rsidRDefault="00DA5A31" w:rsidP="0047681C">
            <w:pPr>
              <w:pStyle w:val="TAL"/>
              <w:keepNext w:val="0"/>
            </w:pPr>
          </w:p>
          <w:p w14:paraId="411615B7" w14:textId="77777777" w:rsidR="00DA5A31" w:rsidRPr="00A952F9" w:rsidRDefault="00DA5A31" w:rsidP="0047681C">
            <w:pPr>
              <w:pStyle w:val="TAL"/>
              <w:keepNext w:val="0"/>
            </w:pPr>
            <w:proofErr w:type="spellStart"/>
            <w:r w:rsidRPr="00A952F9">
              <w:t>allowedValues</w:t>
            </w:r>
            <w:proofErr w:type="spellEnd"/>
            <w:r w:rsidRPr="00A952F9">
              <w:t>:</w:t>
            </w:r>
          </w:p>
          <w:p w14:paraId="074BF3D6" w14:textId="77777777" w:rsidR="00DA5A31" w:rsidRPr="00A952F9" w:rsidRDefault="00DA5A31" w:rsidP="0047681C">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07D610DE"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A51CA00" w14:textId="77777777" w:rsidR="00DA5A31" w:rsidRPr="00A952F9" w:rsidRDefault="00DA5A31" w:rsidP="0047681C">
            <w:pPr>
              <w:pStyle w:val="TAL"/>
              <w:keepNext w:val="0"/>
            </w:pPr>
            <w:r w:rsidRPr="00A952F9">
              <w:t>type: Integer</w:t>
            </w:r>
          </w:p>
          <w:p w14:paraId="6EBF2210" w14:textId="77777777" w:rsidR="00DA5A31" w:rsidRPr="00A952F9" w:rsidRDefault="00DA5A31" w:rsidP="0047681C">
            <w:pPr>
              <w:pStyle w:val="TAL"/>
              <w:keepNext w:val="0"/>
            </w:pPr>
            <w:r w:rsidRPr="00A952F9">
              <w:t>multiplicity: 1</w:t>
            </w:r>
          </w:p>
          <w:p w14:paraId="358AA544" w14:textId="77777777" w:rsidR="00DA5A31" w:rsidRPr="00A952F9" w:rsidRDefault="00DA5A31" w:rsidP="0047681C">
            <w:pPr>
              <w:pStyle w:val="TAL"/>
              <w:keepNext w:val="0"/>
            </w:pPr>
            <w:proofErr w:type="spellStart"/>
            <w:r w:rsidRPr="00A952F9">
              <w:t>isOrdered</w:t>
            </w:r>
            <w:proofErr w:type="spellEnd"/>
            <w:r w:rsidRPr="00A952F9">
              <w:t>: N/A</w:t>
            </w:r>
          </w:p>
          <w:p w14:paraId="22F2F972" w14:textId="77777777" w:rsidR="00DA5A31" w:rsidRPr="00A952F9" w:rsidRDefault="00DA5A31" w:rsidP="0047681C">
            <w:pPr>
              <w:pStyle w:val="TAL"/>
              <w:keepNext w:val="0"/>
            </w:pPr>
            <w:proofErr w:type="spellStart"/>
            <w:r w:rsidRPr="00A952F9">
              <w:t>isUnique</w:t>
            </w:r>
            <w:proofErr w:type="spellEnd"/>
            <w:r w:rsidRPr="00A952F9">
              <w:t>: N/A</w:t>
            </w:r>
          </w:p>
          <w:p w14:paraId="5E5858CA" w14:textId="77777777" w:rsidR="00DA5A31" w:rsidRPr="00A952F9" w:rsidRDefault="00DA5A31" w:rsidP="0047681C">
            <w:pPr>
              <w:pStyle w:val="TAL"/>
              <w:keepNext w:val="0"/>
            </w:pPr>
            <w:proofErr w:type="spellStart"/>
            <w:r w:rsidRPr="00A952F9">
              <w:t>defaultValue</w:t>
            </w:r>
            <w:proofErr w:type="spellEnd"/>
            <w:r w:rsidRPr="00A952F9">
              <w:t>: None</w:t>
            </w:r>
          </w:p>
          <w:p w14:paraId="7E531712"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C8ED3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109D8" w14:textId="77777777" w:rsidR="00DA5A31" w:rsidRPr="00A952F9" w:rsidRDefault="00DA5A31"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01539750" w14:textId="77777777" w:rsidR="00DA5A31" w:rsidRPr="00A952F9" w:rsidRDefault="00DA5A31" w:rsidP="0047681C">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7EE084A4" w14:textId="77777777" w:rsidR="00DA5A31" w:rsidRPr="00A952F9" w:rsidRDefault="00DA5A31" w:rsidP="0047681C">
            <w:pPr>
              <w:pStyle w:val="TAL"/>
              <w:keepNext w:val="0"/>
            </w:pPr>
          </w:p>
          <w:p w14:paraId="064D8AB5" w14:textId="77777777" w:rsidR="00DA5A31" w:rsidRPr="00A952F9" w:rsidRDefault="00DA5A31" w:rsidP="0047681C">
            <w:pPr>
              <w:pStyle w:val="TAL"/>
              <w:keepNext w:val="0"/>
            </w:pPr>
            <w:proofErr w:type="spellStart"/>
            <w:r w:rsidRPr="00A952F9">
              <w:t>allowedValues</w:t>
            </w:r>
            <w:proofErr w:type="spellEnd"/>
            <w:r w:rsidRPr="00A952F9">
              <w:t>:</w:t>
            </w:r>
          </w:p>
          <w:p w14:paraId="67CEFBD2" w14:textId="77777777" w:rsidR="00DA5A31" w:rsidRPr="00A952F9" w:rsidRDefault="00DA5A31" w:rsidP="0047681C">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0A9F9EBA"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8990D94" w14:textId="77777777" w:rsidR="00DA5A31" w:rsidRPr="00A952F9" w:rsidRDefault="00DA5A31" w:rsidP="0047681C">
            <w:pPr>
              <w:pStyle w:val="TAL"/>
              <w:keepNext w:val="0"/>
            </w:pPr>
            <w:r w:rsidRPr="00A952F9">
              <w:t>type: Integer</w:t>
            </w:r>
          </w:p>
          <w:p w14:paraId="12AAAF99" w14:textId="77777777" w:rsidR="00DA5A31" w:rsidRPr="00A952F9" w:rsidRDefault="00DA5A31" w:rsidP="0047681C">
            <w:pPr>
              <w:pStyle w:val="TAL"/>
              <w:keepNext w:val="0"/>
            </w:pPr>
            <w:r w:rsidRPr="00A952F9">
              <w:t>multiplicity: 1</w:t>
            </w:r>
          </w:p>
          <w:p w14:paraId="391F4957" w14:textId="77777777" w:rsidR="00DA5A31" w:rsidRPr="00A952F9" w:rsidRDefault="00DA5A31" w:rsidP="0047681C">
            <w:pPr>
              <w:pStyle w:val="TAL"/>
              <w:keepNext w:val="0"/>
            </w:pPr>
            <w:proofErr w:type="spellStart"/>
            <w:r w:rsidRPr="00A952F9">
              <w:t>isOrdered</w:t>
            </w:r>
            <w:proofErr w:type="spellEnd"/>
            <w:r w:rsidRPr="00A952F9">
              <w:t>: N/A</w:t>
            </w:r>
          </w:p>
          <w:p w14:paraId="004D5066" w14:textId="77777777" w:rsidR="00DA5A31" w:rsidRPr="00A952F9" w:rsidRDefault="00DA5A31" w:rsidP="0047681C">
            <w:pPr>
              <w:pStyle w:val="TAL"/>
              <w:keepNext w:val="0"/>
            </w:pPr>
            <w:proofErr w:type="spellStart"/>
            <w:r w:rsidRPr="00A952F9">
              <w:t>isUnique</w:t>
            </w:r>
            <w:proofErr w:type="spellEnd"/>
            <w:r w:rsidRPr="00A952F9">
              <w:t>: N/A</w:t>
            </w:r>
          </w:p>
          <w:p w14:paraId="3111F89A" w14:textId="77777777" w:rsidR="00DA5A31" w:rsidRPr="00A952F9" w:rsidRDefault="00DA5A31" w:rsidP="0047681C">
            <w:pPr>
              <w:pStyle w:val="TAL"/>
              <w:keepNext w:val="0"/>
            </w:pPr>
            <w:proofErr w:type="spellStart"/>
            <w:r w:rsidRPr="00A952F9">
              <w:t>defaultValue</w:t>
            </w:r>
            <w:proofErr w:type="spellEnd"/>
            <w:r w:rsidRPr="00A952F9">
              <w:t>: None</w:t>
            </w:r>
          </w:p>
          <w:p w14:paraId="197AF17C"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0E1D7B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464B7E" w14:textId="77777777" w:rsidR="00DA5A31" w:rsidRPr="00A952F9" w:rsidRDefault="00DA5A31" w:rsidP="0047681C">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59CAE495" w14:textId="77777777" w:rsidR="00DA5A31" w:rsidRPr="00A952F9" w:rsidRDefault="00DA5A31" w:rsidP="0047681C">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57B010BA" w14:textId="77777777" w:rsidR="00DA5A31" w:rsidRPr="00A952F9" w:rsidRDefault="00DA5A31" w:rsidP="0047681C">
            <w:pPr>
              <w:pStyle w:val="TAL"/>
              <w:keepNext w:val="0"/>
              <w:rPr>
                <w:rFonts w:cs="Arial"/>
              </w:rPr>
            </w:pPr>
          </w:p>
          <w:p w14:paraId="187E9F4B" w14:textId="77777777" w:rsidR="00DA5A31" w:rsidRPr="00A952F9" w:rsidRDefault="00DA5A31" w:rsidP="0047681C">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4CB1AD0E" w14:textId="77777777" w:rsidR="00DA5A31" w:rsidRPr="00A952F9" w:rsidRDefault="00DA5A31" w:rsidP="0047681C">
            <w:pPr>
              <w:pStyle w:val="TAL"/>
              <w:keepNext w:val="0"/>
              <w:rPr>
                <w:rFonts w:cs="Arial"/>
                <w:szCs w:val="18"/>
              </w:rPr>
            </w:pPr>
          </w:p>
          <w:p w14:paraId="5748BD63" w14:textId="77777777" w:rsidR="00DA5A31" w:rsidRPr="00A952F9" w:rsidRDefault="00DA5A31" w:rsidP="0047681C">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1C966DDC"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201642B" w14:textId="77777777" w:rsidR="00DA5A31" w:rsidRPr="00A952F9" w:rsidRDefault="00DA5A31" w:rsidP="0047681C">
            <w:pPr>
              <w:pStyle w:val="TAL"/>
              <w:keepNext w:val="0"/>
              <w:rPr>
                <w:rFonts w:cs="Arial"/>
              </w:rPr>
            </w:pPr>
            <w:r w:rsidRPr="00A952F9">
              <w:rPr>
                <w:rFonts w:cs="Arial"/>
              </w:rPr>
              <w:t>type: Integer</w:t>
            </w:r>
          </w:p>
          <w:p w14:paraId="1A6C97E5" w14:textId="77777777" w:rsidR="00DA5A31" w:rsidRPr="00A952F9" w:rsidRDefault="00DA5A31" w:rsidP="0047681C">
            <w:pPr>
              <w:pStyle w:val="TAL"/>
              <w:keepNext w:val="0"/>
              <w:rPr>
                <w:rFonts w:cs="Arial"/>
              </w:rPr>
            </w:pPr>
            <w:r w:rsidRPr="00A952F9">
              <w:rPr>
                <w:rFonts w:cs="Arial"/>
              </w:rPr>
              <w:t>multiplicity: 1</w:t>
            </w:r>
          </w:p>
          <w:p w14:paraId="530BF09A"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0C1A1792" w14:textId="77777777" w:rsidR="00DA5A31" w:rsidRPr="00A952F9" w:rsidRDefault="00DA5A31" w:rsidP="0047681C">
            <w:pPr>
              <w:pStyle w:val="TAL"/>
              <w:keepNext w:val="0"/>
              <w:rPr>
                <w:rFonts w:cs="Arial"/>
              </w:rPr>
            </w:pPr>
            <w:proofErr w:type="spellStart"/>
            <w:r w:rsidRPr="00A952F9">
              <w:rPr>
                <w:rFonts w:cs="Arial"/>
              </w:rPr>
              <w:t>isUnique</w:t>
            </w:r>
            <w:proofErr w:type="spellEnd"/>
            <w:r w:rsidRPr="00A952F9">
              <w:rPr>
                <w:rFonts w:cs="Arial"/>
              </w:rPr>
              <w:t>: N/A</w:t>
            </w:r>
          </w:p>
          <w:p w14:paraId="6006E46C"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0375FFC5" w14:textId="77777777" w:rsidR="00DA5A31" w:rsidRPr="00A952F9" w:rsidRDefault="00DA5A31" w:rsidP="0047681C">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DA5A31" w:rsidRPr="00A952F9" w14:paraId="4A002C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CAB2B" w14:textId="77777777" w:rsidR="00DA5A31" w:rsidRPr="00A952F9" w:rsidRDefault="00DA5A31" w:rsidP="0047681C">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0DDF72DB" w14:textId="77777777" w:rsidR="00DA5A31" w:rsidRPr="00A952F9" w:rsidRDefault="00DA5A31" w:rsidP="0047681C">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5045F40E" w14:textId="77777777" w:rsidR="00DA5A31" w:rsidRPr="00A952F9" w:rsidRDefault="00DA5A31" w:rsidP="0047681C">
            <w:pPr>
              <w:pStyle w:val="TAL"/>
              <w:keepNext w:val="0"/>
              <w:rPr>
                <w:szCs w:val="18"/>
              </w:rPr>
            </w:pPr>
          </w:p>
          <w:p w14:paraId="26B09547"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F5B969D"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7ADEC5C" w14:textId="77777777" w:rsidR="00DA5A31" w:rsidRPr="00A952F9" w:rsidRDefault="00DA5A31" w:rsidP="0047681C">
            <w:pPr>
              <w:pStyle w:val="TAL"/>
              <w:keepNext w:val="0"/>
              <w:rPr>
                <w:rFonts w:cs="Arial"/>
              </w:rPr>
            </w:pPr>
            <w:r w:rsidRPr="00A952F9">
              <w:rPr>
                <w:rFonts w:cs="Arial"/>
              </w:rPr>
              <w:t>type: DN</w:t>
            </w:r>
          </w:p>
          <w:p w14:paraId="465171C5" w14:textId="77777777" w:rsidR="00DA5A31" w:rsidRPr="00A952F9" w:rsidRDefault="00DA5A31" w:rsidP="0047681C">
            <w:pPr>
              <w:pStyle w:val="TAL"/>
              <w:keepNext w:val="0"/>
              <w:rPr>
                <w:rFonts w:cs="Arial"/>
              </w:rPr>
            </w:pPr>
            <w:r w:rsidRPr="00A952F9">
              <w:rPr>
                <w:rFonts w:cs="Arial"/>
              </w:rPr>
              <w:t>multiplicity: 1</w:t>
            </w:r>
          </w:p>
          <w:p w14:paraId="3D865F12"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66F9FA79"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1F0AD1FF"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7D26D589"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5DAE7EC" w14:textId="77777777" w:rsidR="00DA5A31" w:rsidRPr="00A952F9" w:rsidRDefault="00DA5A31" w:rsidP="0047681C">
            <w:pPr>
              <w:pStyle w:val="TAL"/>
              <w:keepNext w:val="0"/>
            </w:pPr>
          </w:p>
        </w:tc>
      </w:tr>
      <w:tr w:rsidR="00DA5A31" w:rsidRPr="00A952F9" w14:paraId="0DB476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A562C8" w14:textId="77777777" w:rsidR="00DA5A31" w:rsidRPr="00A952F9" w:rsidRDefault="00DA5A31"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ACB5783"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Indicates cell defining SSB frequency domain position</w:t>
            </w:r>
          </w:p>
          <w:p w14:paraId="65E93A05"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3F63AE5A" w14:textId="77777777" w:rsidR="00DA5A31" w:rsidRPr="00A952F9" w:rsidRDefault="00DA5A31" w:rsidP="0047681C">
            <w:pPr>
              <w:pStyle w:val="TAL"/>
              <w:keepNext w:val="0"/>
              <w:rPr>
                <w:rFonts w:cs="Arial"/>
              </w:rPr>
            </w:pPr>
            <w:proofErr w:type="spellStart"/>
            <w:r w:rsidRPr="00A952F9">
              <w:rPr>
                <w:rFonts w:cs="Arial"/>
                <w:szCs w:val="18"/>
              </w:rPr>
              <w:t>allowedValues</w:t>
            </w:r>
            <w:proofErr w:type="spellEnd"/>
            <w:r w:rsidRPr="00A952F9">
              <w:rPr>
                <w:rFonts w:cs="Arial"/>
                <w:szCs w:val="18"/>
              </w:rPr>
              <w:t>: 0..3279165</w:t>
            </w:r>
          </w:p>
        </w:tc>
        <w:tc>
          <w:tcPr>
            <w:tcW w:w="2436" w:type="dxa"/>
            <w:tcBorders>
              <w:top w:val="single" w:sz="4" w:space="0" w:color="auto"/>
              <w:left w:val="single" w:sz="4" w:space="0" w:color="auto"/>
              <w:bottom w:val="single" w:sz="4" w:space="0" w:color="auto"/>
              <w:right w:val="single" w:sz="4" w:space="0" w:color="auto"/>
            </w:tcBorders>
          </w:tcPr>
          <w:p w14:paraId="6E24990B" w14:textId="77777777" w:rsidR="00DA5A31" w:rsidRPr="00A952F9" w:rsidRDefault="00DA5A31" w:rsidP="0047681C">
            <w:pPr>
              <w:pStyle w:val="TAL"/>
              <w:keepNext w:val="0"/>
            </w:pPr>
            <w:r w:rsidRPr="00A952F9">
              <w:t>type: Integer</w:t>
            </w:r>
          </w:p>
          <w:p w14:paraId="0D103FD9" w14:textId="77777777" w:rsidR="00DA5A31" w:rsidRPr="00A952F9" w:rsidRDefault="00DA5A31" w:rsidP="0047681C">
            <w:pPr>
              <w:pStyle w:val="TAL"/>
              <w:keepNext w:val="0"/>
            </w:pPr>
            <w:r w:rsidRPr="00A952F9">
              <w:t>multiplicity: 1</w:t>
            </w:r>
          </w:p>
          <w:p w14:paraId="436E1D42" w14:textId="77777777" w:rsidR="00DA5A31" w:rsidRPr="00A952F9" w:rsidRDefault="00DA5A31" w:rsidP="0047681C">
            <w:pPr>
              <w:pStyle w:val="TAL"/>
              <w:keepNext w:val="0"/>
            </w:pPr>
            <w:proofErr w:type="spellStart"/>
            <w:r w:rsidRPr="00A952F9">
              <w:t>isOrdered</w:t>
            </w:r>
            <w:proofErr w:type="spellEnd"/>
            <w:r w:rsidRPr="00A952F9">
              <w:t>: N/A</w:t>
            </w:r>
          </w:p>
          <w:p w14:paraId="72653401" w14:textId="77777777" w:rsidR="00DA5A31" w:rsidRPr="00A952F9" w:rsidRDefault="00DA5A31" w:rsidP="0047681C">
            <w:pPr>
              <w:pStyle w:val="TAL"/>
              <w:keepNext w:val="0"/>
            </w:pPr>
            <w:proofErr w:type="spellStart"/>
            <w:r w:rsidRPr="00A952F9">
              <w:t>isUnique</w:t>
            </w:r>
            <w:proofErr w:type="spellEnd"/>
            <w:r w:rsidRPr="00A952F9">
              <w:t>: N/A</w:t>
            </w:r>
          </w:p>
          <w:p w14:paraId="2F89120F" w14:textId="77777777" w:rsidR="00DA5A31" w:rsidRPr="00A952F9" w:rsidRDefault="00DA5A31" w:rsidP="0047681C">
            <w:pPr>
              <w:pStyle w:val="TAL"/>
              <w:keepNext w:val="0"/>
            </w:pPr>
            <w:proofErr w:type="spellStart"/>
            <w:r w:rsidRPr="00A952F9">
              <w:t>defaultValue</w:t>
            </w:r>
            <w:proofErr w:type="spellEnd"/>
            <w:r w:rsidRPr="00A952F9">
              <w:t>: None</w:t>
            </w:r>
          </w:p>
          <w:p w14:paraId="3886A17E" w14:textId="77777777" w:rsidR="00DA5A31" w:rsidRPr="00A952F9" w:rsidRDefault="00DA5A31" w:rsidP="0047681C">
            <w:pPr>
              <w:pStyle w:val="TAL"/>
              <w:keepNext w:val="0"/>
            </w:pPr>
            <w:proofErr w:type="spellStart"/>
            <w:r w:rsidRPr="00A952F9">
              <w:t>isNullable</w:t>
            </w:r>
            <w:proofErr w:type="spellEnd"/>
            <w:r w:rsidRPr="00A952F9">
              <w:t>: False</w:t>
            </w:r>
          </w:p>
          <w:p w14:paraId="1FEE22A9" w14:textId="77777777" w:rsidR="00DA5A31" w:rsidRPr="00A952F9" w:rsidRDefault="00DA5A31" w:rsidP="0047681C">
            <w:pPr>
              <w:pStyle w:val="TAL"/>
              <w:keepNext w:val="0"/>
              <w:rPr>
                <w:rFonts w:cs="Arial"/>
              </w:rPr>
            </w:pPr>
          </w:p>
        </w:tc>
      </w:tr>
      <w:tr w:rsidR="00DA5A31" w:rsidRPr="00A952F9" w14:paraId="47F0DD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36B72D"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511E3341" w14:textId="77777777" w:rsidR="00DA5A31" w:rsidRPr="00A952F9" w:rsidRDefault="00DA5A31" w:rsidP="0047681C">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0EA132C3" w14:textId="77777777" w:rsidR="00DA5A31" w:rsidRPr="00A952F9" w:rsidRDefault="00DA5A31" w:rsidP="0047681C">
            <w:pPr>
              <w:pStyle w:val="TAL"/>
              <w:keepNext w:val="0"/>
              <w:rPr>
                <w:rFonts w:cs="Arial"/>
              </w:rPr>
            </w:pPr>
          </w:p>
          <w:p w14:paraId="592516C4"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7EE73251"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6825AD2" w14:textId="77777777" w:rsidR="00DA5A31" w:rsidRPr="00A952F9" w:rsidRDefault="00DA5A31" w:rsidP="0047681C">
            <w:pPr>
              <w:pStyle w:val="TAL"/>
              <w:keepNext w:val="0"/>
              <w:rPr>
                <w:rFonts w:cs="Arial"/>
              </w:rPr>
            </w:pPr>
            <w:r w:rsidRPr="00A952F9">
              <w:rPr>
                <w:rFonts w:cs="Arial"/>
              </w:rPr>
              <w:t>type: DN</w:t>
            </w:r>
          </w:p>
          <w:p w14:paraId="51E2D479" w14:textId="77777777" w:rsidR="00DA5A31" w:rsidRPr="00A952F9" w:rsidRDefault="00DA5A31" w:rsidP="0047681C">
            <w:pPr>
              <w:pStyle w:val="TAL"/>
              <w:keepNext w:val="0"/>
              <w:rPr>
                <w:rFonts w:cs="Arial"/>
              </w:rPr>
            </w:pPr>
            <w:r w:rsidRPr="00A952F9">
              <w:rPr>
                <w:rFonts w:cs="Arial"/>
              </w:rPr>
              <w:t>multiplicity: 1</w:t>
            </w:r>
          </w:p>
          <w:p w14:paraId="05FE09EA"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7DCF1552"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0C71D74A"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065CE5F6"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4EECB0F" w14:textId="77777777" w:rsidR="00DA5A31" w:rsidRPr="00A952F9" w:rsidRDefault="00DA5A31" w:rsidP="0047681C">
            <w:pPr>
              <w:pStyle w:val="TAL"/>
              <w:keepNext w:val="0"/>
            </w:pPr>
          </w:p>
        </w:tc>
      </w:tr>
      <w:tr w:rsidR="00DA5A31" w:rsidRPr="00A952F9" w14:paraId="6CBF7BA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641804" w14:textId="77777777" w:rsidR="00DA5A31" w:rsidRPr="00A952F9" w:rsidRDefault="00DA5A31" w:rsidP="0047681C">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0FA4DC2" w14:textId="77777777" w:rsidR="00DA5A31" w:rsidRPr="00A952F9" w:rsidRDefault="00DA5A31" w:rsidP="0047681C">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7D85F280" w14:textId="77777777" w:rsidR="00DA5A31" w:rsidRPr="00A952F9" w:rsidRDefault="00DA5A31" w:rsidP="0047681C">
            <w:pPr>
              <w:pStyle w:val="TAL"/>
              <w:keepNext w:val="0"/>
              <w:rPr>
                <w:rFonts w:cs="Arial"/>
              </w:rPr>
            </w:pPr>
          </w:p>
          <w:p w14:paraId="16B50F57"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3B1A3361"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731E19B" w14:textId="77777777" w:rsidR="00DA5A31" w:rsidRPr="00A952F9" w:rsidRDefault="00DA5A31" w:rsidP="0047681C">
            <w:pPr>
              <w:pStyle w:val="TAL"/>
              <w:keepNext w:val="0"/>
              <w:rPr>
                <w:rFonts w:cs="Arial"/>
              </w:rPr>
            </w:pPr>
            <w:r w:rsidRPr="00A952F9">
              <w:rPr>
                <w:rFonts w:cs="Arial"/>
              </w:rPr>
              <w:t>type: DN</w:t>
            </w:r>
          </w:p>
          <w:p w14:paraId="4FA9018D" w14:textId="77777777" w:rsidR="00DA5A31" w:rsidRPr="00A952F9" w:rsidRDefault="00DA5A31" w:rsidP="0047681C">
            <w:pPr>
              <w:pStyle w:val="TAL"/>
              <w:keepNext w:val="0"/>
              <w:rPr>
                <w:rFonts w:cs="Arial"/>
              </w:rPr>
            </w:pPr>
            <w:r w:rsidRPr="00A952F9">
              <w:rPr>
                <w:rFonts w:cs="Arial"/>
              </w:rPr>
              <w:t>multiplicity: 1</w:t>
            </w:r>
          </w:p>
          <w:p w14:paraId="21AD5D02"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12D5E6F4"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3309CE39"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1A39214C"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CBF2A1E" w14:textId="77777777" w:rsidR="00DA5A31" w:rsidRPr="00A952F9" w:rsidRDefault="00DA5A31" w:rsidP="0047681C">
            <w:pPr>
              <w:pStyle w:val="TAL"/>
              <w:keepNext w:val="0"/>
              <w:rPr>
                <w:rFonts w:cs="Arial"/>
              </w:rPr>
            </w:pPr>
          </w:p>
        </w:tc>
      </w:tr>
      <w:tr w:rsidR="00DA5A31" w:rsidRPr="00A952F9" w14:paraId="5320F0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F72C02"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0D5FEBB9" w14:textId="77777777" w:rsidR="00DA5A31" w:rsidRPr="00A952F9" w:rsidRDefault="00DA5A31" w:rsidP="0047681C">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33E2C504" w14:textId="77777777" w:rsidR="00DA5A31" w:rsidRPr="00A952F9" w:rsidRDefault="00DA5A31" w:rsidP="0047681C">
            <w:pPr>
              <w:pStyle w:val="TAL"/>
              <w:keepNext w:val="0"/>
              <w:rPr>
                <w:rFonts w:cs="Arial"/>
              </w:rPr>
            </w:pPr>
          </w:p>
          <w:p w14:paraId="1DACF5C2"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0F5CDC03"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8710BF8" w14:textId="77777777" w:rsidR="00DA5A31" w:rsidRPr="00A952F9" w:rsidRDefault="00DA5A31" w:rsidP="0047681C">
            <w:pPr>
              <w:pStyle w:val="TAL"/>
              <w:keepNext w:val="0"/>
              <w:rPr>
                <w:rFonts w:cs="Arial"/>
              </w:rPr>
            </w:pPr>
            <w:r w:rsidRPr="00A952F9">
              <w:rPr>
                <w:rFonts w:cs="Arial"/>
              </w:rPr>
              <w:t>type: DN</w:t>
            </w:r>
          </w:p>
          <w:p w14:paraId="23E521BB" w14:textId="77777777" w:rsidR="00DA5A31" w:rsidRPr="00A952F9" w:rsidRDefault="00DA5A31" w:rsidP="0047681C">
            <w:pPr>
              <w:pStyle w:val="TAL"/>
              <w:keepNext w:val="0"/>
              <w:rPr>
                <w:rFonts w:cs="Arial"/>
              </w:rPr>
            </w:pPr>
            <w:r w:rsidRPr="00A952F9">
              <w:rPr>
                <w:rFonts w:cs="Arial"/>
              </w:rPr>
              <w:t xml:space="preserve">multiplicity: </w:t>
            </w:r>
            <w:r>
              <w:rPr>
                <w:rFonts w:cs="Arial"/>
              </w:rPr>
              <w:t>*</w:t>
            </w:r>
          </w:p>
          <w:p w14:paraId="284BC77F"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7E310E54"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3AFF9963"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7AAC41F4"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D6B296C" w14:textId="77777777" w:rsidR="00DA5A31" w:rsidRPr="00A952F9" w:rsidRDefault="00DA5A31" w:rsidP="0047681C">
            <w:pPr>
              <w:pStyle w:val="TAL"/>
              <w:keepNext w:val="0"/>
            </w:pPr>
          </w:p>
        </w:tc>
      </w:tr>
      <w:tr w:rsidR="00DA5A31" w:rsidRPr="00A952F9" w14:paraId="114EB67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C19BEB"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6B8764DA" w14:textId="77777777" w:rsidR="00DA5A31" w:rsidRPr="00A952F9" w:rsidRDefault="00DA5A31" w:rsidP="0047681C">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44350145" w14:textId="77777777" w:rsidR="00DA5A31" w:rsidRPr="00A952F9" w:rsidRDefault="00DA5A31" w:rsidP="0047681C">
            <w:pPr>
              <w:pStyle w:val="TAL"/>
              <w:keepNext w:val="0"/>
              <w:rPr>
                <w:rFonts w:cs="Arial"/>
              </w:rPr>
            </w:pPr>
          </w:p>
          <w:p w14:paraId="407E9A7E"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53F9B93A"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43BDAA" w14:textId="77777777" w:rsidR="00DA5A31" w:rsidRPr="00A952F9" w:rsidRDefault="00DA5A31" w:rsidP="0047681C">
            <w:pPr>
              <w:pStyle w:val="TAL"/>
              <w:keepNext w:val="0"/>
              <w:rPr>
                <w:rFonts w:cs="Arial"/>
              </w:rPr>
            </w:pPr>
            <w:r w:rsidRPr="00A952F9">
              <w:rPr>
                <w:rFonts w:cs="Arial"/>
              </w:rPr>
              <w:t>type: DN</w:t>
            </w:r>
          </w:p>
          <w:p w14:paraId="77CFE331" w14:textId="77777777" w:rsidR="00DA5A31" w:rsidRPr="00A952F9" w:rsidRDefault="00DA5A31" w:rsidP="0047681C">
            <w:pPr>
              <w:pStyle w:val="TAL"/>
              <w:keepNext w:val="0"/>
              <w:rPr>
                <w:rFonts w:cs="Arial"/>
              </w:rPr>
            </w:pPr>
            <w:r w:rsidRPr="00A952F9">
              <w:rPr>
                <w:rFonts w:cs="Arial"/>
              </w:rPr>
              <w:t>multiplicity: *</w:t>
            </w:r>
          </w:p>
          <w:p w14:paraId="7D4BD718"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False</w:t>
            </w:r>
          </w:p>
          <w:p w14:paraId="61879D24"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2AA45DCC"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7EAF2E47"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18F4B76" w14:textId="77777777" w:rsidR="00DA5A31" w:rsidRPr="00A952F9" w:rsidRDefault="00DA5A31" w:rsidP="0047681C">
            <w:pPr>
              <w:pStyle w:val="TAL"/>
              <w:keepNext w:val="0"/>
            </w:pPr>
          </w:p>
        </w:tc>
      </w:tr>
      <w:tr w:rsidR="00DA5A31" w:rsidRPr="00A952F9" w14:paraId="59FF639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B1A2C"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0BE7D823" w14:textId="77777777" w:rsidR="00DA5A31" w:rsidRPr="00A952F9" w:rsidRDefault="00DA5A31" w:rsidP="0047681C">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585B7B7F" w14:textId="77777777" w:rsidR="00DA5A31" w:rsidRPr="00A952F9" w:rsidRDefault="00DA5A31" w:rsidP="0047681C">
            <w:pPr>
              <w:pStyle w:val="TAL"/>
              <w:keepNext w:val="0"/>
              <w:rPr>
                <w:rFonts w:cs="Arial"/>
              </w:rPr>
            </w:pPr>
          </w:p>
          <w:p w14:paraId="489DAD99"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6419A716"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2BF565" w14:textId="77777777" w:rsidR="00DA5A31" w:rsidRPr="00A952F9" w:rsidRDefault="00DA5A31" w:rsidP="0047681C">
            <w:pPr>
              <w:pStyle w:val="TAL"/>
              <w:keepNext w:val="0"/>
              <w:rPr>
                <w:rFonts w:cs="Arial"/>
              </w:rPr>
            </w:pPr>
            <w:r w:rsidRPr="00A952F9">
              <w:rPr>
                <w:rFonts w:cs="Arial"/>
              </w:rPr>
              <w:t>type: DN</w:t>
            </w:r>
          </w:p>
          <w:p w14:paraId="7C720DF0" w14:textId="77777777" w:rsidR="00DA5A31" w:rsidRPr="00A952F9" w:rsidRDefault="00DA5A31" w:rsidP="0047681C">
            <w:pPr>
              <w:pStyle w:val="TAL"/>
              <w:keepNext w:val="0"/>
              <w:rPr>
                <w:rFonts w:cs="Arial"/>
              </w:rPr>
            </w:pPr>
            <w:r w:rsidRPr="00A952F9">
              <w:rPr>
                <w:rFonts w:cs="Arial"/>
              </w:rPr>
              <w:t>multiplicity: 1</w:t>
            </w:r>
          </w:p>
          <w:p w14:paraId="3E8D9FC2"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5A369AC9"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7BDCEB88"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6544AA6E"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64B18B4" w14:textId="77777777" w:rsidR="00DA5A31" w:rsidRPr="00A952F9" w:rsidRDefault="00DA5A31" w:rsidP="0047681C">
            <w:pPr>
              <w:pStyle w:val="TAL"/>
              <w:keepNext w:val="0"/>
            </w:pPr>
          </w:p>
        </w:tc>
      </w:tr>
      <w:tr w:rsidR="00DA5A31" w:rsidRPr="00A952F9" w14:paraId="69E073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C8C85"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51C79D09" w14:textId="77777777" w:rsidR="00DA5A31" w:rsidRPr="00A952F9" w:rsidRDefault="00DA5A31" w:rsidP="0047681C">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71E0507C" w14:textId="77777777" w:rsidR="00DA5A31" w:rsidRPr="00A952F9" w:rsidRDefault="00DA5A31" w:rsidP="0047681C">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proofErr w:type="spellStart"/>
            <w:r w:rsidRPr="00A952F9">
              <w:rPr>
                <w:rFonts w:eastAsia="DengXian" w:cs="Arial"/>
                <w:szCs w:val="18"/>
              </w:rPr>
              <w:t>rsrpOffsetSSB</w:t>
            </w:r>
            <w:proofErr w:type="spellEnd"/>
            <w:r w:rsidRPr="00A952F9">
              <w:rPr>
                <w:rFonts w:eastAsia="DengXian" w:cs="Arial"/>
                <w:szCs w:val="18"/>
              </w:rPr>
              <w:t xml:space="preserve">, </w:t>
            </w:r>
            <w:proofErr w:type="spellStart"/>
            <w:r w:rsidRPr="00A952F9">
              <w:rPr>
                <w:rFonts w:eastAsia="DengXian" w:cs="Arial"/>
                <w:szCs w:val="18"/>
              </w:rPr>
              <w:t>rsrqOffsetSSB</w:t>
            </w:r>
            <w:proofErr w:type="spellEnd"/>
            <w:r w:rsidRPr="00A952F9">
              <w:rPr>
                <w:rFonts w:eastAsia="DengXian" w:cs="Arial"/>
                <w:szCs w:val="18"/>
              </w:rPr>
              <w:t xml:space="preserve">, </w:t>
            </w:r>
            <w:proofErr w:type="spellStart"/>
            <w:r w:rsidRPr="00A952F9">
              <w:rPr>
                <w:rFonts w:eastAsia="DengXian" w:cs="Arial"/>
                <w:szCs w:val="18"/>
              </w:rPr>
              <w:t>sinrOffsetSSB</w:t>
            </w:r>
            <w:proofErr w:type="spellEnd"/>
            <w:r w:rsidRPr="00A952F9">
              <w:rPr>
                <w:rFonts w:eastAsia="DengXian" w:cs="Arial"/>
                <w:szCs w:val="18"/>
              </w:rPr>
              <w:t xml:space="preserve">, </w:t>
            </w:r>
            <w:proofErr w:type="spellStart"/>
            <w:r w:rsidRPr="00A952F9">
              <w:rPr>
                <w:rFonts w:eastAsia="DengXian" w:cs="Arial"/>
                <w:szCs w:val="18"/>
              </w:rPr>
              <w:t>rsrpOffsetCSI</w:t>
            </w:r>
            <w:proofErr w:type="spellEnd"/>
            <w:r w:rsidRPr="00A952F9">
              <w:rPr>
                <w:rFonts w:eastAsia="DengXian" w:cs="Arial"/>
                <w:szCs w:val="18"/>
              </w:rPr>
              <w:t xml:space="preserve">-RS, </w:t>
            </w:r>
            <w:proofErr w:type="spellStart"/>
            <w:r w:rsidRPr="00A952F9">
              <w:rPr>
                <w:rFonts w:eastAsia="DengXian" w:cs="Arial"/>
                <w:szCs w:val="18"/>
              </w:rPr>
              <w:t>rsrqOffsetCSI</w:t>
            </w:r>
            <w:proofErr w:type="spellEnd"/>
            <w:r w:rsidRPr="00A952F9">
              <w:rPr>
                <w:rFonts w:eastAsia="DengXian" w:cs="Arial"/>
                <w:szCs w:val="18"/>
              </w:rPr>
              <w:t xml:space="preserve">-RS and </w:t>
            </w:r>
            <w:proofErr w:type="spellStart"/>
            <w:r w:rsidRPr="00A952F9">
              <w:rPr>
                <w:rFonts w:eastAsia="DengXian" w:cs="Arial"/>
                <w:szCs w:val="18"/>
              </w:rPr>
              <w:t>sinrOffsetCSI</w:t>
            </w:r>
            <w:proofErr w:type="spellEnd"/>
            <w:r w:rsidRPr="00A952F9">
              <w:rPr>
                <w:rFonts w:eastAsia="DengXian" w:cs="Arial"/>
                <w:szCs w:val="18"/>
              </w:rPr>
              <w:t>-RS</w:t>
            </w:r>
            <w:r w:rsidRPr="00A952F9">
              <w:rPr>
                <w:rFonts w:eastAsia="DengXian" w:cs="Arial"/>
                <w:szCs w:val="18"/>
                <w:lang w:eastAsia="zh-CN"/>
              </w:rPr>
              <w:t xml:space="preserve">. </w:t>
            </w:r>
          </w:p>
          <w:p w14:paraId="457CACAB" w14:textId="77777777" w:rsidR="00DA5A31" w:rsidRPr="00A952F9" w:rsidRDefault="00DA5A31" w:rsidP="0047681C">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5AF8ED44" w14:textId="77777777" w:rsidR="00DA5A31" w:rsidRPr="00A952F9" w:rsidRDefault="00DA5A31" w:rsidP="0047681C">
            <w:pPr>
              <w:pStyle w:val="TAL"/>
              <w:keepNext w:val="0"/>
            </w:pPr>
          </w:p>
          <w:p w14:paraId="1AB33F0B" w14:textId="77777777" w:rsidR="00DA5A31" w:rsidRPr="00A952F9" w:rsidRDefault="00DA5A31" w:rsidP="0047681C">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69864DB4" w14:textId="77777777" w:rsidR="00DA5A31" w:rsidRPr="00A952F9" w:rsidRDefault="00DA5A31" w:rsidP="0047681C">
            <w:pPr>
              <w:keepLines/>
              <w:rPr>
                <w:rFonts w:eastAsia="DengXian" w:cs="Arial"/>
                <w:szCs w:val="18"/>
              </w:rPr>
            </w:pPr>
          </w:p>
          <w:p w14:paraId="605FE1E2" w14:textId="77777777" w:rsidR="00DA5A31" w:rsidRPr="00A952F9" w:rsidRDefault="00DA5A31" w:rsidP="0047681C">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-24, -22, -20, -18, -16, -14, -12, -10, -8, -6, -5, -4, -3, -2, -1, 0, 1, 2, 3, 4, 5, 6, 8, 10, 12, 14, 16, 20, 22, 24 }</w:t>
            </w:r>
          </w:p>
          <w:p w14:paraId="59697FBB" w14:textId="77777777" w:rsidR="00DA5A31" w:rsidRPr="00A952F9" w:rsidRDefault="00DA5A31" w:rsidP="0047681C">
            <w:pPr>
              <w:pStyle w:val="TAL"/>
              <w:keepNext w:val="0"/>
              <w:rPr>
                <w:rFonts w:cs="Arial"/>
                <w:szCs w:val="18"/>
              </w:rPr>
            </w:pPr>
          </w:p>
          <w:p w14:paraId="3F56009A"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161DB5A"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0228E982" w14:textId="77777777" w:rsidR="00DA5A31" w:rsidRPr="00A952F9" w:rsidRDefault="00DA5A31" w:rsidP="0047681C">
            <w:pPr>
              <w:pStyle w:val="TAL"/>
              <w:keepNext w:val="0"/>
              <w:rPr>
                <w:szCs w:val="18"/>
              </w:rPr>
            </w:pPr>
            <w:r w:rsidRPr="00A952F9">
              <w:rPr>
                <w:szCs w:val="18"/>
              </w:rPr>
              <w:t xml:space="preserve">multiplicity: </w:t>
            </w:r>
            <w:r w:rsidRPr="00A952F9">
              <w:rPr>
                <w:szCs w:val="18"/>
                <w:lang w:eastAsia="zh-CN"/>
              </w:rPr>
              <w:t>6</w:t>
            </w:r>
          </w:p>
          <w:p w14:paraId="7692E396"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7C31D6A5"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1F04711A" w14:textId="77777777" w:rsidR="00DA5A31" w:rsidRPr="00A952F9" w:rsidRDefault="00DA5A31" w:rsidP="0047681C">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0873C159"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5BCD3112" w14:textId="77777777" w:rsidR="00DA5A31" w:rsidRPr="00A952F9" w:rsidRDefault="00DA5A31" w:rsidP="0047681C">
            <w:pPr>
              <w:pStyle w:val="TAL"/>
              <w:keepNext w:val="0"/>
            </w:pPr>
          </w:p>
        </w:tc>
      </w:tr>
      <w:tr w:rsidR="00DA5A31" w:rsidRPr="00A952F9" w14:paraId="0321268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E836C"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BF4A16C" w14:textId="77777777" w:rsidR="00DA5A31" w:rsidRPr="00A952F9" w:rsidRDefault="00DA5A31" w:rsidP="0047681C">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proofErr w:type="spellStart"/>
            <w:r w:rsidRPr="00A952F9">
              <w:rPr>
                <w:rFonts w:ascii="Arial" w:eastAsia="DengXian" w:hAnsi="Arial" w:cs="Arial"/>
                <w:sz w:val="18"/>
                <w:szCs w:val="18"/>
              </w:rPr>
              <w:t>rsrpOffsetSSB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rsrqOffsetSSB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sinrOffsetSSB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rsrpOffsetCSI</w:t>
            </w:r>
            <w:proofErr w:type="spellEnd"/>
            <w:r w:rsidRPr="00A952F9">
              <w:rPr>
                <w:rFonts w:ascii="Arial" w:eastAsia="DengXian" w:hAnsi="Arial" w:cs="Arial"/>
                <w:sz w:val="18"/>
                <w:szCs w:val="18"/>
              </w:rPr>
              <w:t xml:space="preserve">-RS, </w:t>
            </w:r>
            <w:proofErr w:type="spellStart"/>
            <w:r w:rsidRPr="00A952F9">
              <w:rPr>
                <w:rFonts w:ascii="Arial" w:eastAsia="DengXian" w:hAnsi="Arial" w:cs="Arial"/>
                <w:sz w:val="18"/>
                <w:szCs w:val="18"/>
              </w:rPr>
              <w:t>rsrqOffsetCSI</w:t>
            </w:r>
            <w:proofErr w:type="spellEnd"/>
            <w:r w:rsidRPr="00A952F9">
              <w:rPr>
                <w:rFonts w:ascii="Arial" w:eastAsia="DengXian" w:hAnsi="Arial" w:cs="Arial"/>
                <w:sz w:val="18"/>
                <w:szCs w:val="18"/>
              </w:rPr>
              <w:t xml:space="preserve">-RS and </w:t>
            </w:r>
            <w:proofErr w:type="spellStart"/>
            <w:r w:rsidRPr="00A952F9">
              <w:rPr>
                <w:rFonts w:ascii="Arial" w:eastAsia="DengXian" w:hAnsi="Arial" w:cs="Arial"/>
                <w:sz w:val="18"/>
                <w:szCs w:val="18"/>
              </w:rPr>
              <w:t>sinrOffsetCSI</w:t>
            </w:r>
            <w:proofErr w:type="spellEnd"/>
            <w:r w:rsidRPr="00A952F9">
              <w:rPr>
                <w:rFonts w:ascii="Arial" w:eastAsia="DengXian"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52E1883F"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3134B4D3"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09D79F"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6AA1C7D9" w14:textId="77777777" w:rsidR="00DA5A31" w:rsidRPr="00A952F9" w:rsidRDefault="00DA5A31" w:rsidP="0047681C">
            <w:pPr>
              <w:pStyle w:val="TAL"/>
              <w:keepNext w:val="0"/>
              <w:rPr>
                <w:szCs w:val="18"/>
              </w:rPr>
            </w:pPr>
            <w:r w:rsidRPr="00A952F9">
              <w:rPr>
                <w:szCs w:val="18"/>
              </w:rPr>
              <w:t>multiplicity: 6</w:t>
            </w:r>
          </w:p>
          <w:p w14:paraId="5B7CCEE9"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True</w:t>
            </w:r>
          </w:p>
          <w:p w14:paraId="5E1A9CE1"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False</w:t>
            </w:r>
          </w:p>
          <w:p w14:paraId="3E015495"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5416A0BC"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160AE70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CF3DBE"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0E8066D0" w14:textId="77777777" w:rsidR="00DA5A31" w:rsidRPr="00A952F9" w:rsidRDefault="00DA5A31" w:rsidP="0047681C">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6EF4FA4C" w14:textId="77777777" w:rsidR="00DA5A31" w:rsidRPr="00A952F9" w:rsidRDefault="00DA5A31" w:rsidP="0047681C">
            <w:pPr>
              <w:pStyle w:val="TAL"/>
              <w:keepNext w:val="0"/>
            </w:pPr>
          </w:p>
          <w:p w14:paraId="4733336A" w14:textId="77777777" w:rsidR="00DA5A31" w:rsidRPr="00A952F9" w:rsidRDefault="00DA5A31" w:rsidP="0047681C">
            <w:pPr>
              <w:pStyle w:val="TAL"/>
              <w:keepNext w:val="0"/>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12484273" w14:textId="77777777" w:rsidR="00DA5A31" w:rsidRPr="00A952F9" w:rsidRDefault="00DA5A31" w:rsidP="0047681C">
            <w:pPr>
              <w:pStyle w:val="TAL"/>
              <w:keepNext w:val="0"/>
              <w:rPr>
                <w:lang w:eastAsia="zh-CN"/>
              </w:rPr>
            </w:pPr>
            <w:r w:rsidRPr="00A952F9">
              <w:t>type: Integer</w:t>
            </w:r>
          </w:p>
          <w:p w14:paraId="792A008D" w14:textId="77777777" w:rsidR="00DA5A31" w:rsidRPr="00A952F9" w:rsidRDefault="00DA5A31" w:rsidP="0047681C">
            <w:pPr>
              <w:pStyle w:val="TAL"/>
              <w:keepNext w:val="0"/>
              <w:rPr>
                <w:lang w:eastAsia="zh-CN"/>
              </w:rPr>
            </w:pPr>
            <w:r w:rsidRPr="00A952F9">
              <w:t xml:space="preserve">multiplicity: </w:t>
            </w:r>
            <w:r w:rsidRPr="00A952F9">
              <w:rPr>
                <w:lang w:eastAsia="zh-CN"/>
              </w:rPr>
              <w:t>0..16</w:t>
            </w:r>
          </w:p>
          <w:p w14:paraId="5B642C10" w14:textId="77777777" w:rsidR="00DA5A31" w:rsidRPr="00A952F9" w:rsidRDefault="00DA5A31" w:rsidP="0047681C">
            <w:pPr>
              <w:pStyle w:val="TAL"/>
              <w:keepNext w:val="0"/>
            </w:pPr>
            <w:proofErr w:type="spellStart"/>
            <w:r w:rsidRPr="00A952F9">
              <w:t>isOrdered</w:t>
            </w:r>
            <w:proofErr w:type="spellEnd"/>
            <w:r w:rsidRPr="00A952F9">
              <w:t>: False</w:t>
            </w:r>
          </w:p>
          <w:p w14:paraId="2CFB51FB" w14:textId="77777777" w:rsidR="00DA5A31" w:rsidRPr="00A952F9" w:rsidRDefault="00DA5A31" w:rsidP="0047681C">
            <w:pPr>
              <w:pStyle w:val="TAL"/>
              <w:keepNext w:val="0"/>
            </w:pPr>
            <w:proofErr w:type="spellStart"/>
            <w:r w:rsidRPr="00A952F9">
              <w:t>isUnique</w:t>
            </w:r>
            <w:proofErr w:type="spellEnd"/>
            <w:r w:rsidRPr="00A952F9">
              <w:t>: True</w:t>
            </w:r>
          </w:p>
          <w:p w14:paraId="4084E0CD" w14:textId="77777777" w:rsidR="00DA5A31" w:rsidRPr="00A952F9" w:rsidRDefault="00DA5A31" w:rsidP="0047681C">
            <w:pPr>
              <w:pStyle w:val="TAL"/>
              <w:keepNext w:val="0"/>
            </w:pPr>
            <w:proofErr w:type="spellStart"/>
            <w:r w:rsidRPr="00A952F9">
              <w:t>defaultValue</w:t>
            </w:r>
            <w:proofErr w:type="spellEnd"/>
            <w:r w:rsidRPr="00A952F9">
              <w:t>: None</w:t>
            </w:r>
          </w:p>
          <w:p w14:paraId="44B0F16A" w14:textId="77777777" w:rsidR="00DA5A31" w:rsidRPr="00A952F9" w:rsidRDefault="00DA5A31" w:rsidP="0047681C">
            <w:pPr>
              <w:pStyle w:val="TAL"/>
              <w:keepNext w:val="0"/>
            </w:pPr>
            <w:proofErr w:type="spellStart"/>
            <w:r w:rsidRPr="00A952F9">
              <w:t>isNullable</w:t>
            </w:r>
            <w:proofErr w:type="spellEnd"/>
            <w:r w:rsidRPr="00A952F9">
              <w:t>: False</w:t>
            </w:r>
          </w:p>
          <w:p w14:paraId="532A3A49" w14:textId="77777777" w:rsidR="00DA5A31" w:rsidRPr="00A952F9" w:rsidRDefault="00DA5A31" w:rsidP="0047681C">
            <w:pPr>
              <w:pStyle w:val="TAL"/>
              <w:keepNext w:val="0"/>
            </w:pPr>
          </w:p>
        </w:tc>
      </w:tr>
      <w:tr w:rsidR="00DA5A31" w:rsidRPr="00A952F9" w14:paraId="014ACBB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CB4BB"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08BE3996" w14:textId="77777777" w:rsidR="00DA5A31" w:rsidRPr="00A952F9" w:rsidRDefault="00DA5A31" w:rsidP="0047681C">
            <w:pPr>
              <w:pStyle w:val="TAL"/>
              <w:keepNext w:val="0"/>
            </w:pPr>
            <w:r w:rsidRPr="00A952F9">
              <w:t>It specifies a list of PCI (physical cell identity) that are exclude-listed in SIB4 and SIB5.</w:t>
            </w:r>
          </w:p>
          <w:p w14:paraId="04B3E632" w14:textId="77777777" w:rsidR="00DA5A31" w:rsidRPr="00A952F9" w:rsidRDefault="00DA5A31" w:rsidP="0047681C">
            <w:pPr>
              <w:pStyle w:val="TAL"/>
              <w:keepNext w:val="0"/>
            </w:pPr>
          </w:p>
          <w:p w14:paraId="0492B035" w14:textId="77777777" w:rsidR="00DA5A31" w:rsidRPr="00A952F9" w:rsidRDefault="00DA5A31" w:rsidP="0047681C">
            <w:pPr>
              <w:pStyle w:val="TAL"/>
              <w:keepNext w:val="0"/>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0A7EA2E5"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373BE32A" w14:textId="77777777" w:rsidR="00DA5A31" w:rsidRPr="00A952F9" w:rsidRDefault="00DA5A31" w:rsidP="0047681C">
            <w:pPr>
              <w:pStyle w:val="TAL"/>
              <w:keepNext w:val="0"/>
            </w:pPr>
            <w:r w:rsidRPr="00A952F9">
              <w:t xml:space="preserve">multiplicity: </w:t>
            </w:r>
            <w:r w:rsidRPr="00A952F9">
              <w:rPr>
                <w:lang w:eastAsia="zh-CN"/>
              </w:rPr>
              <w:t>0..16</w:t>
            </w:r>
          </w:p>
          <w:p w14:paraId="0F869009" w14:textId="77777777" w:rsidR="00DA5A31" w:rsidRPr="00A952F9" w:rsidRDefault="00DA5A31" w:rsidP="0047681C">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38507193" w14:textId="77777777" w:rsidR="00DA5A31" w:rsidRPr="00A952F9" w:rsidRDefault="00DA5A31" w:rsidP="0047681C">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0121F91C" w14:textId="77777777" w:rsidR="00DA5A31" w:rsidRPr="00A952F9" w:rsidRDefault="00DA5A31" w:rsidP="0047681C">
            <w:pPr>
              <w:pStyle w:val="TAL"/>
              <w:keepNext w:val="0"/>
            </w:pPr>
            <w:proofErr w:type="spellStart"/>
            <w:r w:rsidRPr="00A952F9">
              <w:t>defaultValue</w:t>
            </w:r>
            <w:proofErr w:type="spellEnd"/>
            <w:r w:rsidRPr="00A952F9">
              <w:t>: None</w:t>
            </w:r>
          </w:p>
          <w:p w14:paraId="0F5E5F72" w14:textId="77777777" w:rsidR="00DA5A31" w:rsidRPr="00A952F9" w:rsidRDefault="00DA5A31" w:rsidP="0047681C">
            <w:pPr>
              <w:pStyle w:val="TAL"/>
              <w:keepNext w:val="0"/>
            </w:pPr>
            <w:proofErr w:type="spellStart"/>
            <w:r w:rsidRPr="00A952F9">
              <w:t>isNullable</w:t>
            </w:r>
            <w:proofErr w:type="spellEnd"/>
            <w:r w:rsidRPr="00A952F9">
              <w:t>: False</w:t>
            </w:r>
          </w:p>
          <w:p w14:paraId="32805BB4" w14:textId="77777777" w:rsidR="00DA5A31" w:rsidRPr="00A952F9" w:rsidRDefault="00DA5A31" w:rsidP="0047681C">
            <w:pPr>
              <w:pStyle w:val="TAL"/>
              <w:keepNext w:val="0"/>
            </w:pPr>
          </w:p>
        </w:tc>
      </w:tr>
      <w:tr w:rsidR="00DA5A31" w:rsidRPr="00A952F9" w14:paraId="4F2B51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75F9F8"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2203700F"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78EEA552"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76492BA1"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701BAE9B"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71065888"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B7F4CB9"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DAF1DA9" w14:textId="77777777" w:rsidR="00DA5A31" w:rsidRPr="00A952F9" w:rsidRDefault="00DA5A31" w:rsidP="0047681C">
            <w:pPr>
              <w:pStyle w:val="TAL"/>
              <w:keepNext w:val="0"/>
              <w:rPr>
                <w:szCs w:val="18"/>
              </w:rPr>
            </w:pPr>
            <w:r w:rsidRPr="00A952F9">
              <w:rPr>
                <w:szCs w:val="18"/>
              </w:rPr>
              <w:t>multiplicity: 1</w:t>
            </w:r>
          </w:p>
          <w:p w14:paraId="4211CF09"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404062D0"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011B978A"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1A9131AC"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5367800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D7F6D3"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3724C93B"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1948A857" w14:textId="77777777" w:rsidR="00DA5A31" w:rsidRPr="00A952F9" w:rsidRDefault="00DA5A31" w:rsidP="0047681C">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 0.2, 0.4, 0.6, 0.8 }.</w:t>
            </w:r>
          </w:p>
          <w:p w14:paraId="136EC529"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B8E682D"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Real</w:t>
            </w:r>
          </w:p>
          <w:p w14:paraId="413F3541" w14:textId="77777777" w:rsidR="00DA5A31" w:rsidRPr="00A952F9" w:rsidRDefault="00DA5A31" w:rsidP="0047681C">
            <w:pPr>
              <w:pStyle w:val="TAL"/>
              <w:keepNext w:val="0"/>
              <w:rPr>
                <w:szCs w:val="18"/>
              </w:rPr>
            </w:pPr>
            <w:r w:rsidRPr="00A952F9">
              <w:rPr>
                <w:szCs w:val="18"/>
              </w:rPr>
              <w:t>multiplicity: 1</w:t>
            </w:r>
          </w:p>
          <w:p w14:paraId="30EACD37"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ACF7F36"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4550185A"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2CC31774"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601A716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A8546E"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08BBD469"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28D06875" w14:textId="77777777" w:rsidR="00DA5A31" w:rsidRPr="00A952F9" w:rsidRDefault="00DA5A31" w:rsidP="0047681C">
            <w:pPr>
              <w:keepLines/>
              <w:spacing w:after="0"/>
              <w:rPr>
                <w:rFonts w:ascii="Arial" w:eastAsia="DengXian"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 -30..33 }. </w:t>
            </w:r>
          </w:p>
          <w:p w14:paraId="5E441FB4" w14:textId="77777777" w:rsidR="00DA5A31" w:rsidRPr="00A952F9" w:rsidRDefault="00DA5A31" w:rsidP="0047681C">
            <w:pPr>
              <w:keepLines/>
              <w:spacing w:after="0"/>
              <w:rPr>
                <w:rFonts w:ascii="Arial" w:hAnsi="Arial" w:cs="Arial"/>
                <w:sz w:val="18"/>
                <w:szCs w:val="18"/>
                <w:highlight w:val="yellow"/>
              </w:rPr>
            </w:pPr>
          </w:p>
          <w:p w14:paraId="76811600"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36077E"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20CA529A" w14:textId="77777777" w:rsidR="00DA5A31" w:rsidRPr="00A952F9" w:rsidRDefault="00DA5A31" w:rsidP="0047681C">
            <w:pPr>
              <w:pStyle w:val="TAL"/>
              <w:keepNext w:val="0"/>
              <w:rPr>
                <w:szCs w:val="18"/>
              </w:rPr>
            </w:pPr>
            <w:r w:rsidRPr="00A952F9">
              <w:rPr>
                <w:szCs w:val="18"/>
              </w:rPr>
              <w:t>multiplicity: 1</w:t>
            </w:r>
          </w:p>
          <w:p w14:paraId="0CCFB205"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16ED15A7"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2064651D"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4687BAEA"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5883011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7C964A"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539E7EFB"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027A44D2" w14:textId="77777777" w:rsidR="00DA5A31" w:rsidRPr="00A952F9" w:rsidRDefault="00DA5A31" w:rsidP="0047681C">
            <w:pPr>
              <w:keepLines/>
              <w:spacing w:after="0"/>
              <w:rPr>
                <w:rFonts w:ascii="Arial" w:hAnsi="Arial" w:cs="Arial"/>
                <w:sz w:val="18"/>
                <w:szCs w:val="18"/>
              </w:rPr>
            </w:pPr>
          </w:p>
          <w:p w14:paraId="27AED367"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78F0E937" w14:textId="77777777" w:rsidR="00DA5A31" w:rsidRPr="00A952F9" w:rsidRDefault="00DA5A31" w:rsidP="0047681C">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4D2FC8CF"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D378158" w14:textId="77777777" w:rsidR="00DA5A31" w:rsidRPr="00A952F9" w:rsidRDefault="00DA5A31" w:rsidP="0047681C">
            <w:pPr>
              <w:pStyle w:val="TAL"/>
              <w:keepNext w:val="0"/>
              <w:rPr>
                <w:szCs w:val="18"/>
                <w:lang w:eastAsia="zh-CN"/>
              </w:rPr>
            </w:pPr>
            <w:r w:rsidRPr="00A952F9">
              <w:rPr>
                <w:szCs w:val="18"/>
              </w:rPr>
              <w:t>type: Integer</w:t>
            </w:r>
          </w:p>
          <w:p w14:paraId="1569E623" w14:textId="77777777" w:rsidR="00DA5A31" w:rsidRPr="00A952F9" w:rsidRDefault="00DA5A31" w:rsidP="0047681C">
            <w:pPr>
              <w:pStyle w:val="TAL"/>
              <w:keepNext w:val="0"/>
              <w:rPr>
                <w:szCs w:val="18"/>
              </w:rPr>
            </w:pPr>
            <w:r w:rsidRPr="00A952F9">
              <w:rPr>
                <w:szCs w:val="18"/>
              </w:rPr>
              <w:t>multiplicity: 1</w:t>
            </w:r>
          </w:p>
          <w:p w14:paraId="1AAE860A"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458DF63"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507EA3D1"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255F7460"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5A004C7B" w14:textId="77777777" w:rsidR="00DA5A31" w:rsidRPr="00A952F9" w:rsidRDefault="00DA5A31" w:rsidP="0047681C">
            <w:pPr>
              <w:pStyle w:val="TAL"/>
              <w:keepNext w:val="0"/>
            </w:pPr>
          </w:p>
        </w:tc>
      </w:tr>
      <w:tr w:rsidR="00DA5A31" w:rsidRPr="00A952F9" w14:paraId="5203927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CCE914"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3416806E" w14:textId="77777777" w:rsidR="00DA5A31" w:rsidRPr="00A952F9" w:rsidRDefault="00DA5A31" w:rsidP="0047681C">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5E49BF78"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-34..-3, 0 } </w:t>
            </w:r>
          </w:p>
          <w:p w14:paraId="4E4351AF"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7A1806B"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59C8342E" w14:textId="77777777" w:rsidR="00DA5A31" w:rsidRPr="00A952F9" w:rsidRDefault="00DA5A31" w:rsidP="0047681C">
            <w:pPr>
              <w:pStyle w:val="TAL"/>
              <w:keepNext w:val="0"/>
              <w:rPr>
                <w:szCs w:val="18"/>
              </w:rPr>
            </w:pPr>
            <w:r w:rsidRPr="00A952F9">
              <w:rPr>
                <w:szCs w:val="18"/>
              </w:rPr>
              <w:t>multiplicity: 1</w:t>
            </w:r>
          </w:p>
          <w:p w14:paraId="7086A219"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78058DAB"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0818CB3E"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3A39AF37"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783835B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16D5FD"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7D1C474A"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40E7CFCE" w14:textId="77777777" w:rsidR="00DA5A31" w:rsidRPr="00A952F9" w:rsidRDefault="00DA5A31" w:rsidP="0047681C">
            <w:pPr>
              <w:keepLines/>
              <w:spacing w:after="0"/>
              <w:rPr>
                <w:sz w:val="18"/>
                <w:szCs w:val="18"/>
              </w:rPr>
            </w:pPr>
          </w:p>
          <w:p w14:paraId="181BD74C"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-140..-44 }.</w:t>
            </w:r>
          </w:p>
          <w:p w14:paraId="7F1F40B1"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D01CE71"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959C6E6" w14:textId="77777777" w:rsidR="00DA5A31" w:rsidRPr="00A952F9" w:rsidRDefault="00DA5A31" w:rsidP="0047681C">
            <w:pPr>
              <w:pStyle w:val="TAL"/>
              <w:keepNext w:val="0"/>
              <w:rPr>
                <w:szCs w:val="18"/>
              </w:rPr>
            </w:pPr>
            <w:r w:rsidRPr="00A952F9">
              <w:rPr>
                <w:szCs w:val="18"/>
              </w:rPr>
              <w:t>multiplicity: 1</w:t>
            </w:r>
          </w:p>
          <w:p w14:paraId="04305D85"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4E806373"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2E740C18"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3500BBFA"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069C4F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70B945"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42804A2F" w14:textId="77777777" w:rsidR="00DA5A31" w:rsidRPr="00A952F9" w:rsidRDefault="00DA5A31" w:rsidP="0047681C">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4EAAB6CE"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0633CC7D"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388E1C"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0B09293" w14:textId="77777777" w:rsidR="00DA5A31" w:rsidRPr="00A952F9" w:rsidRDefault="00DA5A31" w:rsidP="0047681C">
            <w:pPr>
              <w:pStyle w:val="TAL"/>
              <w:keepNext w:val="0"/>
              <w:rPr>
                <w:szCs w:val="18"/>
              </w:rPr>
            </w:pPr>
            <w:r w:rsidRPr="00A952F9">
              <w:rPr>
                <w:szCs w:val="18"/>
              </w:rPr>
              <w:t>multiplicity: 1</w:t>
            </w:r>
          </w:p>
          <w:p w14:paraId="40F3F967"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6AB3C2C0"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0D4333E4"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662A7A22"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55BAE0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1AAB9"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304F3E7E" w14:textId="77777777" w:rsidR="00DA5A31" w:rsidRPr="00A952F9" w:rsidRDefault="00DA5A31" w:rsidP="0047681C">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6B1D45F5" w14:textId="77777777" w:rsidR="00DA5A31" w:rsidRPr="00A952F9" w:rsidRDefault="00DA5A31" w:rsidP="0047681C">
            <w:pPr>
              <w:pStyle w:val="TAL"/>
              <w:keepNext w:val="0"/>
            </w:pPr>
            <w:proofErr w:type="spellStart"/>
            <w:r w:rsidRPr="00A952F9">
              <w:t>allowedValues</w:t>
            </w:r>
            <w:proofErr w:type="spellEnd"/>
            <w:r w:rsidRPr="00A952F9">
              <w:t>: { 0..31 }</w:t>
            </w:r>
          </w:p>
          <w:p w14:paraId="5D11AE34"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A54F7CE"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8B3576D" w14:textId="77777777" w:rsidR="00DA5A31" w:rsidRPr="00A952F9" w:rsidRDefault="00DA5A31" w:rsidP="0047681C">
            <w:pPr>
              <w:pStyle w:val="TAL"/>
              <w:keepNext w:val="0"/>
              <w:rPr>
                <w:szCs w:val="18"/>
              </w:rPr>
            </w:pPr>
            <w:r w:rsidRPr="00A952F9">
              <w:rPr>
                <w:szCs w:val="18"/>
              </w:rPr>
              <w:t>multiplicity: 1</w:t>
            </w:r>
          </w:p>
          <w:p w14:paraId="132DD647"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60822800"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7C456967"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0DE999B8"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2C6CEDA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4BA125"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59721262"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083822E1"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6C9ECD14"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32E7313"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48016EA7" w14:textId="77777777" w:rsidR="00DA5A31" w:rsidRPr="00A952F9" w:rsidRDefault="00DA5A31" w:rsidP="0047681C">
            <w:pPr>
              <w:pStyle w:val="TAL"/>
              <w:keepNext w:val="0"/>
              <w:rPr>
                <w:szCs w:val="18"/>
              </w:rPr>
            </w:pPr>
            <w:r w:rsidRPr="00A952F9">
              <w:rPr>
                <w:szCs w:val="18"/>
              </w:rPr>
              <w:t>multiplicity: 1</w:t>
            </w:r>
          </w:p>
          <w:p w14:paraId="79FED2D5"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FEB313C"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3CCCAE61"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134A8214"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5792D4C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E58524"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2531AABE"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7D700DBE"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4ECC203E"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7FDCBDC"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2E826887" w14:textId="77777777" w:rsidR="00DA5A31" w:rsidRPr="00A952F9" w:rsidRDefault="00DA5A31" w:rsidP="0047681C">
            <w:pPr>
              <w:pStyle w:val="TAL"/>
              <w:keepNext w:val="0"/>
              <w:rPr>
                <w:szCs w:val="18"/>
              </w:rPr>
            </w:pPr>
            <w:r w:rsidRPr="00A952F9">
              <w:rPr>
                <w:szCs w:val="18"/>
              </w:rPr>
              <w:t>multiplicity: 1</w:t>
            </w:r>
          </w:p>
          <w:p w14:paraId="5BF0BFF5"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E010DB2"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49772A86"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7BA72DBE"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251E898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F9886C"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1DF35E92" w14:textId="77777777" w:rsidR="00DA5A31" w:rsidRPr="00A952F9" w:rsidRDefault="00DA5A31" w:rsidP="0047681C">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{0..7}.</w:t>
            </w:r>
          </w:p>
          <w:p w14:paraId="1C7FB785"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AB030CC"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044CE6E4" w14:textId="77777777" w:rsidR="00DA5A31" w:rsidRPr="00A952F9" w:rsidRDefault="00DA5A31" w:rsidP="0047681C">
            <w:pPr>
              <w:pStyle w:val="TAL"/>
              <w:keepNext w:val="0"/>
              <w:rPr>
                <w:szCs w:val="18"/>
              </w:rPr>
            </w:pPr>
            <w:r w:rsidRPr="00A952F9">
              <w:rPr>
                <w:szCs w:val="18"/>
              </w:rPr>
              <w:t>multiplicity: 1</w:t>
            </w:r>
          </w:p>
          <w:p w14:paraId="15427812"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20509B4"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06521CF4"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172D78F6"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686314F" w14:textId="77777777" w:rsidR="00DA5A31" w:rsidRPr="00A952F9" w:rsidRDefault="00DA5A31" w:rsidP="0047681C">
            <w:pPr>
              <w:pStyle w:val="TAL"/>
              <w:keepNext w:val="0"/>
            </w:pPr>
          </w:p>
        </w:tc>
      </w:tr>
      <w:tr w:rsidR="00DA5A31" w:rsidRPr="00A952F9" w14:paraId="582D419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8ED41D"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456C2EBB" w14:textId="77777777" w:rsidR="00DA5A31" w:rsidRPr="00A952F9" w:rsidRDefault="00DA5A31" w:rsidP="0047681C">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62499FBC" w14:textId="77777777" w:rsidR="00DA5A31" w:rsidRPr="00A952F9" w:rsidRDefault="00DA5A31" w:rsidP="0047681C">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3D81ED67" w14:textId="77777777" w:rsidR="00DA5A31" w:rsidRPr="00A952F9" w:rsidRDefault="00DA5A31" w:rsidP="0047681C">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3C7D56CB"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F778370"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16FA236D" w14:textId="77777777" w:rsidR="00DA5A31" w:rsidRPr="00A952F9" w:rsidRDefault="00DA5A31" w:rsidP="0047681C">
            <w:pPr>
              <w:pStyle w:val="TAL"/>
              <w:keepNext w:val="0"/>
              <w:rPr>
                <w:szCs w:val="18"/>
              </w:rPr>
            </w:pPr>
            <w:r w:rsidRPr="00A952F9">
              <w:rPr>
                <w:szCs w:val="18"/>
              </w:rPr>
              <w:t>multiplicity: 1</w:t>
            </w:r>
          </w:p>
          <w:p w14:paraId="152DC7DE"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18595D21"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3756676C"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08CA6910"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758F15E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39E8DD"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57A74A2A"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47D50BF8" w14:textId="77777777" w:rsidR="00DA5A31" w:rsidRPr="00A952F9" w:rsidRDefault="00DA5A31" w:rsidP="0047681C">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5338F359"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ADC7765"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06DD4446" w14:textId="77777777" w:rsidR="00DA5A31" w:rsidRPr="00A952F9" w:rsidRDefault="00DA5A31" w:rsidP="0047681C">
            <w:pPr>
              <w:pStyle w:val="TAL"/>
              <w:keepNext w:val="0"/>
              <w:rPr>
                <w:szCs w:val="18"/>
              </w:rPr>
            </w:pPr>
            <w:r w:rsidRPr="00A952F9">
              <w:rPr>
                <w:szCs w:val="18"/>
              </w:rPr>
              <w:t>multiplicity: 1</w:t>
            </w:r>
          </w:p>
          <w:p w14:paraId="7190D817"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5CBEE011"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21A6D3CE"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18184155"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16C805C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47DEFE" w14:textId="77777777" w:rsidR="00DA5A31" w:rsidRPr="00F54A61" w:rsidRDefault="00DA5A31" w:rsidP="0047681C">
            <w:pPr>
              <w:pStyle w:val="TAL"/>
              <w:rPr>
                <w:rFonts w:ascii="Courier New" w:hAnsi="Courier New" w:cs="Courier New"/>
              </w:rPr>
            </w:pPr>
            <w:proofErr w:type="spellStart"/>
            <w:r w:rsidRPr="00F54A61">
              <w:rPr>
                <w:rFonts w:ascii="Courier New" w:hAnsi="Courier New" w:cs="Courier New"/>
              </w:rPr>
              <w:t>sNonIntraSearchP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19425FDD"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This specifies the </w:t>
            </w:r>
            <w:proofErr w:type="spellStart"/>
            <w:r w:rsidRPr="00514C3E">
              <w:rPr>
                <w:rFonts w:ascii="Arial" w:hAnsi="Arial" w:cs="Arial"/>
                <w:sz w:val="18"/>
                <w:szCs w:val="18"/>
              </w:rPr>
              <w:t>Srxlev</w:t>
            </w:r>
            <w:proofErr w:type="spellEnd"/>
            <w:r w:rsidRPr="00514C3E">
              <w:rPr>
                <w:rFonts w:ascii="Arial" w:hAnsi="Arial" w:cs="Arial"/>
                <w:sz w:val="18"/>
                <w:szCs w:val="18"/>
              </w:rPr>
              <w:t xml:space="preserve"> threshold (in dB) for NR inter-frequency and inter-RAT measurements.</w:t>
            </w:r>
            <w:r w:rsidRPr="00A952F9">
              <w:rPr>
                <w:rFonts w:ascii="Arial" w:hAnsi="Arial" w:cs="Arial"/>
                <w:sz w:val="18"/>
                <w:szCs w:val="18"/>
              </w:rPr>
              <w:t xml:space="preserve"> It corresponds to </w:t>
            </w:r>
            <w:proofErr w:type="spellStart"/>
            <w:r w:rsidRPr="00514C3E">
              <w:t>S</w:t>
            </w:r>
            <w:r w:rsidRPr="00514C3E">
              <w:rPr>
                <w:vertAlign w:val="subscript"/>
              </w:rPr>
              <w:t>nonIntraSearchP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p>
          <w:p w14:paraId="22644D7F"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7CFDBB0E"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CFDF196"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2529D7BE" w14:textId="77777777" w:rsidR="00DA5A31" w:rsidRPr="00A952F9" w:rsidRDefault="00DA5A31" w:rsidP="0047681C">
            <w:pPr>
              <w:pStyle w:val="TAL"/>
              <w:keepNext w:val="0"/>
              <w:rPr>
                <w:szCs w:val="18"/>
              </w:rPr>
            </w:pPr>
            <w:r w:rsidRPr="00A952F9">
              <w:rPr>
                <w:szCs w:val="18"/>
              </w:rPr>
              <w:t>multiplicity: 1</w:t>
            </w:r>
          </w:p>
          <w:p w14:paraId="51465C1B"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1348479C"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56EFF04E"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4DE2C8DC"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04088AD" w14:textId="77777777" w:rsidR="00DA5A31" w:rsidRPr="00A952F9" w:rsidRDefault="00DA5A31" w:rsidP="0047681C">
            <w:pPr>
              <w:pStyle w:val="TAL"/>
              <w:keepNext w:val="0"/>
              <w:rPr>
                <w:szCs w:val="18"/>
              </w:rPr>
            </w:pPr>
          </w:p>
        </w:tc>
      </w:tr>
      <w:tr w:rsidR="00DA5A31" w:rsidRPr="00A952F9" w14:paraId="12853C7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926E39" w14:textId="77777777" w:rsidR="00DA5A31" w:rsidRPr="00F54A61" w:rsidRDefault="00DA5A31" w:rsidP="0047681C">
            <w:pPr>
              <w:pStyle w:val="TAL"/>
              <w:rPr>
                <w:rFonts w:ascii="Courier New" w:hAnsi="Courier New" w:cs="Courier New"/>
              </w:rPr>
            </w:pPr>
            <w:proofErr w:type="spellStart"/>
            <w:r w:rsidRPr="00F54A61">
              <w:rPr>
                <w:rFonts w:ascii="Courier New" w:hAnsi="Courier New" w:cs="Courier New"/>
              </w:rPr>
              <w:t>sNonIntraSearchQ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169B4CC3" w14:textId="77777777" w:rsidR="00DA5A31" w:rsidRPr="00A952F9" w:rsidRDefault="00DA5A31" w:rsidP="0047681C">
            <w:pPr>
              <w:pStyle w:val="TAL"/>
            </w:pPr>
            <w:r w:rsidRPr="00A952F9">
              <w:t xml:space="preserve">This specifies the </w:t>
            </w:r>
            <w:r w:rsidRPr="00514C3E">
              <w:t>Squal threshold (in dB) for NR inter-frequency and inter-RAT measurements.</w:t>
            </w:r>
            <w:r w:rsidRPr="00A952F9">
              <w:t xml:space="preserve"> It corresponds to </w:t>
            </w:r>
            <w:proofErr w:type="spellStart"/>
            <w:r w:rsidRPr="00514C3E">
              <w:t>S</w:t>
            </w:r>
            <w:r w:rsidRPr="00514C3E">
              <w:rPr>
                <w:vertAlign w:val="subscript"/>
              </w:rPr>
              <w:t>nonIntraSearchQ</w:t>
            </w:r>
            <w:proofErr w:type="spellEnd"/>
            <w:r w:rsidRPr="00A952F9">
              <w:t xml:space="preserve"> in TS 38.304 [49]. Its unit is 1 </w:t>
            </w:r>
            <w:proofErr w:type="spellStart"/>
            <w:r w:rsidRPr="00A952F9">
              <w:t>dB.</w:t>
            </w:r>
            <w:proofErr w:type="spellEnd"/>
          </w:p>
          <w:p w14:paraId="5EDC9653" w14:textId="77777777" w:rsidR="00DA5A31" w:rsidRPr="00A952F9" w:rsidRDefault="00DA5A31" w:rsidP="0047681C">
            <w:pPr>
              <w:pStyle w:val="TAL"/>
            </w:pPr>
            <w:proofErr w:type="spellStart"/>
            <w:r w:rsidRPr="00A952F9">
              <w:t>allowedValues</w:t>
            </w:r>
            <w:proofErr w:type="spellEnd"/>
            <w:r w:rsidRPr="00A952F9">
              <w:t>: {0..31}.</w:t>
            </w:r>
          </w:p>
          <w:p w14:paraId="4F7FE4EA" w14:textId="77777777" w:rsidR="00DA5A31" w:rsidRPr="00A952F9"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787DBB06"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0A7CC31A" w14:textId="77777777" w:rsidR="00DA5A31" w:rsidRPr="00A952F9" w:rsidRDefault="00DA5A31" w:rsidP="0047681C">
            <w:pPr>
              <w:pStyle w:val="TAL"/>
              <w:keepNext w:val="0"/>
              <w:rPr>
                <w:szCs w:val="18"/>
              </w:rPr>
            </w:pPr>
            <w:r w:rsidRPr="00A952F9">
              <w:rPr>
                <w:szCs w:val="18"/>
              </w:rPr>
              <w:t>multiplicity: 1</w:t>
            </w:r>
          </w:p>
          <w:p w14:paraId="6F5581E7"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E65635E"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52A1EF14"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295DBB9E"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BF35EB7" w14:textId="77777777" w:rsidR="00DA5A31" w:rsidRPr="00A952F9" w:rsidRDefault="00DA5A31" w:rsidP="0047681C">
            <w:pPr>
              <w:pStyle w:val="TAL"/>
              <w:keepNext w:val="0"/>
              <w:rPr>
                <w:szCs w:val="18"/>
              </w:rPr>
            </w:pPr>
          </w:p>
        </w:tc>
      </w:tr>
      <w:tr w:rsidR="00DA5A31" w:rsidRPr="00A952F9" w14:paraId="7117B08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6C8A1A" w14:textId="77777777" w:rsidR="00DA5A31" w:rsidRPr="00F54A61" w:rsidRDefault="00DA5A31" w:rsidP="0047681C">
            <w:pPr>
              <w:pStyle w:val="TAL"/>
              <w:rPr>
                <w:rFonts w:ascii="Courier New" w:hAnsi="Courier New" w:cs="Courier New"/>
              </w:rPr>
            </w:pPr>
            <w:proofErr w:type="spellStart"/>
            <w:r w:rsidRPr="00F54A61">
              <w:rPr>
                <w:rFonts w:ascii="Courier New" w:hAnsi="Courier New" w:cs="Courier New"/>
              </w:rPr>
              <w:t>sIntraSearchP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0AFAD320" w14:textId="77777777" w:rsidR="00DA5A31" w:rsidRPr="00A90922" w:rsidRDefault="00DA5A31" w:rsidP="0047681C">
            <w:pPr>
              <w:pStyle w:val="TAL"/>
            </w:pPr>
            <w:r w:rsidRPr="00A90922">
              <w:t xml:space="preserve">This specifies the </w:t>
            </w:r>
            <w:proofErr w:type="spellStart"/>
            <w:r w:rsidRPr="00A90922">
              <w:t>Srxlev</w:t>
            </w:r>
            <w:proofErr w:type="spellEnd"/>
            <w:r w:rsidRPr="00A90922">
              <w:t xml:space="preserve">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IntraSearchP</w:t>
            </w:r>
            <w:proofErr w:type="spellEnd"/>
            <w:r w:rsidRPr="00A90922">
              <w:t xml:space="preserve"> in TS 38.304 [49]. Its unit is 1 </w:t>
            </w:r>
            <w:proofErr w:type="spellStart"/>
            <w:r w:rsidRPr="00A90922">
              <w:t>dB.</w:t>
            </w:r>
            <w:proofErr w:type="spellEnd"/>
          </w:p>
          <w:p w14:paraId="538237A2" w14:textId="77777777" w:rsidR="00DA5A31" w:rsidRPr="00A90922" w:rsidRDefault="00DA5A31" w:rsidP="0047681C">
            <w:pPr>
              <w:pStyle w:val="TAL"/>
            </w:pPr>
            <w:proofErr w:type="spellStart"/>
            <w:r w:rsidRPr="00A90922">
              <w:t>allowedValues</w:t>
            </w:r>
            <w:proofErr w:type="spellEnd"/>
            <w:r w:rsidRPr="00A90922">
              <w:t>: {0..31}.</w:t>
            </w:r>
          </w:p>
          <w:p w14:paraId="459D26DB" w14:textId="77777777" w:rsidR="00DA5A31" w:rsidRPr="00A952F9"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38E873B4"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48AB998E" w14:textId="77777777" w:rsidR="00DA5A31" w:rsidRPr="00A952F9" w:rsidRDefault="00DA5A31" w:rsidP="0047681C">
            <w:pPr>
              <w:pStyle w:val="TAL"/>
              <w:keepNext w:val="0"/>
              <w:rPr>
                <w:szCs w:val="18"/>
              </w:rPr>
            </w:pPr>
            <w:r w:rsidRPr="00A952F9">
              <w:rPr>
                <w:szCs w:val="18"/>
              </w:rPr>
              <w:t>multiplicity: 1</w:t>
            </w:r>
          </w:p>
          <w:p w14:paraId="7A2EBC44"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6DF97B2E"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16F784EE"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30B3639F"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D019756" w14:textId="77777777" w:rsidR="00DA5A31" w:rsidRPr="00A952F9" w:rsidRDefault="00DA5A31" w:rsidP="0047681C">
            <w:pPr>
              <w:pStyle w:val="TAL"/>
              <w:keepNext w:val="0"/>
              <w:rPr>
                <w:szCs w:val="18"/>
              </w:rPr>
            </w:pPr>
          </w:p>
        </w:tc>
      </w:tr>
      <w:tr w:rsidR="00DA5A31" w:rsidRPr="00A952F9" w14:paraId="2CCB2A5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DB4537" w14:textId="77777777" w:rsidR="00DA5A31" w:rsidRPr="00F54A61" w:rsidRDefault="00DA5A31" w:rsidP="0047681C">
            <w:pPr>
              <w:pStyle w:val="TAL"/>
              <w:rPr>
                <w:rFonts w:ascii="Courier New" w:hAnsi="Courier New" w:cs="Courier New"/>
              </w:rPr>
            </w:pPr>
            <w:proofErr w:type="spellStart"/>
            <w:r w:rsidRPr="00F54A61">
              <w:rPr>
                <w:rFonts w:ascii="Courier New" w:hAnsi="Courier New" w:cs="Courier New"/>
              </w:rPr>
              <w:t>sIntraSearchQ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5AFB2EAA" w14:textId="77777777" w:rsidR="00DA5A31" w:rsidRPr="00A90922" w:rsidRDefault="00DA5A31" w:rsidP="0047681C">
            <w:pPr>
              <w:pStyle w:val="TAL"/>
            </w:pPr>
            <w:r w:rsidRPr="00A90922">
              <w:t>This specifies the Squal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IntraSearchQ</w:t>
            </w:r>
            <w:proofErr w:type="spellEnd"/>
            <w:r w:rsidRPr="00A90922">
              <w:t xml:space="preserve"> in TS 38.304 [49]. Its unit is 1 </w:t>
            </w:r>
            <w:proofErr w:type="spellStart"/>
            <w:r w:rsidRPr="00A90922">
              <w:t>dB.</w:t>
            </w:r>
            <w:proofErr w:type="spellEnd"/>
          </w:p>
          <w:p w14:paraId="713A07DF" w14:textId="77777777" w:rsidR="00DA5A31" w:rsidRPr="00A90922" w:rsidRDefault="00DA5A31" w:rsidP="0047681C">
            <w:pPr>
              <w:pStyle w:val="TAL"/>
            </w:pPr>
            <w:proofErr w:type="spellStart"/>
            <w:r w:rsidRPr="00A90922">
              <w:t>allowedValues</w:t>
            </w:r>
            <w:proofErr w:type="spellEnd"/>
            <w:r w:rsidRPr="00A90922">
              <w:t>: {0..31}.</w:t>
            </w:r>
          </w:p>
          <w:p w14:paraId="5A4CE73A" w14:textId="77777777" w:rsidR="00DA5A31" w:rsidRPr="00A952F9"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534F8797"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2D119ECC" w14:textId="77777777" w:rsidR="00DA5A31" w:rsidRPr="00A952F9" w:rsidRDefault="00DA5A31" w:rsidP="0047681C">
            <w:pPr>
              <w:pStyle w:val="TAL"/>
              <w:keepNext w:val="0"/>
              <w:rPr>
                <w:szCs w:val="18"/>
              </w:rPr>
            </w:pPr>
            <w:r w:rsidRPr="00A952F9">
              <w:rPr>
                <w:szCs w:val="18"/>
              </w:rPr>
              <w:t>multiplicity: 1</w:t>
            </w:r>
          </w:p>
          <w:p w14:paraId="1805C404"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03D8101"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428ADC01"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6426E7A1"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3910074" w14:textId="77777777" w:rsidR="00DA5A31" w:rsidRPr="00A952F9" w:rsidRDefault="00DA5A31" w:rsidP="0047681C">
            <w:pPr>
              <w:pStyle w:val="TAL"/>
              <w:keepNext w:val="0"/>
              <w:rPr>
                <w:szCs w:val="18"/>
              </w:rPr>
            </w:pPr>
          </w:p>
        </w:tc>
      </w:tr>
      <w:tr w:rsidR="00DA5A31" w:rsidRPr="00A952F9" w14:paraId="77927C2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55C40"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7950BFA4"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29D4DFDB" w14:textId="77777777" w:rsidR="00DA5A31" w:rsidRPr="00A952F9" w:rsidRDefault="00DA5A31" w:rsidP="0047681C">
            <w:pPr>
              <w:keepLines/>
              <w:spacing w:after="0"/>
              <w:rPr>
                <w:rFonts w:ascii="Arial" w:hAnsi="Arial" w:cs="Arial"/>
                <w:sz w:val="18"/>
                <w:szCs w:val="18"/>
              </w:rPr>
            </w:pPr>
          </w:p>
          <w:p w14:paraId="669C8FFA"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{0.. 3279165}.</w:t>
            </w:r>
          </w:p>
          <w:p w14:paraId="1F4C453C" w14:textId="77777777" w:rsidR="00DA5A31" w:rsidRPr="00A952F9" w:rsidRDefault="00DA5A31" w:rsidP="0047681C">
            <w:pPr>
              <w:pStyle w:val="TAL"/>
              <w:keepNext w:val="0"/>
              <w:rPr>
                <w:rFonts w:cs="Arial"/>
                <w:szCs w:val="18"/>
                <w:highlight w:val="yellow"/>
              </w:rPr>
            </w:pPr>
          </w:p>
          <w:p w14:paraId="4C08D95A"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A872146"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D142A28" w14:textId="77777777" w:rsidR="00DA5A31" w:rsidRPr="00A952F9" w:rsidRDefault="00DA5A31" w:rsidP="0047681C">
            <w:pPr>
              <w:pStyle w:val="TAL"/>
              <w:keepNext w:val="0"/>
              <w:rPr>
                <w:szCs w:val="18"/>
              </w:rPr>
            </w:pPr>
            <w:r w:rsidRPr="00A952F9">
              <w:rPr>
                <w:szCs w:val="18"/>
              </w:rPr>
              <w:t>multiplicity: 1</w:t>
            </w:r>
          </w:p>
          <w:p w14:paraId="09A2356C"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2EE83180"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1CBFB6FF"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01DC10A9"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7277C376" w14:textId="77777777" w:rsidR="00DA5A31" w:rsidRPr="00A952F9" w:rsidRDefault="00DA5A31" w:rsidP="0047681C">
            <w:pPr>
              <w:pStyle w:val="TAL"/>
              <w:keepNext w:val="0"/>
            </w:pPr>
          </w:p>
        </w:tc>
      </w:tr>
      <w:tr w:rsidR="00DA5A31" w:rsidRPr="00A952F9" w14:paraId="601C243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2DA49"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6D6CF9CF" w14:textId="77777777" w:rsidR="00DA5A31" w:rsidRPr="00A952F9" w:rsidRDefault="00DA5A31" w:rsidP="0047681C">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08B86B7F" w14:textId="77777777" w:rsidR="00DA5A31" w:rsidRPr="00A952F9" w:rsidRDefault="00DA5A31" w:rsidP="0047681C">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26008CD4" w14:textId="77777777" w:rsidR="00DA5A31" w:rsidRPr="00A952F9" w:rsidRDefault="00DA5A31" w:rsidP="0047681C">
            <w:pPr>
              <w:pStyle w:val="TAL"/>
              <w:keepNext w:val="0"/>
            </w:pPr>
            <w:r w:rsidRPr="00A952F9">
              <w:t>Note that the allowed values of SSB used for representing data, by e.g. a BWP, are: 15, 30, 60 and 120 in units of kHz.</w:t>
            </w:r>
          </w:p>
          <w:p w14:paraId="7E276280"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FABF43"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7988436E" w14:textId="77777777" w:rsidR="00DA5A31" w:rsidRPr="00A952F9" w:rsidRDefault="00DA5A31" w:rsidP="0047681C">
            <w:pPr>
              <w:pStyle w:val="TAL"/>
              <w:keepNext w:val="0"/>
            </w:pPr>
            <w:r w:rsidRPr="00A952F9">
              <w:t>multiplicity: 1</w:t>
            </w:r>
          </w:p>
          <w:p w14:paraId="7B8FC7D9" w14:textId="77777777" w:rsidR="00DA5A31" w:rsidRPr="00A952F9" w:rsidRDefault="00DA5A31" w:rsidP="0047681C">
            <w:pPr>
              <w:pStyle w:val="TAL"/>
              <w:keepNext w:val="0"/>
            </w:pPr>
            <w:proofErr w:type="spellStart"/>
            <w:r w:rsidRPr="00A952F9">
              <w:t>isOrdered</w:t>
            </w:r>
            <w:proofErr w:type="spellEnd"/>
            <w:r w:rsidRPr="00A952F9">
              <w:t>: N/A</w:t>
            </w:r>
          </w:p>
          <w:p w14:paraId="55F2B775" w14:textId="77777777" w:rsidR="00DA5A31" w:rsidRPr="00A952F9" w:rsidRDefault="00DA5A31" w:rsidP="0047681C">
            <w:pPr>
              <w:pStyle w:val="TAL"/>
              <w:keepNext w:val="0"/>
            </w:pPr>
            <w:proofErr w:type="spellStart"/>
            <w:r w:rsidRPr="00A952F9">
              <w:t>isUnique</w:t>
            </w:r>
            <w:proofErr w:type="spellEnd"/>
            <w:r w:rsidRPr="00A952F9">
              <w:t>: N/A</w:t>
            </w:r>
          </w:p>
          <w:p w14:paraId="5B74E56F" w14:textId="77777777" w:rsidR="00DA5A31" w:rsidRPr="00A952F9" w:rsidRDefault="00DA5A31" w:rsidP="0047681C">
            <w:pPr>
              <w:pStyle w:val="TAL"/>
              <w:keepNext w:val="0"/>
            </w:pPr>
            <w:proofErr w:type="spellStart"/>
            <w:r w:rsidRPr="00A952F9">
              <w:t>defaultValue</w:t>
            </w:r>
            <w:proofErr w:type="spellEnd"/>
            <w:r w:rsidRPr="00A952F9">
              <w:t>: None</w:t>
            </w:r>
          </w:p>
          <w:p w14:paraId="2E92BCAD" w14:textId="77777777" w:rsidR="00DA5A31" w:rsidRPr="00A952F9" w:rsidRDefault="00DA5A31" w:rsidP="0047681C">
            <w:pPr>
              <w:pStyle w:val="TAL"/>
              <w:keepNext w:val="0"/>
              <w:rPr>
                <w:rFonts w:cs="Arial"/>
              </w:rPr>
            </w:pPr>
            <w:proofErr w:type="spellStart"/>
            <w:r w:rsidRPr="00A952F9">
              <w:t>isNullable</w:t>
            </w:r>
            <w:proofErr w:type="spellEnd"/>
            <w:r w:rsidRPr="00A952F9">
              <w:t xml:space="preserve">: </w:t>
            </w:r>
            <w:r w:rsidRPr="00A952F9">
              <w:rPr>
                <w:rFonts w:cs="Arial"/>
              </w:rPr>
              <w:t>False</w:t>
            </w:r>
          </w:p>
          <w:p w14:paraId="4E5CFB29" w14:textId="77777777" w:rsidR="00DA5A31" w:rsidRPr="00A952F9" w:rsidRDefault="00DA5A31" w:rsidP="0047681C">
            <w:pPr>
              <w:pStyle w:val="TAL"/>
              <w:keepNext w:val="0"/>
            </w:pPr>
          </w:p>
        </w:tc>
      </w:tr>
      <w:tr w:rsidR="00DA5A31" w:rsidRPr="00A952F9" w14:paraId="7DF4E0A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A64765" w14:textId="77777777" w:rsidR="00DA5A31" w:rsidRPr="00A952F9" w:rsidRDefault="00DA5A31"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300DB95F" w14:textId="77777777" w:rsidR="00DA5A31" w:rsidRPr="00A952F9" w:rsidRDefault="00DA5A31" w:rsidP="0047681C">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198D3686" w14:textId="77777777" w:rsidR="00DA5A31" w:rsidRPr="00A952F9" w:rsidRDefault="00DA5A31" w:rsidP="0047681C">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{1..256 } </w:t>
            </w:r>
          </w:p>
          <w:p w14:paraId="59717152" w14:textId="77777777" w:rsidR="00DA5A31" w:rsidRPr="00A952F9" w:rsidRDefault="00DA5A31"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0152AEE"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71CEBFC" w14:textId="77777777" w:rsidR="00DA5A31" w:rsidRPr="00A952F9" w:rsidRDefault="00DA5A31" w:rsidP="0047681C">
            <w:pPr>
              <w:pStyle w:val="TAL"/>
              <w:keepNext w:val="0"/>
              <w:rPr>
                <w:szCs w:val="18"/>
              </w:rPr>
            </w:pPr>
            <w:r w:rsidRPr="00A952F9">
              <w:rPr>
                <w:szCs w:val="18"/>
              </w:rPr>
              <w:t>multiplicity: 1</w:t>
            </w:r>
          </w:p>
          <w:p w14:paraId="2B9628BF"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3AA5E727"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09A18CC0"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15A16377" w14:textId="77777777" w:rsidR="00DA5A31" w:rsidRPr="00A952F9" w:rsidRDefault="00DA5A31"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B718B2B" w14:textId="77777777" w:rsidR="00DA5A31" w:rsidRPr="00A952F9" w:rsidRDefault="00DA5A31" w:rsidP="0047681C">
            <w:pPr>
              <w:pStyle w:val="TAL"/>
              <w:keepNext w:val="0"/>
            </w:pPr>
          </w:p>
        </w:tc>
      </w:tr>
      <w:tr w:rsidR="00DA5A31" w:rsidRPr="00A952F9" w14:paraId="5346B1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5ABC56" w14:textId="77777777" w:rsidR="00DA5A31" w:rsidRPr="00A952F9" w:rsidRDefault="00DA5A31"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1F7F11A"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2FE965B0" w14:textId="77777777" w:rsidR="00DA5A31" w:rsidRPr="00A952F9" w:rsidRDefault="00DA5A31" w:rsidP="0047681C">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27EED25A" w14:textId="77777777" w:rsidR="00DA5A31" w:rsidRPr="00A952F9" w:rsidRDefault="00DA5A31" w:rsidP="0047681C">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10089021" w14:textId="77777777" w:rsidR="00DA5A31" w:rsidRPr="00A952F9" w:rsidRDefault="00DA5A31" w:rsidP="0047681C">
            <w:pPr>
              <w:pStyle w:val="TAL"/>
              <w:keepNext w:val="0"/>
            </w:pPr>
            <w:r w:rsidRPr="00A952F9">
              <w:t>type: Integer</w:t>
            </w:r>
          </w:p>
          <w:p w14:paraId="338DF5C4" w14:textId="77777777" w:rsidR="00DA5A31" w:rsidRPr="00A952F9" w:rsidRDefault="00DA5A31" w:rsidP="0047681C">
            <w:pPr>
              <w:pStyle w:val="TAL"/>
              <w:keepNext w:val="0"/>
            </w:pPr>
            <w:r w:rsidRPr="00A952F9">
              <w:t>multiplicity: 1</w:t>
            </w:r>
          </w:p>
          <w:p w14:paraId="681A2762" w14:textId="77777777" w:rsidR="00DA5A31" w:rsidRPr="00A952F9" w:rsidRDefault="00DA5A31" w:rsidP="0047681C">
            <w:pPr>
              <w:pStyle w:val="TAL"/>
              <w:keepNext w:val="0"/>
            </w:pPr>
            <w:proofErr w:type="spellStart"/>
            <w:r w:rsidRPr="00A952F9">
              <w:t>isOrdered</w:t>
            </w:r>
            <w:proofErr w:type="spellEnd"/>
            <w:r w:rsidRPr="00A952F9">
              <w:t>: N/A</w:t>
            </w:r>
          </w:p>
          <w:p w14:paraId="4E65C9DF" w14:textId="77777777" w:rsidR="00DA5A31" w:rsidRPr="00A952F9" w:rsidRDefault="00DA5A31" w:rsidP="0047681C">
            <w:pPr>
              <w:pStyle w:val="TAL"/>
              <w:keepNext w:val="0"/>
            </w:pPr>
            <w:proofErr w:type="spellStart"/>
            <w:r w:rsidRPr="00A952F9">
              <w:t>isUnique</w:t>
            </w:r>
            <w:proofErr w:type="spellEnd"/>
            <w:r w:rsidRPr="00A952F9">
              <w:t>: N/A</w:t>
            </w:r>
          </w:p>
          <w:p w14:paraId="31FE3FBD" w14:textId="77777777" w:rsidR="00DA5A31" w:rsidRPr="00A952F9" w:rsidRDefault="00DA5A31" w:rsidP="0047681C">
            <w:pPr>
              <w:pStyle w:val="TAL"/>
              <w:keepNext w:val="0"/>
            </w:pPr>
            <w:proofErr w:type="spellStart"/>
            <w:r w:rsidRPr="00A952F9">
              <w:t>defaultValue</w:t>
            </w:r>
            <w:proofErr w:type="spellEnd"/>
            <w:r w:rsidRPr="00A952F9">
              <w:t>: None</w:t>
            </w:r>
          </w:p>
          <w:p w14:paraId="01DFF355" w14:textId="77777777" w:rsidR="00DA5A31" w:rsidRPr="00A952F9" w:rsidRDefault="00DA5A31" w:rsidP="0047681C">
            <w:pPr>
              <w:pStyle w:val="TAL"/>
              <w:keepNext w:val="0"/>
            </w:pPr>
            <w:proofErr w:type="spellStart"/>
            <w:r w:rsidRPr="00A952F9">
              <w:t>isNullable</w:t>
            </w:r>
            <w:proofErr w:type="spellEnd"/>
            <w:r w:rsidRPr="00A952F9">
              <w:t>: False</w:t>
            </w:r>
          </w:p>
          <w:p w14:paraId="0786A3CD" w14:textId="77777777" w:rsidR="00DA5A31" w:rsidRPr="00A952F9" w:rsidRDefault="00DA5A31" w:rsidP="0047681C">
            <w:pPr>
              <w:pStyle w:val="TAL"/>
              <w:keepNext w:val="0"/>
              <w:rPr>
                <w:rFonts w:cs="Arial"/>
              </w:rPr>
            </w:pPr>
          </w:p>
        </w:tc>
      </w:tr>
      <w:tr w:rsidR="00DA5A31" w:rsidRPr="00A952F9" w14:paraId="59C12AB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13D3DA" w14:textId="77777777" w:rsidR="00DA5A31" w:rsidRPr="00A952F9" w:rsidRDefault="00DA5A31"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5B33FBE"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08A124EF" w14:textId="77777777" w:rsidR="00DA5A31" w:rsidRPr="00A952F9" w:rsidRDefault="00DA5A31" w:rsidP="0047681C">
            <w:pPr>
              <w:keepLines/>
              <w:spacing w:after="0"/>
              <w:rPr>
                <w:rFonts w:ascii="Arial" w:hAnsi="Arial" w:cs="Arial"/>
                <w:sz w:val="18"/>
                <w:szCs w:val="18"/>
              </w:rPr>
            </w:pPr>
          </w:p>
          <w:p w14:paraId="29128E30" w14:textId="77777777" w:rsidR="00DA5A31" w:rsidRPr="00A952F9" w:rsidRDefault="00DA5A31" w:rsidP="0047681C">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47E5851A" w14:textId="77777777" w:rsidR="00DA5A31" w:rsidRPr="00A952F9" w:rsidRDefault="00DA5A31" w:rsidP="0047681C">
            <w:pPr>
              <w:pStyle w:val="TAL"/>
              <w:keepNext w:val="0"/>
              <w:ind w:left="284"/>
            </w:pPr>
            <w:r w:rsidRPr="00A952F9">
              <w:t xml:space="preserve">ssbPeriodicity5 </w:t>
            </w:r>
            <w:proofErr w:type="spellStart"/>
            <w:r w:rsidRPr="00A952F9">
              <w:t>ms</w:t>
            </w:r>
            <w:proofErr w:type="spellEnd"/>
            <w:r w:rsidRPr="00A952F9">
              <w:t xml:space="preserve"> 0..4,</w:t>
            </w:r>
          </w:p>
          <w:p w14:paraId="4B302317" w14:textId="77777777" w:rsidR="00DA5A31" w:rsidRPr="00A952F9" w:rsidRDefault="00DA5A31" w:rsidP="0047681C">
            <w:pPr>
              <w:pStyle w:val="TAL"/>
              <w:keepNext w:val="0"/>
              <w:ind w:left="284"/>
            </w:pPr>
            <w:r w:rsidRPr="00A952F9">
              <w:t xml:space="preserve">ssbPeriodicity10 </w:t>
            </w:r>
            <w:proofErr w:type="spellStart"/>
            <w:r w:rsidRPr="00A952F9">
              <w:t>ms</w:t>
            </w:r>
            <w:proofErr w:type="spellEnd"/>
            <w:r w:rsidRPr="00A952F9">
              <w:t xml:space="preserve"> 0..9,</w:t>
            </w:r>
          </w:p>
          <w:p w14:paraId="10BF11BC" w14:textId="77777777" w:rsidR="00DA5A31" w:rsidRPr="00A952F9" w:rsidRDefault="00DA5A31" w:rsidP="0047681C">
            <w:pPr>
              <w:pStyle w:val="TAL"/>
              <w:keepNext w:val="0"/>
              <w:ind w:left="284"/>
            </w:pPr>
            <w:r w:rsidRPr="00A952F9">
              <w:t xml:space="preserve">ssbPeriodicity20 </w:t>
            </w:r>
            <w:proofErr w:type="spellStart"/>
            <w:r w:rsidRPr="00A952F9">
              <w:t>ms</w:t>
            </w:r>
            <w:proofErr w:type="spellEnd"/>
            <w:r w:rsidRPr="00A952F9">
              <w:t xml:space="preserve"> 0..19,</w:t>
            </w:r>
          </w:p>
          <w:p w14:paraId="0D180DC0" w14:textId="77777777" w:rsidR="00DA5A31" w:rsidRPr="00A952F9" w:rsidRDefault="00DA5A31" w:rsidP="0047681C">
            <w:pPr>
              <w:pStyle w:val="TAL"/>
              <w:keepNext w:val="0"/>
              <w:ind w:left="284"/>
            </w:pPr>
            <w:r w:rsidRPr="00A952F9">
              <w:t xml:space="preserve">ssbPeriodicity40 </w:t>
            </w:r>
            <w:proofErr w:type="spellStart"/>
            <w:r w:rsidRPr="00A952F9">
              <w:t>ms</w:t>
            </w:r>
            <w:proofErr w:type="spellEnd"/>
            <w:r w:rsidRPr="00A952F9">
              <w:t xml:space="preserve"> 0..39,</w:t>
            </w:r>
          </w:p>
          <w:p w14:paraId="6ED437EB" w14:textId="77777777" w:rsidR="00DA5A31" w:rsidRPr="00A952F9" w:rsidRDefault="00DA5A31" w:rsidP="0047681C">
            <w:pPr>
              <w:pStyle w:val="TAL"/>
              <w:keepNext w:val="0"/>
              <w:ind w:left="284"/>
            </w:pPr>
            <w:r w:rsidRPr="00A952F9">
              <w:t xml:space="preserve">ssbPeriodicity80 </w:t>
            </w:r>
            <w:proofErr w:type="spellStart"/>
            <w:r w:rsidRPr="00A952F9">
              <w:t>ms</w:t>
            </w:r>
            <w:proofErr w:type="spellEnd"/>
            <w:r w:rsidRPr="00A952F9">
              <w:t xml:space="preserve"> 0..79,</w:t>
            </w:r>
          </w:p>
          <w:p w14:paraId="5E7222E9" w14:textId="77777777" w:rsidR="00DA5A31" w:rsidRPr="00A952F9" w:rsidRDefault="00DA5A31" w:rsidP="0047681C">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0..159.</w:t>
            </w:r>
          </w:p>
          <w:p w14:paraId="5BB23E40"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00B15E2" w14:textId="77777777" w:rsidR="00DA5A31" w:rsidRPr="00A952F9" w:rsidRDefault="00DA5A31" w:rsidP="0047681C">
            <w:pPr>
              <w:pStyle w:val="TAL"/>
              <w:keepNext w:val="0"/>
            </w:pPr>
            <w:r w:rsidRPr="00A952F9">
              <w:t>type: Integer</w:t>
            </w:r>
          </w:p>
          <w:p w14:paraId="245369E0" w14:textId="77777777" w:rsidR="00DA5A31" w:rsidRPr="00A952F9" w:rsidRDefault="00DA5A31" w:rsidP="0047681C">
            <w:pPr>
              <w:pStyle w:val="TAL"/>
              <w:keepNext w:val="0"/>
            </w:pPr>
            <w:r w:rsidRPr="00A952F9">
              <w:t>multiplicity: 1</w:t>
            </w:r>
          </w:p>
          <w:p w14:paraId="2F1189FF" w14:textId="77777777" w:rsidR="00DA5A31" w:rsidRPr="00A952F9" w:rsidRDefault="00DA5A31" w:rsidP="0047681C">
            <w:pPr>
              <w:pStyle w:val="TAL"/>
              <w:keepNext w:val="0"/>
            </w:pPr>
            <w:proofErr w:type="spellStart"/>
            <w:r w:rsidRPr="00A952F9">
              <w:t>isOrdered</w:t>
            </w:r>
            <w:proofErr w:type="spellEnd"/>
            <w:r w:rsidRPr="00A952F9">
              <w:t>: N/A</w:t>
            </w:r>
          </w:p>
          <w:p w14:paraId="4EE7CA63" w14:textId="77777777" w:rsidR="00DA5A31" w:rsidRPr="00A952F9" w:rsidRDefault="00DA5A31" w:rsidP="0047681C">
            <w:pPr>
              <w:pStyle w:val="TAL"/>
              <w:keepNext w:val="0"/>
            </w:pPr>
            <w:proofErr w:type="spellStart"/>
            <w:r w:rsidRPr="00A952F9">
              <w:t>isUnique</w:t>
            </w:r>
            <w:proofErr w:type="spellEnd"/>
            <w:r w:rsidRPr="00A952F9">
              <w:t>: N/A</w:t>
            </w:r>
          </w:p>
          <w:p w14:paraId="2D4C0E22" w14:textId="77777777" w:rsidR="00DA5A31" w:rsidRPr="00A952F9" w:rsidRDefault="00DA5A31" w:rsidP="0047681C">
            <w:pPr>
              <w:pStyle w:val="TAL"/>
              <w:keepNext w:val="0"/>
            </w:pPr>
            <w:proofErr w:type="spellStart"/>
            <w:r w:rsidRPr="00A952F9">
              <w:t>defaultValue</w:t>
            </w:r>
            <w:proofErr w:type="spellEnd"/>
            <w:r w:rsidRPr="00A952F9">
              <w:t>: None</w:t>
            </w:r>
          </w:p>
          <w:p w14:paraId="59C703D8" w14:textId="77777777" w:rsidR="00DA5A31" w:rsidRPr="00A952F9" w:rsidRDefault="00DA5A31" w:rsidP="0047681C">
            <w:pPr>
              <w:pStyle w:val="TAL"/>
              <w:keepNext w:val="0"/>
            </w:pPr>
            <w:proofErr w:type="spellStart"/>
            <w:r w:rsidRPr="00A952F9">
              <w:t>isNullable</w:t>
            </w:r>
            <w:proofErr w:type="spellEnd"/>
            <w:r w:rsidRPr="00A952F9">
              <w:t>: False</w:t>
            </w:r>
          </w:p>
          <w:p w14:paraId="42EB58F9" w14:textId="77777777" w:rsidR="00DA5A31" w:rsidRPr="00A952F9" w:rsidRDefault="00DA5A31" w:rsidP="0047681C">
            <w:pPr>
              <w:pStyle w:val="TAL"/>
              <w:keepNext w:val="0"/>
              <w:rPr>
                <w:rFonts w:cs="Arial"/>
              </w:rPr>
            </w:pPr>
          </w:p>
        </w:tc>
      </w:tr>
      <w:tr w:rsidR="00DA5A31" w:rsidRPr="00A952F9" w14:paraId="0875F4C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F80CC" w14:textId="77777777" w:rsidR="00DA5A31" w:rsidRPr="00A952F9" w:rsidRDefault="00DA5A31"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64CEA4D"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3FC55DCB" w14:textId="77777777" w:rsidR="00DA5A31" w:rsidRPr="00A952F9" w:rsidRDefault="00DA5A31" w:rsidP="0047681C">
            <w:pPr>
              <w:keepLines/>
              <w:spacing w:after="0"/>
              <w:rPr>
                <w:rFonts w:ascii="Arial" w:hAnsi="Arial" w:cs="Arial"/>
                <w:sz w:val="18"/>
                <w:szCs w:val="18"/>
              </w:rPr>
            </w:pPr>
          </w:p>
          <w:p w14:paraId="11AC1C13" w14:textId="77777777" w:rsidR="00DA5A31" w:rsidRPr="00A952F9" w:rsidRDefault="00DA5A31" w:rsidP="0047681C">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12BDCAE3"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61D32F8" w14:textId="77777777" w:rsidR="00DA5A31" w:rsidRPr="00A952F9" w:rsidRDefault="00DA5A31" w:rsidP="0047681C">
            <w:pPr>
              <w:pStyle w:val="TAL"/>
              <w:keepNext w:val="0"/>
            </w:pPr>
            <w:r w:rsidRPr="00A952F9">
              <w:t>type: Integer</w:t>
            </w:r>
          </w:p>
          <w:p w14:paraId="79391906" w14:textId="77777777" w:rsidR="00DA5A31" w:rsidRPr="00A952F9" w:rsidRDefault="00DA5A31" w:rsidP="0047681C">
            <w:pPr>
              <w:pStyle w:val="TAL"/>
              <w:keepNext w:val="0"/>
            </w:pPr>
            <w:r w:rsidRPr="00A952F9">
              <w:t>multiplicity: 1</w:t>
            </w:r>
          </w:p>
          <w:p w14:paraId="1E81FF95" w14:textId="77777777" w:rsidR="00DA5A31" w:rsidRPr="00A952F9" w:rsidRDefault="00DA5A31" w:rsidP="0047681C">
            <w:pPr>
              <w:pStyle w:val="TAL"/>
              <w:keepNext w:val="0"/>
            </w:pPr>
            <w:proofErr w:type="spellStart"/>
            <w:r w:rsidRPr="00A952F9">
              <w:t>isOrdered</w:t>
            </w:r>
            <w:proofErr w:type="spellEnd"/>
            <w:r w:rsidRPr="00A952F9">
              <w:t>: N/A</w:t>
            </w:r>
          </w:p>
          <w:p w14:paraId="7C36A91A" w14:textId="77777777" w:rsidR="00DA5A31" w:rsidRPr="00A952F9" w:rsidRDefault="00DA5A31" w:rsidP="0047681C">
            <w:pPr>
              <w:pStyle w:val="TAL"/>
              <w:keepNext w:val="0"/>
            </w:pPr>
            <w:proofErr w:type="spellStart"/>
            <w:r w:rsidRPr="00A952F9">
              <w:t>isUnique</w:t>
            </w:r>
            <w:proofErr w:type="spellEnd"/>
            <w:r w:rsidRPr="00A952F9">
              <w:t>: N/A</w:t>
            </w:r>
          </w:p>
          <w:p w14:paraId="58025091" w14:textId="77777777" w:rsidR="00DA5A31" w:rsidRPr="00A952F9" w:rsidRDefault="00DA5A31" w:rsidP="0047681C">
            <w:pPr>
              <w:pStyle w:val="TAL"/>
              <w:keepNext w:val="0"/>
            </w:pPr>
            <w:proofErr w:type="spellStart"/>
            <w:r w:rsidRPr="00A952F9">
              <w:t>defaultValue</w:t>
            </w:r>
            <w:proofErr w:type="spellEnd"/>
            <w:r w:rsidRPr="00A952F9">
              <w:t>: None</w:t>
            </w:r>
          </w:p>
          <w:p w14:paraId="6BD9A9E8" w14:textId="77777777" w:rsidR="00DA5A31" w:rsidRPr="00A952F9" w:rsidRDefault="00DA5A31" w:rsidP="0047681C">
            <w:pPr>
              <w:pStyle w:val="TAL"/>
              <w:keepNext w:val="0"/>
            </w:pPr>
            <w:proofErr w:type="spellStart"/>
            <w:r w:rsidRPr="00A952F9">
              <w:t>isNullable</w:t>
            </w:r>
            <w:proofErr w:type="spellEnd"/>
            <w:r w:rsidRPr="00A952F9">
              <w:t>: False</w:t>
            </w:r>
          </w:p>
          <w:p w14:paraId="18582451" w14:textId="77777777" w:rsidR="00DA5A31" w:rsidRPr="00A952F9" w:rsidRDefault="00DA5A31" w:rsidP="0047681C">
            <w:pPr>
              <w:pStyle w:val="TAL"/>
              <w:keepNext w:val="0"/>
              <w:rPr>
                <w:rFonts w:cs="Arial"/>
              </w:rPr>
            </w:pPr>
          </w:p>
        </w:tc>
      </w:tr>
      <w:tr w:rsidR="00DA5A31" w:rsidRPr="00A952F9" w14:paraId="61C720E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3CE085"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2A7E20D0"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43BDA4E1"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5D6B12FE"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FC49082" w14:textId="77777777" w:rsidR="00DA5A31" w:rsidRPr="00A952F9" w:rsidRDefault="00DA5A31" w:rsidP="0047681C">
            <w:pPr>
              <w:pStyle w:val="TAL"/>
              <w:keepNext w:val="0"/>
            </w:pPr>
            <w:r w:rsidRPr="00A952F9">
              <w:t xml:space="preserve">type: </w:t>
            </w:r>
            <w:proofErr w:type="spellStart"/>
            <w:r w:rsidRPr="00A952F9">
              <w:t>DateTime</w:t>
            </w:r>
            <w:proofErr w:type="spellEnd"/>
          </w:p>
          <w:p w14:paraId="62E8BD31" w14:textId="77777777" w:rsidR="00DA5A31" w:rsidRPr="00A952F9" w:rsidRDefault="00DA5A31" w:rsidP="0047681C">
            <w:pPr>
              <w:pStyle w:val="TAL"/>
              <w:keepNext w:val="0"/>
            </w:pPr>
            <w:r w:rsidRPr="00A952F9">
              <w:t xml:space="preserve">multiplicity: </w:t>
            </w:r>
            <w:r w:rsidRPr="00A952F9">
              <w:rPr>
                <w:lang w:eastAsia="zh-CN"/>
              </w:rPr>
              <w:t>1</w:t>
            </w:r>
          </w:p>
          <w:p w14:paraId="15AEE548" w14:textId="77777777" w:rsidR="00DA5A31" w:rsidRPr="00A952F9" w:rsidRDefault="00DA5A31" w:rsidP="0047681C">
            <w:pPr>
              <w:pStyle w:val="TAL"/>
              <w:keepNext w:val="0"/>
            </w:pPr>
            <w:proofErr w:type="spellStart"/>
            <w:r w:rsidRPr="00A952F9">
              <w:t>isOrdered</w:t>
            </w:r>
            <w:proofErr w:type="spellEnd"/>
            <w:r w:rsidRPr="00A952F9">
              <w:t>: N/A</w:t>
            </w:r>
          </w:p>
          <w:p w14:paraId="719EC4E2" w14:textId="77777777" w:rsidR="00DA5A31" w:rsidRPr="00A952F9" w:rsidRDefault="00DA5A31" w:rsidP="0047681C">
            <w:pPr>
              <w:pStyle w:val="TAL"/>
              <w:keepNext w:val="0"/>
            </w:pPr>
            <w:proofErr w:type="spellStart"/>
            <w:r w:rsidRPr="00A952F9">
              <w:t>isUnique</w:t>
            </w:r>
            <w:proofErr w:type="spellEnd"/>
            <w:r w:rsidRPr="00A952F9">
              <w:t>: N/A</w:t>
            </w:r>
          </w:p>
          <w:p w14:paraId="72F4081C" w14:textId="77777777" w:rsidR="00DA5A31" w:rsidRPr="00A952F9" w:rsidRDefault="00DA5A31" w:rsidP="0047681C">
            <w:pPr>
              <w:pStyle w:val="TAL"/>
              <w:keepNext w:val="0"/>
            </w:pPr>
            <w:proofErr w:type="spellStart"/>
            <w:r w:rsidRPr="00A952F9">
              <w:t>defaultValue</w:t>
            </w:r>
            <w:proofErr w:type="spellEnd"/>
            <w:r w:rsidRPr="00A952F9">
              <w:t>: None</w:t>
            </w:r>
          </w:p>
          <w:p w14:paraId="16E81DAD"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17E24B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7354F"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59D4F249"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595FCB83"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4B0F3722" w14:textId="77777777" w:rsidR="00DA5A31" w:rsidRPr="00A952F9" w:rsidRDefault="00DA5A31" w:rsidP="0047681C">
            <w:pPr>
              <w:keepLines/>
              <w:spacing w:after="0"/>
              <w:rPr>
                <w:rFonts w:ascii="Arial" w:hAnsi="Arial" w:cs="Arial"/>
                <w:color w:val="181818"/>
                <w:spacing w:val="-6"/>
                <w:position w:val="2"/>
              </w:rPr>
            </w:pPr>
          </w:p>
          <w:p w14:paraId="21C2E553"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E4700D" w14:textId="77777777" w:rsidR="00DA5A31" w:rsidRPr="00A952F9" w:rsidRDefault="00DA5A31" w:rsidP="0047681C">
            <w:pPr>
              <w:pStyle w:val="TAL"/>
              <w:keepNext w:val="0"/>
            </w:pPr>
            <w:r w:rsidRPr="00A952F9">
              <w:t xml:space="preserve">type: </w:t>
            </w:r>
            <w:proofErr w:type="spellStart"/>
            <w:r w:rsidRPr="00A952F9">
              <w:t>DateTime</w:t>
            </w:r>
            <w:proofErr w:type="spellEnd"/>
          </w:p>
          <w:p w14:paraId="72AB86D3" w14:textId="77777777" w:rsidR="00DA5A31" w:rsidRPr="00A952F9" w:rsidRDefault="00DA5A31" w:rsidP="0047681C">
            <w:pPr>
              <w:pStyle w:val="TAL"/>
              <w:keepNext w:val="0"/>
            </w:pPr>
            <w:r w:rsidRPr="00A952F9">
              <w:t xml:space="preserve">multiplicity: </w:t>
            </w:r>
            <w:r w:rsidRPr="00A952F9">
              <w:rPr>
                <w:lang w:eastAsia="zh-CN"/>
              </w:rPr>
              <w:t>1</w:t>
            </w:r>
          </w:p>
          <w:p w14:paraId="39604044" w14:textId="77777777" w:rsidR="00DA5A31" w:rsidRPr="00A952F9" w:rsidRDefault="00DA5A31" w:rsidP="0047681C">
            <w:pPr>
              <w:pStyle w:val="TAL"/>
              <w:keepNext w:val="0"/>
            </w:pPr>
            <w:proofErr w:type="spellStart"/>
            <w:r w:rsidRPr="00A952F9">
              <w:t>isOrdered</w:t>
            </w:r>
            <w:proofErr w:type="spellEnd"/>
            <w:r w:rsidRPr="00A952F9">
              <w:t>: N/A</w:t>
            </w:r>
          </w:p>
          <w:p w14:paraId="3C8E5508" w14:textId="77777777" w:rsidR="00DA5A31" w:rsidRPr="00A952F9" w:rsidRDefault="00DA5A31" w:rsidP="0047681C">
            <w:pPr>
              <w:pStyle w:val="TAL"/>
              <w:keepNext w:val="0"/>
            </w:pPr>
            <w:proofErr w:type="spellStart"/>
            <w:r w:rsidRPr="00A952F9">
              <w:t>isUnique</w:t>
            </w:r>
            <w:proofErr w:type="spellEnd"/>
            <w:r w:rsidRPr="00A952F9">
              <w:t>: N/A</w:t>
            </w:r>
          </w:p>
          <w:p w14:paraId="3B60F610" w14:textId="77777777" w:rsidR="00DA5A31" w:rsidRPr="00A952F9" w:rsidRDefault="00DA5A31" w:rsidP="0047681C">
            <w:pPr>
              <w:pStyle w:val="TAL"/>
              <w:keepNext w:val="0"/>
            </w:pPr>
            <w:proofErr w:type="spellStart"/>
            <w:r w:rsidRPr="00A952F9">
              <w:t>defaultValue</w:t>
            </w:r>
            <w:proofErr w:type="spellEnd"/>
            <w:r w:rsidRPr="00A952F9">
              <w:t>: None</w:t>
            </w:r>
          </w:p>
          <w:p w14:paraId="11CC9BB5"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88597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52DED7"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793BA2A9"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7FDC3550" w14:textId="77777777" w:rsidR="00DA5A31" w:rsidRPr="00A952F9" w:rsidRDefault="00DA5A31" w:rsidP="0047681C">
            <w:pPr>
              <w:keepLines/>
              <w:spacing w:after="0"/>
              <w:rPr>
                <w:rFonts w:ascii="Arial" w:hAnsi="Arial" w:cs="Arial"/>
                <w:sz w:val="18"/>
                <w:szCs w:val="18"/>
              </w:rPr>
            </w:pPr>
          </w:p>
          <w:p w14:paraId="3DF62B15" w14:textId="77777777" w:rsidR="00DA5A31" w:rsidRPr="00A952F9" w:rsidRDefault="00DA5A31" w:rsidP="0047681C">
            <w:pPr>
              <w:keepLines/>
              <w:spacing w:after="0"/>
              <w:rPr>
                <w:rFonts w:ascii="Arial" w:hAnsi="Arial" w:cs="Arial"/>
                <w:sz w:val="18"/>
                <w:szCs w:val="18"/>
              </w:rPr>
            </w:pPr>
          </w:p>
          <w:p w14:paraId="27DFA98F"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4A78A020" w14:textId="77777777" w:rsidR="00DA5A31" w:rsidRPr="00A952F9" w:rsidRDefault="00DA5A31" w:rsidP="0047681C">
            <w:pPr>
              <w:pStyle w:val="TAL"/>
              <w:keepNext w:val="0"/>
            </w:pPr>
            <w:r w:rsidRPr="00A952F9">
              <w:t xml:space="preserve">type: </w:t>
            </w:r>
            <w:proofErr w:type="spellStart"/>
            <w:r w:rsidRPr="00A952F9">
              <w:t>MappingSetIDBackhaulAddress</w:t>
            </w:r>
            <w:proofErr w:type="spellEnd"/>
          </w:p>
          <w:p w14:paraId="10A3C8EA" w14:textId="77777777" w:rsidR="00DA5A31" w:rsidRPr="00A952F9" w:rsidRDefault="00DA5A31" w:rsidP="0047681C">
            <w:pPr>
              <w:pStyle w:val="TAL"/>
              <w:keepNext w:val="0"/>
            </w:pPr>
            <w:r w:rsidRPr="00A952F9">
              <w:t xml:space="preserve">multiplicity: </w:t>
            </w:r>
            <w:r w:rsidRPr="00A952F9">
              <w:rPr>
                <w:rFonts w:cs="Arial"/>
                <w:snapToGrid w:val="0"/>
                <w:szCs w:val="18"/>
              </w:rPr>
              <w:t>1..*</w:t>
            </w:r>
          </w:p>
          <w:p w14:paraId="765F71F3" w14:textId="77777777" w:rsidR="00DA5A31" w:rsidRPr="00A952F9" w:rsidRDefault="00DA5A31" w:rsidP="0047681C">
            <w:pPr>
              <w:pStyle w:val="TAL"/>
              <w:keepNext w:val="0"/>
            </w:pPr>
            <w:proofErr w:type="spellStart"/>
            <w:r w:rsidRPr="00A952F9">
              <w:t>isOrdered</w:t>
            </w:r>
            <w:proofErr w:type="spellEnd"/>
            <w:r w:rsidRPr="00A952F9">
              <w:t>: False</w:t>
            </w:r>
          </w:p>
          <w:p w14:paraId="46A37947" w14:textId="77777777" w:rsidR="00DA5A31" w:rsidRPr="00A952F9" w:rsidRDefault="00DA5A31" w:rsidP="0047681C">
            <w:pPr>
              <w:pStyle w:val="TAL"/>
              <w:keepNext w:val="0"/>
            </w:pPr>
            <w:proofErr w:type="spellStart"/>
            <w:r w:rsidRPr="00A952F9">
              <w:t>isUnique</w:t>
            </w:r>
            <w:proofErr w:type="spellEnd"/>
            <w:r w:rsidRPr="00A952F9">
              <w:t>: True</w:t>
            </w:r>
          </w:p>
          <w:p w14:paraId="08707855" w14:textId="77777777" w:rsidR="00DA5A31" w:rsidRPr="00A952F9" w:rsidRDefault="00DA5A31" w:rsidP="0047681C">
            <w:pPr>
              <w:pStyle w:val="TAL"/>
              <w:keepNext w:val="0"/>
            </w:pPr>
            <w:proofErr w:type="spellStart"/>
            <w:r w:rsidRPr="00A952F9">
              <w:t>defaultValue</w:t>
            </w:r>
            <w:proofErr w:type="spellEnd"/>
            <w:r w:rsidRPr="00A952F9">
              <w:t>: None</w:t>
            </w:r>
          </w:p>
          <w:p w14:paraId="5DC4F8B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59E34D7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BD82C"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0F410301"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4C1CE9DF" w14:textId="77777777" w:rsidR="00DA5A31" w:rsidRPr="00A952F9" w:rsidRDefault="00DA5A31" w:rsidP="0047681C">
            <w:pPr>
              <w:keepLines/>
              <w:spacing w:after="0"/>
              <w:rPr>
                <w:rFonts w:ascii="Arial" w:hAnsi="Arial" w:cs="Arial"/>
                <w:sz w:val="18"/>
                <w:szCs w:val="18"/>
              </w:rPr>
            </w:pPr>
          </w:p>
          <w:p w14:paraId="0C44E5CF" w14:textId="77777777" w:rsidR="00DA5A31" w:rsidRPr="00A952F9" w:rsidRDefault="00DA5A31" w:rsidP="0047681C">
            <w:pPr>
              <w:keepLines/>
              <w:spacing w:after="0"/>
              <w:rPr>
                <w:rFonts w:ascii="Arial" w:hAnsi="Arial" w:cs="Arial"/>
                <w:sz w:val="18"/>
                <w:szCs w:val="18"/>
              </w:rPr>
            </w:pPr>
          </w:p>
          <w:p w14:paraId="4A30E8DA"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5161C4F1" w14:textId="77777777" w:rsidR="00DA5A31" w:rsidRPr="00A952F9" w:rsidRDefault="00DA5A31" w:rsidP="0047681C">
            <w:pPr>
              <w:pStyle w:val="TAL"/>
              <w:keepNext w:val="0"/>
            </w:pPr>
            <w:r w:rsidRPr="00A952F9">
              <w:t xml:space="preserve">type: </w:t>
            </w:r>
            <w:proofErr w:type="spellStart"/>
            <w:r w:rsidRPr="00A952F9">
              <w:t>BackhaulAddress</w:t>
            </w:r>
            <w:proofErr w:type="spellEnd"/>
          </w:p>
          <w:p w14:paraId="2ECD31E9" w14:textId="77777777" w:rsidR="00DA5A31" w:rsidRPr="00A952F9" w:rsidRDefault="00DA5A31" w:rsidP="0047681C">
            <w:pPr>
              <w:pStyle w:val="TAL"/>
              <w:keepNext w:val="0"/>
            </w:pPr>
            <w:r w:rsidRPr="00A952F9">
              <w:t xml:space="preserve">multiplicity: </w:t>
            </w:r>
            <w:r w:rsidRPr="00A952F9">
              <w:rPr>
                <w:rFonts w:cs="Arial"/>
                <w:snapToGrid w:val="0"/>
                <w:szCs w:val="18"/>
              </w:rPr>
              <w:t>1</w:t>
            </w:r>
          </w:p>
          <w:p w14:paraId="110081C0" w14:textId="77777777" w:rsidR="00DA5A31" w:rsidRPr="00A952F9" w:rsidRDefault="00DA5A31" w:rsidP="0047681C">
            <w:pPr>
              <w:pStyle w:val="TAL"/>
              <w:keepNext w:val="0"/>
            </w:pPr>
            <w:proofErr w:type="spellStart"/>
            <w:r w:rsidRPr="00A952F9">
              <w:t>isOrdered</w:t>
            </w:r>
            <w:proofErr w:type="spellEnd"/>
            <w:r w:rsidRPr="00A952F9">
              <w:t>: N/A</w:t>
            </w:r>
          </w:p>
          <w:p w14:paraId="5B7E6EE0" w14:textId="77777777" w:rsidR="00DA5A31" w:rsidRPr="00A952F9" w:rsidRDefault="00DA5A31" w:rsidP="0047681C">
            <w:pPr>
              <w:pStyle w:val="TAL"/>
              <w:keepNext w:val="0"/>
            </w:pPr>
            <w:proofErr w:type="spellStart"/>
            <w:r w:rsidRPr="00A952F9">
              <w:t>isUnique</w:t>
            </w:r>
            <w:proofErr w:type="spellEnd"/>
            <w:r w:rsidRPr="00A952F9">
              <w:t>: N/A</w:t>
            </w:r>
          </w:p>
          <w:p w14:paraId="1C707632" w14:textId="77777777" w:rsidR="00DA5A31" w:rsidRPr="00A952F9" w:rsidRDefault="00DA5A31" w:rsidP="0047681C">
            <w:pPr>
              <w:pStyle w:val="TAL"/>
              <w:keepNext w:val="0"/>
            </w:pPr>
            <w:proofErr w:type="spellStart"/>
            <w:r w:rsidRPr="00A952F9">
              <w:t>defaultValue</w:t>
            </w:r>
            <w:proofErr w:type="spellEnd"/>
            <w:r w:rsidRPr="00A952F9">
              <w:t>: None</w:t>
            </w:r>
          </w:p>
          <w:p w14:paraId="2173287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82C01E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1ED27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397C5CEB"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730586BA" w14:textId="77777777" w:rsidR="00DA5A31" w:rsidRPr="00A952F9" w:rsidRDefault="00DA5A31" w:rsidP="0047681C">
            <w:pPr>
              <w:keepLines/>
              <w:spacing w:after="0"/>
              <w:rPr>
                <w:rFonts w:ascii="Arial" w:hAnsi="Arial" w:cs="Arial"/>
                <w:sz w:val="18"/>
                <w:szCs w:val="18"/>
              </w:rPr>
            </w:pPr>
          </w:p>
          <w:p w14:paraId="360E7040"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2F529A1"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The bit length of the set ID is maximum 22bit.</w:t>
            </w:r>
          </w:p>
          <w:p w14:paraId="724AF248" w14:textId="77777777" w:rsidR="00DA5A31" w:rsidRPr="00A952F9" w:rsidRDefault="00DA5A31" w:rsidP="0047681C">
            <w:pPr>
              <w:keepLines/>
              <w:spacing w:after="0"/>
              <w:rPr>
                <w:rFonts w:ascii="Arial" w:hAnsi="Arial" w:cs="Arial"/>
                <w:sz w:val="18"/>
                <w:szCs w:val="18"/>
              </w:rPr>
            </w:pPr>
          </w:p>
          <w:p w14:paraId="403DAA78"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See NOTE 10.</w:t>
            </w:r>
          </w:p>
          <w:p w14:paraId="18C1903E"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4C75B69" w14:textId="77777777" w:rsidR="00DA5A31" w:rsidRPr="00A952F9" w:rsidRDefault="00DA5A31" w:rsidP="0047681C">
            <w:pPr>
              <w:pStyle w:val="TAL"/>
              <w:keepNext w:val="0"/>
            </w:pPr>
            <w:r w:rsidRPr="00A952F9">
              <w:t>type: Integer</w:t>
            </w:r>
          </w:p>
          <w:p w14:paraId="7F0AB085" w14:textId="77777777" w:rsidR="00DA5A31" w:rsidRPr="00A952F9" w:rsidRDefault="00DA5A31" w:rsidP="0047681C">
            <w:pPr>
              <w:pStyle w:val="TAL"/>
              <w:keepNext w:val="0"/>
            </w:pPr>
            <w:r w:rsidRPr="00A952F9">
              <w:t xml:space="preserve">multiplicity: </w:t>
            </w:r>
            <w:r w:rsidRPr="00A952F9">
              <w:rPr>
                <w:lang w:eastAsia="zh-CN"/>
              </w:rPr>
              <w:t>1</w:t>
            </w:r>
          </w:p>
          <w:p w14:paraId="5822D54D" w14:textId="77777777" w:rsidR="00DA5A31" w:rsidRPr="00A952F9" w:rsidRDefault="00DA5A31" w:rsidP="0047681C">
            <w:pPr>
              <w:pStyle w:val="TAL"/>
              <w:keepNext w:val="0"/>
            </w:pPr>
            <w:proofErr w:type="spellStart"/>
            <w:r w:rsidRPr="00A952F9">
              <w:t>isOrdered</w:t>
            </w:r>
            <w:proofErr w:type="spellEnd"/>
            <w:r w:rsidRPr="00A952F9">
              <w:t>: N/A</w:t>
            </w:r>
          </w:p>
          <w:p w14:paraId="4B5DD5E5" w14:textId="77777777" w:rsidR="00DA5A31" w:rsidRPr="00A952F9" w:rsidRDefault="00DA5A31" w:rsidP="0047681C">
            <w:pPr>
              <w:pStyle w:val="TAL"/>
              <w:keepNext w:val="0"/>
            </w:pPr>
            <w:proofErr w:type="spellStart"/>
            <w:r w:rsidRPr="00A952F9">
              <w:t>isUnique</w:t>
            </w:r>
            <w:proofErr w:type="spellEnd"/>
            <w:r w:rsidRPr="00A952F9">
              <w:t>: N/A</w:t>
            </w:r>
          </w:p>
          <w:p w14:paraId="69E393BF" w14:textId="77777777" w:rsidR="00DA5A31" w:rsidRPr="00A952F9" w:rsidRDefault="00DA5A31" w:rsidP="0047681C">
            <w:pPr>
              <w:pStyle w:val="TAL"/>
              <w:keepNext w:val="0"/>
            </w:pPr>
            <w:proofErr w:type="spellStart"/>
            <w:r w:rsidRPr="00A952F9">
              <w:t>defaultValue</w:t>
            </w:r>
            <w:proofErr w:type="spellEnd"/>
            <w:r w:rsidRPr="00A952F9">
              <w:t>: None</w:t>
            </w:r>
          </w:p>
          <w:p w14:paraId="5AA7F342"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DCD0CD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517CA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0278050" w14:textId="77777777" w:rsidR="00DA5A31" w:rsidRPr="00A952F9" w:rsidRDefault="00DA5A31" w:rsidP="0047681C">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567243A5" w14:textId="77777777" w:rsidR="00DA5A31" w:rsidRPr="00A952F9" w:rsidRDefault="00DA5A31" w:rsidP="0047681C">
            <w:pPr>
              <w:pStyle w:val="TAL"/>
              <w:keepNext w:val="0"/>
              <w:rPr>
                <w:lang w:eastAsia="zh-CN"/>
              </w:rPr>
            </w:pPr>
            <w:r w:rsidRPr="00A952F9">
              <w:t>type</w:t>
            </w:r>
            <w:r w:rsidRPr="00A952F9">
              <w:rPr>
                <w:lang w:eastAsia="zh-CN"/>
              </w:rPr>
              <w:t>: TAI</w:t>
            </w:r>
          </w:p>
          <w:p w14:paraId="7899EED3" w14:textId="77777777" w:rsidR="00DA5A31" w:rsidRPr="00A952F9" w:rsidRDefault="00DA5A31" w:rsidP="0047681C">
            <w:pPr>
              <w:pStyle w:val="TAL"/>
              <w:keepNext w:val="0"/>
            </w:pPr>
            <w:r w:rsidRPr="00A952F9">
              <w:t>multiplicity: 1</w:t>
            </w:r>
          </w:p>
          <w:p w14:paraId="446C0558" w14:textId="77777777" w:rsidR="00DA5A31" w:rsidRPr="00A952F9" w:rsidRDefault="00DA5A31" w:rsidP="0047681C">
            <w:pPr>
              <w:pStyle w:val="TAL"/>
              <w:keepNext w:val="0"/>
            </w:pPr>
            <w:proofErr w:type="spellStart"/>
            <w:r w:rsidRPr="00A952F9">
              <w:t>isOrdered</w:t>
            </w:r>
            <w:proofErr w:type="spellEnd"/>
            <w:r w:rsidRPr="00A952F9">
              <w:t>: N/A</w:t>
            </w:r>
          </w:p>
          <w:p w14:paraId="7F15E1FF" w14:textId="77777777" w:rsidR="00DA5A31" w:rsidRPr="00A952F9" w:rsidRDefault="00DA5A31" w:rsidP="0047681C">
            <w:pPr>
              <w:pStyle w:val="TAL"/>
              <w:keepNext w:val="0"/>
            </w:pPr>
            <w:proofErr w:type="spellStart"/>
            <w:r w:rsidRPr="00A952F9">
              <w:t>isUnique</w:t>
            </w:r>
            <w:proofErr w:type="spellEnd"/>
            <w:r w:rsidRPr="00A952F9">
              <w:t>: N/A</w:t>
            </w:r>
          </w:p>
          <w:p w14:paraId="058BFC76" w14:textId="77777777" w:rsidR="00DA5A31" w:rsidRPr="00A952F9" w:rsidRDefault="00DA5A31" w:rsidP="0047681C">
            <w:pPr>
              <w:pStyle w:val="TAL"/>
              <w:keepNext w:val="0"/>
            </w:pPr>
            <w:proofErr w:type="spellStart"/>
            <w:r w:rsidRPr="00A952F9">
              <w:t>defaultValue</w:t>
            </w:r>
            <w:proofErr w:type="spellEnd"/>
            <w:r w:rsidRPr="00A952F9">
              <w:t>: None</w:t>
            </w:r>
          </w:p>
          <w:p w14:paraId="6660E20D"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848C78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72D1E6" w14:textId="77777777" w:rsidR="00DA5A31" w:rsidRPr="00A952F9" w:rsidRDefault="00DA5A31" w:rsidP="0047681C">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05EB4212" w14:textId="77777777" w:rsidR="00DA5A31" w:rsidRPr="00A952F9" w:rsidRDefault="00DA5A31" w:rsidP="0047681C">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2D525407" w14:textId="77777777" w:rsidR="00DA5A31" w:rsidRPr="00A952F9" w:rsidRDefault="00DA5A31" w:rsidP="0047681C">
            <w:pPr>
              <w:pStyle w:val="TAL"/>
              <w:keepNext w:val="0"/>
            </w:pPr>
          </w:p>
          <w:p w14:paraId="4A6E5FD1" w14:textId="77777777" w:rsidR="00DA5A31" w:rsidRPr="00A952F9" w:rsidRDefault="00DA5A31" w:rsidP="0047681C">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075EB583" w14:textId="77777777" w:rsidR="00DA5A31" w:rsidRPr="00A952F9" w:rsidRDefault="00DA5A31" w:rsidP="0047681C">
            <w:pPr>
              <w:pStyle w:val="TAL"/>
              <w:keepNext w:val="0"/>
            </w:pPr>
          </w:p>
          <w:p w14:paraId="57661B3C" w14:textId="77777777" w:rsidR="00DA5A31" w:rsidRPr="00A952F9" w:rsidRDefault="00DA5A31" w:rsidP="0047681C">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032FB2EE" w14:textId="77777777" w:rsidR="00DA5A31" w:rsidRPr="00A952F9" w:rsidRDefault="00DA5A31" w:rsidP="0047681C">
            <w:pPr>
              <w:pStyle w:val="TAL"/>
              <w:keepNext w:val="0"/>
              <w:rPr>
                <w:lang w:eastAsia="zh-CN"/>
              </w:rPr>
            </w:pPr>
          </w:p>
          <w:p w14:paraId="57EFF7AD" w14:textId="77777777" w:rsidR="00DA5A31" w:rsidRPr="00A952F9" w:rsidRDefault="00DA5A31" w:rsidP="0047681C">
            <w:pPr>
              <w:pStyle w:val="TAL"/>
              <w:keepNext w:val="0"/>
              <w:rPr>
                <w:lang w:eastAsia="zh-CN"/>
              </w:rPr>
            </w:pPr>
            <w:proofErr w:type="spellStart"/>
            <w:r w:rsidRPr="00A952F9">
              <w:rPr>
                <w:lang w:eastAsia="zh-CN"/>
              </w:rPr>
              <w:t>allowedValues</w:t>
            </w:r>
            <w:proofErr w:type="spellEnd"/>
            <w:r w:rsidRPr="00A952F9">
              <w:rPr>
                <w:lang w:eastAsia="zh-CN"/>
              </w:rPr>
              <w:t>: TRUE,FALSE</w:t>
            </w:r>
          </w:p>
          <w:p w14:paraId="2BFD8FED"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874D0B" w14:textId="77777777" w:rsidR="00DA5A31" w:rsidRPr="00A952F9" w:rsidRDefault="00DA5A31" w:rsidP="0047681C">
            <w:pPr>
              <w:pStyle w:val="TAL"/>
              <w:keepNext w:val="0"/>
            </w:pPr>
            <w:r w:rsidRPr="00A952F9">
              <w:t xml:space="preserve">type: </w:t>
            </w:r>
            <w:r w:rsidRPr="00A952F9">
              <w:rPr>
                <w:rFonts w:cs="Arial"/>
                <w:szCs w:val="18"/>
              </w:rPr>
              <w:t>Boolean</w:t>
            </w:r>
          </w:p>
          <w:p w14:paraId="16A35F96" w14:textId="77777777" w:rsidR="00DA5A31" w:rsidRPr="00A952F9" w:rsidRDefault="00DA5A31" w:rsidP="0047681C">
            <w:pPr>
              <w:pStyle w:val="TAL"/>
              <w:keepNext w:val="0"/>
            </w:pPr>
            <w:r w:rsidRPr="00A952F9">
              <w:t>multiplicity: 1</w:t>
            </w:r>
          </w:p>
          <w:p w14:paraId="1496C700" w14:textId="77777777" w:rsidR="00DA5A31" w:rsidRPr="00A952F9" w:rsidRDefault="00DA5A31" w:rsidP="0047681C">
            <w:pPr>
              <w:pStyle w:val="TAL"/>
              <w:keepNext w:val="0"/>
            </w:pPr>
            <w:proofErr w:type="spellStart"/>
            <w:r w:rsidRPr="00A952F9">
              <w:t>isOrdered</w:t>
            </w:r>
            <w:proofErr w:type="spellEnd"/>
            <w:r w:rsidRPr="00A952F9">
              <w:t>: N/A</w:t>
            </w:r>
          </w:p>
          <w:p w14:paraId="775D05BE" w14:textId="77777777" w:rsidR="00DA5A31" w:rsidRPr="00A952F9" w:rsidRDefault="00DA5A31" w:rsidP="0047681C">
            <w:pPr>
              <w:pStyle w:val="TAL"/>
              <w:keepNext w:val="0"/>
            </w:pPr>
            <w:proofErr w:type="spellStart"/>
            <w:r w:rsidRPr="00A952F9">
              <w:t>isUnique</w:t>
            </w:r>
            <w:proofErr w:type="spellEnd"/>
            <w:r w:rsidRPr="00A952F9">
              <w:t>: N/A</w:t>
            </w:r>
          </w:p>
          <w:p w14:paraId="46B23373" w14:textId="77777777" w:rsidR="00DA5A31" w:rsidRPr="00A952F9" w:rsidRDefault="00DA5A31" w:rsidP="0047681C">
            <w:pPr>
              <w:pStyle w:val="TAL"/>
              <w:keepNext w:val="0"/>
            </w:pPr>
            <w:proofErr w:type="spellStart"/>
            <w:r w:rsidRPr="00A952F9">
              <w:t>defaultValue</w:t>
            </w:r>
            <w:proofErr w:type="spellEnd"/>
            <w:r w:rsidRPr="00A952F9">
              <w:t>: None</w:t>
            </w:r>
          </w:p>
          <w:p w14:paraId="3D6C8C22"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35544D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1B2AFB"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0C4CCE15" w14:textId="77777777" w:rsidR="00DA5A31" w:rsidRPr="00A952F9" w:rsidRDefault="00DA5A31" w:rsidP="0047681C">
            <w:pPr>
              <w:pStyle w:val="TAL"/>
              <w:keepNext w:val="0"/>
            </w:pPr>
            <w:r w:rsidRPr="00A952F9">
              <w:t>This indicates if HO is allowed or prohibited.</w:t>
            </w:r>
          </w:p>
          <w:p w14:paraId="798AA882" w14:textId="77777777" w:rsidR="00DA5A31" w:rsidRPr="00A952F9" w:rsidRDefault="00DA5A31" w:rsidP="0047681C">
            <w:pPr>
              <w:pStyle w:val="TAL"/>
              <w:keepNext w:val="0"/>
            </w:pPr>
          </w:p>
          <w:p w14:paraId="576F7BDC" w14:textId="77777777" w:rsidR="00DA5A31" w:rsidRPr="00A952F9" w:rsidRDefault="00DA5A31" w:rsidP="0047681C">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6AEF91D8" w14:textId="77777777" w:rsidR="00DA5A31" w:rsidRPr="00A952F9" w:rsidRDefault="00DA5A31" w:rsidP="0047681C">
            <w:pPr>
              <w:pStyle w:val="TAL"/>
              <w:keepNext w:val="0"/>
            </w:pPr>
          </w:p>
          <w:p w14:paraId="03BAED08" w14:textId="77777777" w:rsidR="00DA5A31" w:rsidRPr="00A952F9" w:rsidRDefault="00DA5A31" w:rsidP="0047681C">
            <w:pPr>
              <w:pStyle w:val="TAL"/>
              <w:keepNext w:val="0"/>
              <w:rPr>
                <w:lang w:eastAsia="zh-CN"/>
              </w:rPr>
            </w:pPr>
            <w:r w:rsidRPr="00A952F9">
              <w:t>If FALSE, handover shall not be allowed.</w:t>
            </w:r>
          </w:p>
          <w:p w14:paraId="3523EC34" w14:textId="77777777" w:rsidR="00DA5A31" w:rsidRPr="00A952F9" w:rsidRDefault="00DA5A31" w:rsidP="0047681C">
            <w:pPr>
              <w:pStyle w:val="TAL"/>
              <w:keepNext w:val="0"/>
              <w:rPr>
                <w:lang w:eastAsia="zh-CN"/>
              </w:rPr>
            </w:pPr>
          </w:p>
          <w:p w14:paraId="3E294562"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505786CF" w14:textId="77777777" w:rsidR="00DA5A31" w:rsidRPr="00A952F9" w:rsidRDefault="00DA5A31" w:rsidP="0047681C">
            <w:pPr>
              <w:pStyle w:val="TAL"/>
              <w:keepNext w:val="0"/>
            </w:pPr>
            <w:r w:rsidRPr="00A952F9">
              <w:t xml:space="preserve">type: </w:t>
            </w:r>
            <w:r w:rsidRPr="00A952F9">
              <w:rPr>
                <w:rFonts w:cs="Arial"/>
                <w:szCs w:val="18"/>
              </w:rPr>
              <w:t>Boolean</w:t>
            </w:r>
          </w:p>
          <w:p w14:paraId="48DB949B" w14:textId="77777777" w:rsidR="00DA5A31" w:rsidRPr="00A952F9" w:rsidRDefault="00DA5A31" w:rsidP="0047681C">
            <w:pPr>
              <w:pStyle w:val="TAL"/>
              <w:keepNext w:val="0"/>
            </w:pPr>
            <w:r w:rsidRPr="00A952F9">
              <w:t>multiplicity: 1</w:t>
            </w:r>
          </w:p>
          <w:p w14:paraId="2AE0DD3F" w14:textId="77777777" w:rsidR="00DA5A31" w:rsidRPr="00A952F9" w:rsidRDefault="00DA5A31" w:rsidP="0047681C">
            <w:pPr>
              <w:pStyle w:val="TAL"/>
              <w:keepNext w:val="0"/>
            </w:pPr>
            <w:proofErr w:type="spellStart"/>
            <w:r w:rsidRPr="00A952F9">
              <w:t>isOrdered</w:t>
            </w:r>
            <w:proofErr w:type="spellEnd"/>
            <w:r w:rsidRPr="00A952F9">
              <w:t>: N/A</w:t>
            </w:r>
          </w:p>
          <w:p w14:paraId="0F9472B0" w14:textId="77777777" w:rsidR="00DA5A31" w:rsidRPr="00A952F9" w:rsidRDefault="00DA5A31" w:rsidP="0047681C">
            <w:pPr>
              <w:pStyle w:val="TAL"/>
              <w:keepNext w:val="0"/>
            </w:pPr>
            <w:proofErr w:type="spellStart"/>
            <w:r w:rsidRPr="00A952F9">
              <w:t>isUnique</w:t>
            </w:r>
            <w:proofErr w:type="spellEnd"/>
            <w:r w:rsidRPr="00A952F9">
              <w:t>: N/A</w:t>
            </w:r>
          </w:p>
          <w:p w14:paraId="4D007146" w14:textId="77777777" w:rsidR="00DA5A31" w:rsidRPr="00A952F9" w:rsidRDefault="00DA5A31" w:rsidP="0047681C">
            <w:pPr>
              <w:pStyle w:val="TAL"/>
              <w:keepNext w:val="0"/>
            </w:pPr>
            <w:proofErr w:type="spellStart"/>
            <w:r w:rsidRPr="00A952F9">
              <w:t>defaultValue</w:t>
            </w:r>
            <w:proofErr w:type="spellEnd"/>
            <w:r w:rsidRPr="00A952F9">
              <w:t>: None</w:t>
            </w:r>
          </w:p>
          <w:p w14:paraId="25067222"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02B8B1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3DBDD2"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0A80E76" w14:textId="77777777" w:rsidR="00DA5A31" w:rsidRPr="00A952F9" w:rsidRDefault="00DA5A31" w:rsidP="0047681C">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5A3FA84C" w14:textId="77777777" w:rsidR="00DA5A31" w:rsidRPr="00A952F9" w:rsidRDefault="00DA5A31" w:rsidP="0047681C">
            <w:pPr>
              <w:pStyle w:val="TAL"/>
              <w:keepNext w:val="0"/>
              <w:rPr>
                <w:lang w:eastAsia="zh-CN"/>
              </w:rPr>
            </w:pPr>
          </w:p>
          <w:p w14:paraId="572846DF" w14:textId="77777777" w:rsidR="00DA5A31" w:rsidRPr="00A952F9" w:rsidRDefault="00DA5A31" w:rsidP="0047681C">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3F33BBFE" w14:textId="77777777" w:rsidR="00DA5A31" w:rsidRPr="00A952F9" w:rsidRDefault="00DA5A31" w:rsidP="0047681C">
            <w:pPr>
              <w:pStyle w:val="TAL"/>
              <w:keepNext w:val="0"/>
              <w:rPr>
                <w:lang w:eastAsia="zh-CN"/>
              </w:rPr>
            </w:pPr>
          </w:p>
          <w:p w14:paraId="3EBFD717" w14:textId="77777777" w:rsidR="00DA5A31" w:rsidRPr="00A952F9" w:rsidRDefault="00DA5A31" w:rsidP="0047681C">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60AB62B2"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F64299" w14:textId="77777777" w:rsidR="00DA5A31" w:rsidRPr="00A952F9" w:rsidRDefault="00DA5A31" w:rsidP="0047681C">
            <w:pPr>
              <w:pStyle w:val="TAL"/>
              <w:keepNext w:val="0"/>
            </w:pPr>
            <w:r w:rsidRPr="00A952F9">
              <w:t>type: Boolean</w:t>
            </w:r>
          </w:p>
          <w:p w14:paraId="6765ABB1" w14:textId="77777777" w:rsidR="00DA5A31" w:rsidRPr="00A952F9" w:rsidRDefault="00DA5A31" w:rsidP="0047681C">
            <w:pPr>
              <w:pStyle w:val="TAL"/>
              <w:keepNext w:val="0"/>
            </w:pPr>
            <w:r w:rsidRPr="00A952F9">
              <w:t>multiplicity: 1</w:t>
            </w:r>
          </w:p>
          <w:p w14:paraId="42788369" w14:textId="77777777" w:rsidR="00DA5A31" w:rsidRPr="00A952F9" w:rsidRDefault="00DA5A31" w:rsidP="0047681C">
            <w:pPr>
              <w:pStyle w:val="TAL"/>
              <w:keepNext w:val="0"/>
            </w:pPr>
            <w:proofErr w:type="spellStart"/>
            <w:r w:rsidRPr="00A952F9">
              <w:t>isOrdered</w:t>
            </w:r>
            <w:proofErr w:type="spellEnd"/>
            <w:r w:rsidRPr="00A952F9">
              <w:t>: N/A</w:t>
            </w:r>
          </w:p>
          <w:p w14:paraId="24563261" w14:textId="77777777" w:rsidR="00DA5A31" w:rsidRPr="00A952F9" w:rsidRDefault="00DA5A31" w:rsidP="0047681C">
            <w:pPr>
              <w:pStyle w:val="TAL"/>
              <w:keepNext w:val="0"/>
            </w:pPr>
            <w:proofErr w:type="spellStart"/>
            <w:r w:rsidRPr="00A952F9">
              <w:t>isUnique</w:t>
            </w:r>
            <w:proofErr w:type="spellEnd"/>
            <w:r w:rsidRPr="00A952F9">
              <w:t>: N/A</w:t>
            </w:r>
          </w:p>
          <w:p w14:paraId="19D787E9" w14:textId="77777777" w:rsidR="00DA5A31" w:rsidRPr="00A952F9" w:rsidRDefault="00DA5A31" w:rsidP="0047681C">
            <w:pPr>
              <w:pStyle w:val="TAL"/>
              <w:keepNext w:val="0"/>
            </w:pPr>
            <w:proofErr w:type="spellStart"/>
            <w:r w:rsidRPr="00A952F9">
              <w:t>defaultValue</w:t>
            </w:r>
            <w:proofErr w:type="spellEnd"/>
            <w:r w:rsidRPr="00A952F9">
              <w:t>: None</w:t>
            </w:r>
          </w:p>
          <w:p w14:paraId="7C85B2DC"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DEE579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84FF01"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36377B91" w14:textId="77777777" w:rsidR="00DA5A31" w:rsidRPr="00A952F9" w:rsidRDefault="00DA5A31" w:rsidP="0047681C">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098C37FB" w14:textId="77777777" w:rsidR="00DA5A31" w:rsidRPr="00A952F9" w:rsidRDefault="00DA5A31" w:rsidP="0047681C">
            <w:pPr>
              <w:pStyle w:val="TAL"/>
              <w:keepNext w:val="0"/>
              <w:rPr>
                <w:lang w:eastAsia="zh-CN"/>
              </w:rPr>
            </w:pPr>
          </w:p>
          <w:p w14:paraId="634C448A" w14:textId="77777777" w:rsidR="00DA5A31" w:rsidRPr="00A952F9" w:rsidRDefault="00DA5A31" w:rsidP="0047681C">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7FEE5059" w14:textId="77777777" w:rsidR="00DA5A31" w:rsidRPr="00A952F9" w:rsidRDefault="00DA5A31" w:rsidP="0047681C">
            <w:pPr>
              <w:pStyle w:val="TAL"/>
              <w:keepNext w:val="0"/>
              <w:rPr>
                <w:szCs w:val="18"/>
                <w:lang w:eastAsia="zh-CN"/>
              </w:rPr>
            </w:pPr>
          </w:p>
          <w:p w14:paraId="748D6DF3"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0BFFAC9" w14:textId="77777777" w:rsidR="00DA5A31" w:rsidRPr="00A952F9" w:rsidRDefault="00DA5A31" w:rsidP="0047681C">
            <w:pPr>
              <w:pStyle w:val="TAL"/>
              <w:keepNext w:val="0"/>
            </w:pPr>
            <w:r w:rsidRPr="00A952F9">
              <w:t>type: Boolean</w:t>
            </w:r>
          </w:p>
          <w:p w14:paraId="1004E66F" w14:textId="77777777" w:rsidR="00DA5A31" w:rsidRPr="00A952F9" w:rsidRDefault="00DA5A31" w:rsidP="0047681C">
            <w:pPr>
              <w:pStyle w:val="TAL"/>
              <w:keepNext w:val="0"/>
            </w:pPr>
            <w:r w:rsidRPr="00A952F9">
              <w:t>multiplicity: 1</w:t>
            </w:r>
          </w:p>
          <w:p w14:paraId="2708FC14" w14:textId="77777777" w:rsidR="00DA5A31" w:rsidRPr="00A952F9" w:rsidRDefault="00DA5A31" w:rsidP="0047681C">
            <w:pPr>
              <w:pStyle w:val="TAL"/>
              <w:keepNext w:val="0"/>
            </w:pPr>
            <w:proofErr w:type="spellStart"/>
            <w:r w:rsidRPr="00A952F9">
              <w:t>isOrdered</w:t>
            </w:r>
            <w:proofErr w:type="spellEnd"/>
            <w:r w:rsidRPr="00A952F9">
              <w:t>: N/A</w:t>
            </w:r>
          </w:p>
          <w:p w14:paraId="1EBB573F" w14:textId="77777777" w:rsidR="00DA5A31" w:rsidRPr="00A952F9" w:rsidRDefault="00DA5A31" w:rsidP="0047681C">
            <w:pPr>
              <w:pStyle w:val="TAL"/>
              <w:keepNext w:val="0"/>
            </w:pPr>
            <w:proofErr w:type="spellStart"/>
            <w:r w:rsidRPr="00A952F9">
              <w:t>isUnique</w:t>
            </w:r>
            <w:proofErr w:type="spellEnd"/>
            <w:r w:rsidRPr="00A952F9">
              <w:t>: N/A</w:t>
            </w:r>
          </w:p>
          <w:p w14:paraId="140EC669" w14:textId="77777777" w:rsidR="00DA5A31" w:rsidRPr="00A952F9" w:rsidRDefault="00DA5A31" w:rsidP="0047681C">
            <w:pPr>
              <w:pStyle w:val="TAL"/>
              <w:keepNext w:val="0"/>
            </w:pPr>
            <w:proofErr w:type="spellStart"/>
            <w:r w:rsidRPr="00A952F9">
              <w:t>defaultValue</w:t>
            </w:r>
            <w:proofErr w:type="spellEnd"/>
            <w:r w:rsidRPr="00A952F9">
              <w:t>: None</w:t>
            </w:r>
          </w:p>
          <w:p w14:paraId="15DE584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429BEA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4137B"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308C094F" w14:textId="77777777" w:rsidR="00DA5A31" w:rsidRPr="00A952F9" w:rsidRDefault="00DA5A31"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074DFB50" w14:textId="77777777" w:rsidR="00DA5A31" w:rsidRPr="00A952F9" w:rsidRDefault="00DA5A31" w:rsidP="0047681C">
            <w:pPr>
              <w:pStyle w:val="TAL"/>
              <w:keepNext w:val="0"/>
              <w:rPr>
                <w:rFonts w:cs="Arial"/>
                <w:szCs w:val="18"/>
                <w:lang w:eastAsia="zh-CN"/>
              </w:rPr>
            </w:pPr>
          </w:p>
          <w:p w14:paraId="55AED6D8"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F7511CF" w14:textId="77777777" w:rsidR="00DA5A31" w:rsidRPr="00A952F9" w:rsidRDefault="00DA5A31" w:rsidP="0047681C">
            <w:pPr>
              <w:pStyle w:val="TAL"/>
              <w:keepNext w:val="0"/>
              <w:rPr>
                <w:rFonts w:cs="Arial"/>
                <w:szCs w:val="18"/>
                <w:lang w:eastAsia="zh-CN"/>
              </w:rPr>
            </w:pPr>
            <w:r w:rsidRPr="00A952F9">
              <w:t>type: Boolean</w:t>
            </w:r>
          </w:p>
          <w:p w14:paraId="3938F6E9"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1</w:t>
            </w:r>
          </w:p>
          <w:p w14:paraId="596511C6"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567BD90"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7DFEE9D"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4D1EACD"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7E283B5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3A9A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1610C3EA" w14:textId="77777777" w:rsidR="00DA5A31" w:rsidRPr="00A952F9" w:rsidRDefault="00DA5A31" w:rsidP="0047681C">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1C38A3BA" w14:textId="77777777" w:rsidR="00DA5A31" w:rsidRPr="00A952F9" w:rsidRDefault="00DA5A31" w:rsidP="0047681C">
            <w:pPr>
              <w:pStyle w:val="TAL"/>
              <w:keepNext w:val="0"/>
              <w:rPr>
                <w:rFonts w:cs="Arial"/>
                <w:szCs w:val="18"/>
                <w:lang w:eastAsia="zh-CN"/>
              </w:rPr>
            </w:pPr>
          </w:p>
          <w:p w14:paraId="43EDE77E"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8D6AD35" w14:textId="77777777" w:rsidR="00DA5A31" w:rsidRPr="00A952F9" w:rsidRDefault="00DA5A31" w:rsidP="0047681C">
            <w:pPr>
              <w:pStyle w:val="TAL"/>
              <w:keepNext w:val="0"/>
              <w:rPr>
                <w:rFonts w:cs="Arial"/>
                <w:szCs w:val="18"/>
                <w:lang w:eastAsia="zh-CN"/>
              </w:rPr>
            </w:pPr>
            <w:r w:rsidRPr="00A952F9">
              <w:t>type: Boolean</w:t>
            </w:r>
          </w:p>
          <w:p w14:paraId="7EBF9B53"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1</w:t>
            </w:r>
          </w:p>
          <w:p w14:paraId="17B6AD86"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62BB695"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6086837"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B92EA02"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0CF9AC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A9409"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18E0618" w14:textId="77777777" w:rsidR="00DA5A31" w:rsidRPr="00A952F9" w:rsidRDefault="00DA5A31" w:rsidP="0047681C">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008CA4FC" w14:textId="77777777" w:rsidR="00DA5A31" w:rsidRPr="00A952F9" w:rsidRDefault="00DA5A31" w:rsidP="0047681C">
            <w:pPr>
              <w:pStyle w:val="TAL"/>
              <w:keepNext w:val="0"/>
              <w:rPr>
                <w:lang w:eastAsia="zh-CN"/>
              </w:rPr>
            </w:pPr>
          </w:p>
          <w:p w14:paraId="2EA1F7FE" w14:textId="77777777" w:rsidR="00DA5A31" w:rsidRPr="00A952F9" w:rsidRDefault="00DA5A31" w:rsidP="0047681C">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16B397B4" w14:textId="77777777" w:rsidR="00DA5A31" w:rsidRPr="00A952F9" w:rsidRDefault="00DA5A31" w:rsidP="0047681C">
            <w:pPr>
              <w:pStyle w:val="TAL"/>
              <w:keepNext w:val="0"/>
            </w:pPr>
            <w:r w:rsidRPr="00A952F9">
              <w:t>type: ENUM</w:t>
            </w:r>
          </w:p>
          <w:p w14:paraId="02CF9DDD" w14:textId="77777777" w:rsidR="00DA5A31" w:rsidRPr="00A952F9" w:rsidRDefault="00DA5A31" w:rsidP="0047681C">
            <w:pPr>
              <w:pStyle w:val="TAL"/>
              <w:keepNext w:val="0"/>
            </w:pPr>
            <w:r w:rsidRPr="00A952F9">
              <w:t>multiplicity: 0..1</w:t>
            </w:r>
          </w:p>
          <w:p w14:paraId="71E7CB5C" w14:textId="77777777" w:rsidR="00DA5A31" w:rsidRPr="00A952F9" w:rsidRDefault="00DA5A31" w:rsidP="0047681C">
            <w:pPr>
              <w:pStyle w:val="TAL"/>
              <w:keepNext w:val="0"/>
            </w:pPr>
            <w:proofErr w:type="spellStart"/>
            <w:r w:rsidRPr="00A952F9">
              <w:t>isOrdered</w:t>
            </w:r>
            <w:proofErr w:type="spellEnd"/>
            <w:r w:rsidRPr="00A952F9">
              <w:t>: N/A</w:t>
            </w:r>
          </w:p>
          <w:p w14:paraId="64718717" w14:textId="77777777" w:rsidR="00DA5A31" w:rsidRPr="00A952F9" w:rsidRDefault="00DA5A31" w:rsidP="0047681C">
            <w:pPr>
              <w:pStyle w:val="TAL"/>
              <w:keepNext w:val="0"/>
            </w:pPr>
            <w:proofErr w:type="spellStart"/>
            <w:r w:rsidRPr="00A952F9">
              <w:t>isUnique</w:t>
            </w:r>
            <w:proofErr w:type="spellEnd"/>
            <w:r w:rsidRPr="00A952F9">
              <w:t>: N/A</w:t>
            </w:r>
          </w:p>
          <w:p w14:paraId="72585D7C" w14:textId="77777777" w:rsidR="00DA5A31" w:rsidRPr="00A952F9" w:rsidRDefault="00DA5A31" w:rsidP="0047681C">
            <w:pPr>
              <w:pStyle w:val="TAL"/>
              <w:keepNext w:val="0"/>
            </w:pPr>
            <w:proofErr w:type="spellStart"/>
            <w:r w:rsidRPr="00A952F9">
              <w:t>defaultValue</w:t>
            </w:r>
            <w:proofErr w:type="spellEnd"/>
            <w:r w:rsidRPr="00A952F9">
              <w:t>: None</w:t>
            </w:r>
          </w:p>
          <w:p w14:paraId="43075FF9"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8C3936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4C1059"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E1C1B4C" w14:textId="77777777" w:rsidR="00DA5A31" w:rsidRPr="00A952F9" w:rsidRDefault="00DA5A31" w:rsidP="0047681C">
            <w:pPr>
              <w:pStyle w:val="TAL"/>
              <w:keepNext w:val="0"/>
            </w:pPr>
            <w:r w:rsidRPr="00A952F9">
              <w:t xml:space="preserve">Specifies the status regarding the energy saving in the cell. </w:t>
            </w:r>
          </w:p>
          <w:p w14:paraId="574FFAD7" w14:textId="77777777" w:rsidR="00DA5A31" w:rsidRPr="00A952F9" w:rsidRDefault="00DA5A31" w:rsidP="0047681C">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3256E7D8" w14:textId="77777777" w:rsidR="00DA5A31" w:rsidRPr="00A952F9" w:rsidRDefault="00DA5A31" w:rsidP="0047681C">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4B0905DC" w14:textId="77777777" w:rsidR="00DA5A31" w:rsidRPr="00A952F9" w:rsidRDefault="00DA5A31" w:rsidP="0047681C">
            <w:pPr>
              <w:pStyle w:val="TAL"/>
              <w:keepNext w:val="0"/>
              <w:rPr>
                <w:lang w:eastAsia="zh-CN"/>
              </w:rPr>
            </w:pPr>
          </w:p>
          <w:p w14:paraId="3432B232" w14:textId="77777777" w:rsidR="00DA5A31" w:rsidRPr="00A952F9" w:rsidRDefault="00DA5A31" w:rsidP="0047681C">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17EB09E0"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E68475" w14:textId="77777777" w:rsidR="00DA5A31" w:rsidRPr="00A952F9" w:rsidRDefault="00DA5A31" w:rsidP="0047681C">
            <w:pPr>
              <w:pStyle w:val="TAL"/>
              <w:keepNext w:val="0"/>
            </w:pPr>
            <w:r w:rsidRPr="00A952F9">
              <w:t>type: ENUM</w:t>
            </w:r>
          </w:p>
          <w:p w14:paraId="5C744B2D" w14:textId="77777777" w:rsidR="00DA5A31" w:rsidRPr="00A952F9" w:rsidRDefault="00DA5A31" w:rsidP="0047681C">
            <w:pPr>
              <w:pStyle w:val="TAL"/>
              <w:keepNext w:val="0"/>
            </w:pPr>
            <w:r w:rsidRPr="00A952F9">
              <w:t>multiplicity: 0..1</w:t>
            </w:r>
          </w:p>
          <w:p w14:paraId="7474F2E8" w14:textId="77777777" w:rsidR="00DA5A31" w:rsidRPr="00A952F9" w:rsidRDefault="00DA5A31" w:rsidP="0047681C">
            <w:pPr>
              <w:pStyle w:val="TAL"/>
              <w:keepNext w:val="0"/>
            </w:pPr>
            <w:proofErr w:type="spellStart"/>
            <w:r w:rsidRPr="00A952F9">
              <w:t>isOrdered</w:t>
            </w:r>
            <w:proofErr w:type="spellEnd"/>
            <w:r w:rsidRPr="00A952F9">
              <w:t>: N/A</w:t>
            </w:r>
          </w:p>
          <w:p w14:paraId="4597AE42" w14:textId="77777777" w:rsidR="00DA5A31" w:rsidRPr="00A952F9" w:rsidRDefault="00DA5A31" w:rsidP="0047681C">
            <w:pPr>
              <w:pStyle w:val="TAL"/>
              <w:keepNext w:val="0"/>
            </w:pPr>
            <w:proofErr w:type="spellStart"/>
            <w:r w:rsidRPr="00A952F9">
              <w:t>isUnique</w:t>
            </w:r>
            <w:proofErr w:type="spellEnd"/>
            <w:r w:rsidRPr="00A952F9">
              <w:t>: N/A</w:t>
            </w:r>
          </w:p>
          <w:p w14:paraId="6704FD1B" w14:textId="77777777" w:rsidR="00DA5A31" w:rsidRPr="00A952F9" w:rsidRDefault="00DA5A31" w:rsidP="0047681C">
            <w:pPr>
              <w:pStyle w:val="TAL"/>
              <w:keepNext w:val="0"/>
            </w:pPr>
            <w:proofErr w:type="spellStart"/>
            <w:r w:rsidRPr="00A952F9">
              <w:t>defaultValue</w:t>
            </w:r>
            <w:proofErr w:type="spellEnd"/>
            <w:r w:rsidRPr="00A952F9">
              <w:t>: None</w:t>
            </w:r>
          </w:p>
          <w:p w14:paraId="456EDA90"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4CA4E2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B1FD4"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A00C514" w14:textId="77777777" w:rsidR="00DA5A31" w:rsidRPr="00A952F9" w:rsidRDefault="00DA5A31" w:rsidP="0047681C">
            <w:pPr>
              <w:pStyle w:val="TAL"/>
              <w:keepNext w:val="0"/>
            </w:pPr>
            <w:r w:rsidRPr="00A952F9">
              <w:t>This attribute is relevant, if the cell acts as an original cell.</w:t>
            </w:r>
          </w:p>
          <w:p w14:paraId="3A9591E4" w14:textId="77777777" w:rsidR="00DA5A31" w:rsidRDefault="00DA5A31" w:rsidP="0047681C">
            <w:pPr>
              <w:pStyle w:val="TAL"/>
              <w:keepNext w:val="0"/>
              <w:rPr>
                <w:ins w:id="55" w:author="Nokia(SS1)" w:date="2025-10-01T21:25:00Z" w16du:dateUtc="2025-10-01T15:55:00Z"/>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170ABAD0" w14:textId="77777777" w:rsidR="00DA5A31" w:rsidRDefault="00DA5A31" w:rsidP="0047681C">
            <w:pPr>
              <w:pStyle w:val="TAL"/>
              <w:keepNext w:val="0"/>
              <w:rPr>
                <w:ins w:id="56" w:author="Nokia(SS1)" w:date="2025-10-01T21:25:00Z" w16du:dateUtc="2025-10-01T15:55:00Z"/>
                <w:lang w:eastAsia="zh-CN"/>
              </w:rPr>
            </w:pPr>
          </w:p>
          <w:p w14:paraId="28AF3E35" w14:textId="24417A04" w:rsidR="00294C79" w:rsidRPr="00A952F9" w:rsidRDefault="00DA5A31" w:rsidP="00294C79">
            <w:pPr>
              <w:pStyle w:val="TAL"/>
              <w:keepNext w:val="0"/>
              <w:rPr>
                <w:ins w:id="57" w:author="Nokia(SS1)-1" w:date="2025-10-16T15:00:00Z" w16du:dateUtc="2025-10-16T09:30:00Z"/>
                <w:lang w:eastAsia="zh-CN"/>
              </w:rPr>
            </w:pPr>
            <w:ins w:id="58" w:author="Nokia(SS1)" w:date="2025-10-01T21:25:00Z" w16du:dateUtc="2025-10-01T15:55:00Z">
              <w:del w:id="59" w:author="Nokia(SS1)-1" w:date="2025-10-16T15:00:00Z" w16du:dateUtc="2025-10-16T09:30:00Z">
                <w:r w:rsidRPr="00B31888" w:rsidDel="00294C79">
                  <w:rPr>
                    <w:lang w:eastAsia="zh-CN"/>
                  </w:rPr>
                  <w:delText xml:space="preserve">The attribute indicates a sequence of activating ES in different original cells by </w:delText>
                </w:r>
                <w:r w:rsidDel="00294C79">
                  <w:rPr>
                    <w:lang w:eastAsia="zh-CN"/>
                  </w:rPr>
                  <w:delText>configuring</w:delText>
                </w:r>
                <w:r w:rsidRPr="00B31888" w:rsidDel="00294C79">
                  <w:rPr>
                    <w:lang w:eastAsia="zh-CN"/>
                  </w:rPr>
                  <w:delText xml:space="preserve"> different </w:delText>
                </w:r>
                <w:r w:rsidRPr="0045229A" w:rsidDel="00294C79">
                  <w:rPr>
                    <w:lang w:eastAsia="zh-CN"/>
                  </w:rPr>
                  <w:delText xml:space="preserve">load and time </w:delText>
                </w:r>
              </w:del>
              <w:del w:id="60" w:author="Nokia(SS1)-1" w:date="2025-10-16T08:28:00Z" w16du:dateUtc="2025-10-16T02:58:00Z">
                <w:r w:rsidRPr="0045229A" w:rsidDel="00DA6C24">
                  <w:rPr>
                    <w:lang w:eastAsia="zh-CN"/>
                  </w:rPr>
                  <w:delText>thresholds</w:delText>
                </w:r>
                <w:r w:rsidRPr="00B31888" w:rsidDel="00DA6C24">
                  <w:rPr>
                    <w:lang w:eastAsia="zh-CN"/>
                  </w:rPr>
                  <w:delText xml:space="preserve"> </w:delText>
                </w:r>
              </w:del>
              <w:del w:id="61" w:author="Nokia(SS1)-1" w:date="2025-10-16T15:00:00Z" w16du:dateUtc="2025-10-16T09:30:00Z">
                <w:r w:rsidRPr="00B31888" w:rsidDel="00294C79">
                  <w:rPr>
                    <w:lang w:eastAsia="zh-CN"/>
                  </w:rPr>
                  <w:delText>for different cells.</w:delText>
                </w:r>
              </w:del>
            </w:ins>
            <w:bookmarkStart w:id="62" w:name="_Hlk211518950"/>
            <w:ins w:id="63" w:author="Nokia(SS1)-1" w:date="2025-10-16T15:00:00Z" w16du:dateUtc="2025-10-16T09:30:00Z">
              <w:r w:rsidR="00294C79" w:rsidRPr="00B31888">
                <w:rPr>
                  <w:lang w:eastAsia="zh-CN"/>
                </w:rPr>
                <w:t xml:space="preserve">The attribute </w:t>
              </w:r>
              <w:r w:rsidR="00294C79">
                <w:rPr>
                  <w:lang w:eastAsia="zh-CN"/>
                </w:rPr>
                <w:t>enables</w:t>
              </w:r>
              <w:r w:rsidR="00294C79" w:rsidRPr="00B31888">
                <w:rPr>
                  <w:lang w:eastAsia="zh-CN"/>
                </w:rPr>
                <w:t xml:space="preserve"> sequenc</w:t>
              </w:r>
              <w:r w:rsidR="00294C79">
                <w:rPr>
                  <w:lang w:eastAsia="zh-CN"/>
                </w:rPr>
                <w:t>ing</w:t>
              </w:r>
              <w:r w:rsidR="00294C79" w:rsidRPr="00B31888">
                <w:rPr>
                  <w:lang w:eastAsia="zh-CN"/>
                </w:rPr>
                <w:t xml:space="preserve"> activati</w:t>
              </w:r>
              <w:r w:rsidR="00294C79">
                <w:rPr>
                  <w:lang w:eastAsia="zh-CN"/>
                </w:rPr>
                <w:t>o</w:t>
              </w:r>
              <w:r w:rsidR="00294C79" w:rsidRPr="00B31888">
                <w:rPr>
                  <w:lang w:eastAsia="zh-CN"/>
                </w:rPr>
                <w:t>n</w:t>
              </w:r>
              <w:r w:rsidR="00294C79">
                <w:rPr>
                  <w:lang w:eastAsia="zh-CN"/>
                </w:rPr>
                <w:t xml:space="preserve"> of</w:t>
              </w:r>
              <w:r w:rsidR="00294C79" w:rsidRPr="00B31888">
                <w:rPr>
                  <w:lang w:eastAsia="zh-CN"/>
                </w:rPr>
                <w:t xml:space="preserve"> ES in different original cells by </w:t>
              </w:r>
              <w:r w:rsidR="00294C79">
                <w:rPr>
                  <w:lang w:eastAsia="zh-CN"/>
                </w:rPr>
                <w:t>configuring</w:t>
              </w:r>
              <w:r w:rsidR="00294C79" w:rsidRPr="00B31888">
                <w:rPr>
                  <w:lang w:eastAsia="zh-CN"/>
                </w:rPr>
                <w:t xml:space="preserve"> different </w:t>
              </w:r>
              <w:r w:rsidR="00294C79">
                <w:rPr>
                  <w:lang w:eastAsia="zh-CN"/>
                </w:rPr>
                <w:t xml:space="preserve">traffic </w:t>
              </w:r>
              <w:r w:rsidR="00294C79" w:rsidRPr="0045229A">
                <w:rPr>
                  <w:lang w:eastAsia="zh-CN"/>
                </w:rPr>
                <w:t xml:space="preserve">load </w:t>
              </w:r>
              <w:r w:rsidR="00294C79">
                <w:rPr>
                  <w:lang w:eastAsia="zh-CN"/>
                </w:rPr>
                <w:t xml:space="preserve">threshold </w:t>
              </w:r>
              <w:r w:rsidR="00294C79" w:rsidRPr="0045229A">
                <w:rPr>
                  <w:lang w:eastAsia="zh-CN"/>
                </w:rPr>
                <w:t xml:space="preserve">and time </w:t>
              </w:r>
              <w:r w:rsidR="00294C79">
                <w:rPr>
                  <w:lang w:eastAsia="zh-CN"/>
                </w:rPr>
                <w:t xml:space="preserve">duration values in </w:t>
              </w:r>
              <w:r w:rsidR="00294C79" w:rsidRPr="00B31888">
                <w:rPr>
                  <w:lang w:eastAsia="zh-CN"/>
                </w:rPr>
                <w:t>different cells.</w:t>
              </w:r>
            </w:ins>
          </w:p>
          <w:bookmarkEnd w:id="62"/>
          <w:p w14:paraId="6033452C" w14:textId="77777777" w:rsidR="00294C79" w:rsidRPr="00A952F9" w:rsidRDefault="00294C79" w:rsidP="0047681C">
            <w:pPr>
              <w:pStyle w:val="TAL"/>
              <w:keepNext w:val="0"/>
              <w:rPr>
                <w:lang w:eastAsia="zh-CN"/>
              </w:rPr>
            </w:pPr>
          </w:p>
          <w:p w14:paraId="4588C1CC" w14:textId="77777777" w:rsidR="00DA5A31" w:rsidRPr="00A952F9" w:rsidRDefault="00DA5A31" w:rsidP="0047681C">
            <w:pPr>
              <w:pStyle w:val="TAL"/>
              <w:keepNext w:val="0"/>
              <w:rPr>
                <w:lang w:eastAsia="zh-CN"/>
              </w:rPr>
            </w:pPr>
          </w:p>
          <w:p w14:paraId="2A7F84AE" w14:textId="77777777" w:rsidR="00DA5A31" w:rsidRPr="00A952F9" w:rsidRDefault="00DA5A31" w:rsidP="0047681C">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7911CB51"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3AB1E6E6" w14:textId="77777777" w:rsidR="00DA5A31" w:rsidRPr="00A952F9" w:rsidRDefault="00DA5A31"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55F3E4CA" w14:textId="77777777" w:rsidR="00DA5A31" w:rsidRPr="00A952F9" w:rsidRDefault="00DA5A31"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89CEE0E" w14:textId="77777777" w:rsidR="00DA5A31" w:rsidRPr="00A952F9" w:rsidRDefault="00DA5A31"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7654C4E"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42D0F2C"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FABE5B9"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098C2C5"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5F74F43A" w14:textId="77777777" w:rsidR="00DA5A31" w:rsidRPr="00A952F9" w:rsidRDefault="00DA5A31" w:rsidP="0047681C">
            <w:pPr>
              <w:pStyle w:val="TAL"/>
              <w:keepNext w:val="0"/>
            </w:pPr>
          </w:p>
        </w:tc>
      </w:tr>
      <w:tr w:rsidR="00DA5A31" w:rsidRPr="00A952F9" w14:paraId="4D54781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251C64"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ABEE339" w14:textId="77777777" w:rsidR="00DA5A31" w:rsidRPr="00A952F9" w:rsidRDefault="00DA5A31" w:rsidP="0047681C">
            <w:pPr>
              <w:pStyle w:val="TAL"/>
              <w:keepNext w:val="0"/>
            </w:pPr>
            <w:r w:rsidRPr="00A952F9">
              <w:t>This attribute is relevant, if the cell acts as a candidate cell.</w:t>
            </w:r>
          </w:p>
          <w:p w14:paraId="781FD2B4" w14:textId="77777777" w:rsidR="00DA5A31" w:rsidRPr="00A952F9" w:rsidRDefault="00DA5A31" w:rsidP="0047681C">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77E3392D" w14:textId="77777777" w:rsidR="00DA5A31" w:rsidRPr="00A952F9" w:rsidRDefault="00DA5A31" w:rsidP="0047681C">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631561DD" w14:textId="77777777" w:rsidR="00DA5A31" w:rsidRPr="00A952F9" w:rsidRDefault="00DA5A31" w:rsidP="0047681C">
            <w:pPr>
              <w:pStyle w:val="TAL"/>
              <w:keepNext w:val="0"/>
              <w:rPr>
                <w:lang w:eastAsia="zh-CN"/>
              </w:rPr>
            </w:pPr>
          </w:p>
          <w:p w14:paraId="4658587E"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4647A141" w14:textId="77777777" w:rsidR="00DA5A31" w:rsidRPr="00A952F9" w:rsidRDefault="00DA5A31"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5021F64" w14:textId="77777777" w:rsidR="00DA5A31" w:rsidRPr="00A952F9" w:rsidRDefault="00DA5A31"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7D7B24ED" w14:textId="77777777" w:rsidR="00DA5A31" w:rsidRPr="00A952F9" w:rsidRDefault="00DA5A31"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844A3FC"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C53FF8B"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D7F6138"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AC18692" w14:textId="77777777" w:rsidR="00DA5A31" w:rsidRPr="00A952F9" w:rsidRDefault="00DA5A31"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DA5A31" w:rsidRPr="00A952F9" w14:paraId="1EF8A3C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FD728"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53DFA56" w14:textId="77777777" w:rsidR="00DA5A31" w:rsidRPr="00A952F9" w:rsidRDefault="00DA5A31" w:rsidP="0047681C">
            <w:pPr>
              <w:pStyle w:val="TAL"/>
              <w:keepNext w:val="0"/>
            </w:pPr>
            <w:r w:rsidRPr="00A952F9">
              <w:t>This attribute is relevant, if the cell acts as a candidate cell.</w:t>
            </w:r>
          </w:p>
          <w:p w14:paraId="65B9A927" w14:textId="77777777" w:rsidR="00DA5A31" w:rsidRPr="00A952F9" w:rsidRDefault="00DA5A31" w:rsidP="0047681C">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1E9B3D5F" w14:textId="77777777" w:rsidR="00DA5A31" w:rsidRPr="00A952F9" w:rsidRDefault="00DA5A31" w:rsidP="0047681C">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448E372F" w14:textId="77777777" w:rsidR="00DA5A31" w:rsidRPr="00A952F9" w:rsidRDefault="00DA5A31" w:rsidP="0047681C">
            <w:pPr>
              <w:pStyle w:val="TAL"/>
              <w:keepNext w:val="0"/>
              <w:rPr>
                <w:lang w:eastAsia="zh-CN"/>
              </w:rPr>
            </w:pPr>
          </w:p>
          <w:p w14:paraId="1EE7DF77"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4074A675" w14:textId="77777777" w:rsidR="00DA5A31" w:rsidRPr="00A952F9" w:rsidRDefault="00DA5A31"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622A241" w14:textId="77777777" w:rsidR="00DA5A31" w:rsidRPr="00A952F9" w:rsidRDefault="00DA5A31"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9B789F5" w14:textId="77777777" w:rsidR="00DA5A31" w:rsidRPr="00A952F9" w:rsidRDefault="00DA5A31"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1343685"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B1C8733"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07B852D"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DB0B411" w14:textId="77777777" w:rsidR="00DA5A31" w:rsidRPr="00A952F9" w:rsidRDefault="00DA5A31"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DA5A31" w:rsidRPr="00A952F9" w14:paraId="7EA6E37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B0DA95"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72BE65EC" w14:textId="77777777" w:rsidR="00DA5A31" w:rsidRPr="00A952F9" w:rsidRDefault="00DA5A31" w:rsidP="0047681C">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0D590486" w14:textId="77777777" w:rsidR="00DA5A31" w:rsidRPr="00A952F9" w:rsidRDefault="00DA5A31" w:rsidP="0047681C">
            <w:pPr>
              <w:pStyle w:val="TAL"/>
              <w:keepNext w:val="0"/>
              <w:rPr>
                <w:lang w:eastAsia="zh-CN"/>
              </w:rPr>
            </w:pPr>
          </w:p>
          <w:p w14:paraId="2B0F50D6" w14:textId="77777777" w:rsidR="00DA5A31" w:rsidRPr="00A952F9" w:rsidRDefault="00DA5A31" w:rsidP="0047681C">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059CF883" w14:textId="77777777" w:rsidR="00DA5A31" w:rsidRPr="00A952F9" w:rsidRDefault="00DA5A31" w:rsidP="0047681C">
            <w:pPr>
              <w:pStyle w:val="TAL"/>
              <w:keepNext w:val="0"/>
            </w:pPr>
            <w:r w:rsidRPr="00A952F9">
              <w:t xml:space="preserve">type: </w:t>
            </w:r>
            <w:r w:rsidRPr="00A952F9">
              <w:rPr>
                <w:lang w:eastAsia="zh-CN"/>
              </w:rPr>
              <w:t>Integer</w:t>
            </w:r>
          </w:p>
          <w:p w14:paraId="71F67A1A" w14:textId="77777777" w:rsidR="00DA5A31" w:rsidRPr="00A952F9" w:rsidRDefault="00DA5A31" w:rsidP="0047681C">
            <w:pPr>
              <w:pStyle w:val="TAL"/>
              <w:keepNext w:val="0"/>
            </w:pPr>
            <w:r w:rsidRPr="00A952F9">
              <w:t xml:space="preserve">multiplicity: </w:t>
            </w:r>
            <w:r w:rsidRPr="00A952F9">
              <w:rPr>
                <w:lang w:eastAsia="zh-CN"/>
              </w:rPr>
              <w:t>0..</w:t>
            </w:r>
            <w:r w:rsidRPr="00A952F9">
              <w:t>1</w:t>
            </w:r>
          </w:p>
          <w:p w14:paraId="17B72059" w14:textId="77777777" w:rsidR="00DA5A31" w:rsidRPr="00A952F9" w:rsidRDefault="00DA5A31" w:rsidP="0047681C">
            <w:pPr>
              <w:pStyle w:val="TAL"/>
              <w:keepNext w:val="0"/>
            </w:pPr>
            <w:proofErr w:type="spellStart"/>
            <w:r w:rsidRPr="00A952F9">
              <w:t>isOrdered</w:t>
            </w:r>
            <w:proofErr w:type="spellEnd"/>
            <w:r w:rsidRPr="00A952F9">
              <w:t>: N/A</w:t>
            </w:r>
          </w:p>
          <w:p w14:paraId="6760B532" w14:textId="77777777" w:rsidR="00DA5A31" w:rsidRPr="00A952F9" w:rsidRDefault="00DA5A31" w:rsidP="0047681C">
            <w:pPr>
              <w:pStyle w:val="TAL"/>
              <w:keepNext w:val="0"/>
            </w:pPr>
            <w:proofErr w:type="spellStart"/>
            <w:r w:rsidRPr="00A952F9">
              <w:t>isUnique</w:t>
            </w:r>
            <w:proofErr w:type="spellEnd"/>
            <w:r w:rsidRPr="00A952F9">
              <w:t>: N/A</w:t>
            </w:r>
          </w:p>
          <w:p w14:paraId="04142838" w14:textId="77777777" w:rsidR="00DA5A31" w:rsidRPr="00A952F9" w:rsidRDefault="00DA5A31" w:rsidP="0047681C">
            <w:pPr>
              <w:pStyle w:val="TAL"/>
              <w:keepNext w:val="0"/>
            </w:pPr>
            <w:proofErr w:type="spellStart"/>
            <w:r w:rsidRPr="00A952F9">
              <w:t>defaultValue</w:t>
            </w:r>
            <w:proofErr w:type="spellEnd"/>
            <w:r w:rsidRPr="00A952F9">
              <w:t>: None</w:t>
            </w:r>
          </w:p>
          <w:p w14:paraId="145792C9"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False</w:t>
            </w:r>
          </w:p>
        </w:tc>
      </w:tr>
      <w:tr w:rsidR="00DA5A31" w:rsidRPr="00A952F9" w14:paraId="0CD5C5B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7119C8"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4F6E780" w14:textId="77777777" w:rsidR="00DA5A31" w:rsidRPr="00A952F9" w:rsidRDefault="00DA5A31" w:rsidP="0047681C">
            <w:pPr>
              <w:pStyle w:val="TAL"/>
              <w:keepNext w:val="0"/>
              <w:rPr>
                <w:lang w:eastAsia="zh-CN"/>
              </w:rPr>
            </w:pPr>
            <w:r w:rsidRPr="00A952F9">
              <w:t>This attribute</w:t>
            </w:r>
            <w:r w:rsidRPr="00A952F9">
              <w:rPr>
                <w:lang w:eastAsia="zh-CN"/>
              </w:rPr>
              <w:t xml:space="preserve"> indicates a duration in unit of seconds.</w:t>
            </w:r>
          </w:p>
          <w:p w14:paraId="0F1BC4D0" w14:textId="77777777" w:rsidR="00DA5A31" w:rsidRPr="00A952F9" w:rsidRDefault="00DA5A31" w:rsidP="0047681C">
            <w:pPr>
              <w:pStyle w:val="TAL"/>
              <w:keepNext w:val="0"/>
              <w:rPr>
                <w:lang w:eastAsia="zh-CN"/>
              </w:rPr>
            </w:pPr>
          </w:p>
          <w:p w14:paraId="375A1297" w14:textId="77777777" w:rsidR="00DA5A31" w:rsidRPr="00A952F9" w:rsidRDefault="00DA5A31" w:rsidP="0047681C">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1587F915"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1C6B6662" w14:textId="77777777" w:rsidR="00DA5A31" w:rsidRPr="00A952F9" w:rsidRDefault="00DA5A31" w:rsidP="0047681C">
            <w:pPr>
              <w:pStyle w:val="TAL"/>
              <w:keepNext w:val="0"/>
            </w:pPr>
            <w:r w:rsidRPr="00A952F9">
              <w:t xml:space="preserve">multiplicity: </w:t>
            </w:r>
            <w:r w:rsidRPr="00A952F9">
              <w:rPr>
                <w:lang w:eastAsia="zh-CN"/>
              </w:rPr>
              <w:t>0..</w:t>
            </w:r>
            <w:r w:rsidRPr="00A952F9">
              <w:t>1</w:t>
            </w:r>
          </w:p>
          <w:p w14:paraId="5F438994" w14:textId="77777777" w:rsidR="00DA5A31" w:rsidRPr="00A952F9" w:rsidRDefault="00DA5A31" w:rsidP="0047681C">
            <w:pPr>
              <w:pStyle w:val="TAL"/>
              <w:keepNext w:val="0"/>
            </w:pPr>
            <w:proofErr w:type="spellStart"/>
            <w:r w:rsidRPr="00A952F9">
              <w:t>isOrdered</w:t>
            </w:r>
            <w:proofErr w:type="spellEnd"/>
            <w:r w:rsidRPr="00A952F9">
              <w:t>: N/A</w:t>
            </w:r>
          </w:p>
          <w:p w14:paraId="3D01D3A6" w14:textId="77777777" w:rsidR="00DA5A31" w:rsidRPr="00A952F9" w:rsidRDefault="00DA5A31" w:rsidP="0047681C">
            <w:pPr>
              <w:pStyle w:val="TAL"/>
              <w:keepNext w:val="0"/>
            </w:pPr>
            <w:proofErr w:type="spellStart"/>
            <w:r w:rsidRPr="00A952F9">
              <w:t>isUnique</w:t>
            </w:r>
            <w:proofErr w:type="spellEnd"/>
            <w:r w:rsidRPr="00A952F9">
              <w:t>: N/A</w:t>
            </w:r>
          </w:p>
          <w:p w14:paraId="0A215BD4" w14:textId="77777777" w:rsidR="00DA5A31" w:rsidRPr="00A952F9" w:rsidRDefault="00DA5A31" w:rsidP="0047681C">
            <w:pPr>
              <w:pStyle w:val="TAL"/>
              <w:keepNext w:val="0"/>
            </w:pPr>
            <w:proofErr w:type="spellStart"/>
            <w:r w:rsidRPr="00A952F9">
              <w:t>defaultValue</w:t>
            </w:r>
            <w:proofErr w:type="spellEnd"/>
            <w:r w:rsidRPr="00A952F9">
              <w:t>: None</w:t>
            </w:r>
          </w:p>
          <w:p w14:paraId="3CCC834C"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False</w:t>
            </w:r>
          </w:p>
        </w:tc>
      </w:tr>
      <w:tr w:rsidR="00DA5A31" w:rsidRPr="00A952F9" w14:paraId="0D4911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DCAEE"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2C2EC5B5" w14:textId="77777777" w:rsidR="00DA5A31" w:rsidRPr="00A952F9" w:rsidRDefault="00DA5A31" w:rsidP="0047681C">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196381E8" w14:textId="77777777" w:rsidR="00DA5A31" w:rsidRPr="00A952F9" w:rsidRDefault="00DA5A31" w:rsidP="0047681C">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197B5788" w14:textId="77777777" w:rsidR="00DA5A31" w:rsidRPr="00A952F9" w:rsidRDefault="00DA5A31" w:rsidP="0047681C">
            <w:pPr>
              <w:pStyle w:val="TAL"/>
              <w:keepNext w:val="0"/>
              <w:rPr>
                <w:szCs w:val="18"/>
                <w:lang w:eastAsia="zh-CN"/>
              </w:rPr>
            </w:pPr>
          </w:p>
          <w:p w14:paraId="2BD9C35D" w14:textId="77777777" w:rsidR="00DA5A31" w:rsidRPr="00A952F9" w:rsidRDefault="00DA5A31" w:rsidP="0047681C">
            <w:pPr>
              <w:pStyle w:val="TAL"/>
              <w:keepNext w:val="0"/>
              <w:rPr>
                <w:szCs w:val="18"/>
                <w:lang w:eastAsia="zh-CN"/>
              </w:rPr>
            </w:pPr>
            <w:r w:rsidRPr="00A952F9">
              <w:rPr>
                <w:szCs w:val="18"/>
                <w:lang w:eastAsia="zh-CN"/>
              </w:rPr>
              <w:t>Time period is valid on the specified day and time of every week.</w:t>
            </w:r>
          </w:p>
          <w:p w14:paraId="5C28A126" w14:textId="77777777" w:rsidR="00DA5A31" w:rsidRPr="00A952F9" w:rsidRDefault="00DA5A31" w:rsidP="0047681C">
            <w:pPr>
              <w:pStyle w:val="TAL"/>
              <w:keepNext w:val="0"/>
              <w:rPr>
                <w:rFonts w:cs="Arial"/>
                <w:szCs w:val="18"/>
                <w:lang w:eastAsia="zh-CN"/>
              </w:rPr>
            </w:pPr>
          </w:p>
          <w:p w14:paraId="1DBB0AE5" w14:textId="77777777" w:rsidR="00DA5A31" w:rsidRPr="00A952F9" w:rsidRDefault="00DA5A31" w:rsidP="0047681C">
            <w:pPr>
              <w:pStyle w:val="TAL"/>
              <w:rPr>
                <w:lang w:eastAsia="zh-CN"/>
              </w:rPr>
            </w:pPr>
            <w:proofErr w:type="spellStart"/>
            <w:r w:rsidRPr="00A952F9">
              <w:t>allowedValues</w:t>
            </w:r>
            <w:proofErr w:type="spellEnd"/>
            <w:r w:rsidRPr="00A952F9">
              <w:t xml:space="preserve">: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2B9DAFBC" w14:textId="77777777" w:rsidR="00DA5A31" w:rsidRPr="00A952F9" w:rsidRDefault="00DA5A31"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5B6B9025" w14:textId="77777777" w:rsidR="00DA5A31" w:rsidRPr="00A952F9" w:rsidRDefault="00DA5A31" w:rsidP="0047681C">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4885B4E8"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4C79FD79"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EFDF8F3"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04474FD" w14:textId="77777777" w:rsidR="00DA5A31" w:rsidRPr="00A952F9" w:rsidRDefault="00DA5A31"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DA5A31" w:rsidRPr="00A952F9" w14:paraId="1CD5428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393A1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7975C543" w14:textId="77777777" w:rsidR="00DA5A31" w:rsidRPr="00A952F9" w:rsidRDefault="00DA5A31"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361D9DCA" w14:textId="77777777" w:rsidR="00DA5A31" w:rsidRPr="00A952F9" w:rsidRDefault="00DA5A31"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293B315D" w14:textId="77777777" w:rsidR="00DA5A31" w:rsidRPr="00A952F9" w:rsidRDefault="00DA5A31" w:rsidP="0047681C">
            <w:pPr>
              <w:pStyle w:val="TAL"/>
              <w:keepNext w:val="0"/>
              <w:rPr>
                <w:rFonts w:cs="Arial"/>
                <w:szCs w:val="18"/>
                <w:lang w:eastAsia="zh-CN"/>
              </w:rPr>
            </w:pPr>
            <w:r w:rsidRPr="00A952F9">
              <w:rPr>
                <w:rFonts w:cs="Arial"/>
                <w:szCs w:val="18"/>
                <w:lang w:eastAsia="zh-CN"/>
              </w:rPr>
              <w:t>Examples, 20:15, 20:15-08:00 (for 8 hours behind UTC).</w:t>
            </w:r>
          </w:p>
          <w:p w14:paraId="5EE19499" w14:textId="77777777" w:rsidR="00DA5A31" w:rsidRPr="00A952F9" w:rsidRDefault="00DA5A31" w:rsidP="0047681C">
            <w:pPr>
              <w:pStyle w:val="TAL"/>
              <w:keepNext w:val="0"/>
              <w:rPr>
                <w:rFonts w:cs="Arial"/>
                <w:szCs w:val="18"/>
                <w:lang w:eastAsia="zh-CN"/>
              </w:rPr>
            </w:pPr>
          </w:p>
          <w:p w14:paraId="0F0EAD4B" w14:textId="77777777" w:rsidR="00DA5A31" w:rsidRPr="00A952F9" w:rsidRDefault="00DA5A31" w:rsidP="0047681C">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11AC574" w14:textId="77777777" w:rsidR="00DA5A31" w:rsidRPr="00A952F9" w:rsidRDefault="00DA5A31" w:rsidP="0047681C">
            <w:pPr>
              <w:pStyle w:val="TAL"/>
              <w:keepNext w:val="0"/>
              <w:rPr>
                <w:rFonts w:cs="Arial"/>
                <w:szCs w:val="18"/>
                <w:lang w:eastAsia="zh-CN"/>
              </w:rPr>
            </w:pPr>
            <w:r w:rsidRPr="00A952F9">
              <w:t xml:space="preserve">type: </w:t>
            </w:r>
            <w:r w:rsidRPr="00A952F9">
              <w:rPr>
                <w:lang w:eastAsia="zh-CN"/>
              </w:rPr>
              <w:t>S</w:t>
            </w:r>
            <w:r w:rsidRPr="00A952F9">
              <w:t>tring</w:t>
            </w:r>
          </w:p>
          <w:p w14:paraId="3B15B740"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0..1</w:t>
            </w:r>
          </w:p>
          <w:p w14:paraId="4B23F05C"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CC8D8A8"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02C79B4"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545AB9B" w14:textId="77777777" w:rsidR="00DA5A31" w:rsidRPr="00A952F9" w:rsidRDefault="00DA5A31" w:rsidP="0047681C">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6AC4190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655E5A"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17E17678" w14:textId="77777777" w:rsidR="00DA5A31" w:rsidRPr="00A952F9" w:rsidRDefault="00DA5A31"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3F8A8FEB" w14:textId="77777777" w:rsidR="00DA5A31" w:rsidRPr="00A952F9" w:rsidRDefault="00DA5A31" w:rsidP="0047681C">
            <w:pPr>
              <w:pStyle w:val="TAL"/>
              <w:keepNext w:val="0"/>
              <w:rPr>
                <w:rFonts w:cs="Arial"/>
                <w:szCs w:val="18"/>
                <w:lang w:eastAsia="zh-CN"/>
              </w:rPr>
            </w:pPr>
          </w:p>
          <w:p w14:paraId="41BFF84C" w14:textId="77777777" w:rsidR="00DA5A31" w:rsidRPr="00A952F9" w:rsidRDefault="00DA5A31"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7CA551D9" w14:textId="77777777" w:rsidR="00DA5A31" w:rsidRPr="00A952F9" w:rsidRDefault="00DA5A31" w:rsidP="0047681C">
            <w:pPr>
              <w:pStyle w:val="TAL"/>
              <w:keepNext w:val="0"/>
              <w:rPr>
                <w:rFonts w:cs="Arial"/>
                <w:szCs w:val="18"/>
                <w:lang w:eastAsia="zh-CN"/>
              </w:rPr>
            </w:pPr>
            <w:r w:rsidRPr="00A952F9">
              <w:rPr>
                <w:rFonts w:cs="Arial"/>
                <w:szCs w:val="18"/>
                <w:lang w:eastAsia="zh-CN"/>
              </w:rPr>
              <w:t>Examples, 20:15 20:15-08:00 (for 8 hours behind UTC).</w:t>
            </w:r>
          </w:p>
          <w:p w14:paraId="6D41F4A8" w14:textId="77777777" w:rsidR="00DA5A31" w:rsidRPr="00A952F9" w:rsidRDefault="00DA5A31" w:rsidP="0047681C">
            <w:pPr>
              <w:pStyle w:val="TAL"/>
              <w:keepNext w:val="0"/>
              <w:rPr>
                <w:rFonts w:cs="Arial"/>
                <w:szCs w:val="18"/>
                <w:lang w:eastAsia="zh-CN"/>
              </w:rPr>
            </w:pPr>
          </w:p>
          <w:p w14:paraId="1653B091" w14:textId="77777777" w:rsidR="00DA5A31" w:rsidRPr="00A952F9" w:rsidRDefault="00DA5A31" w:rsidP="0047681C">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23A974EF" w14:textId="77777777" w:rsidR="00DA5A31" w:rsidRPr="00A952F9" w:rsidRDefault="00DA5A31" w:rsidP="0047681C">
            <w:pPr>
              <w:pStyle w:val="TAL"/>
              <w:keepNext w:val="0"/>
              <w:rPr>
                <w:rFonts w:cs="Arial"/>
                <w:szCs w:val="18"/>
                <w:lang w:eastAsia="zh-CN"/>
              </w:rPr>
            </w:pPr>
            <w:r w:rsidRPr="00A952F9">
              <w:t xml:space="preserve">type: </w:t>
            </w:r>
            <w:r w:rsidRPr="00A952F9">
              <w:rPr>
                <w:lang w:eastAsia="zh-CN"/>
              </w:rPr>
              <w:t>S</w:t>
            </w:r>
            <w:r w:rsidRPr="00A952F9">
              <w:t>tring</w:t>
            </w:r>
          </w:p>
          <w:p w14:paraId="36F7A887"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0..1</w:t>
            </w:r>
          </w:p>
          <w:p w14:paraId="56090341"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2CEC801"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1DB9DB6"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13E36AC" w14:textId="77777777" w:rsidR="00DA5A31" w:rsidRPr="00A952F9" w:rsidRDefault="00DA5A31" w:rsidP="0047681C">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51B6137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00483C"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25DFC57E" w14:textId="77777777" w:rsidR="00DA5A31" w:rsidRPr="00A952F9" w:rsidRDefault="00DA5A31"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14A8463F" w14:textId="77777777" w:rsidR="00DA5A31" w:rsidRPr="00A952F9" w:rsidRDefault="00DA5A31" w:rsidP="0047681C">
            <w:pPr>
              <w:pStyle w:val="TAL"/>
              <w:keepNext w:val="0"/>
              <w:rPr>
                <w:rFonts w:cs="Arial"/>
                <w:szCs w:val="18"/>
                <w:lang w:eastAsia="zh-CN"/>
              </w:rPr>
            </w:pPr>
          </w:p>
          <w:p w14:paraId="169BAD7D" w14:textId="77777777" w:rsidR="00DA5A31" w:rsidRPr="00A952F9" w:rsidRDefault="00DA5A31" w:rsidP="0047681C">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D5B5CA3" w14:textId="77777777" w:rsidR="00DA5A31" w:rsidRPr="00A952F9" w:rsidRDefault="00DA5A31" w:rsidP="0047681C">
            <w:pPr>
              <w:pStyle w:val="TAL"/>
              <w:keepNext w:val="0"/>
              <w:rPr>
                <w:rFonts w:cs="Arial"/>
                <w:szCs w:val="18"/>
                <w:lang w:eastAsia="zh-CN"/>
              </w:rPr>
            </w:pPr>
            <w:r w:rsidRPr="00A952F9">
              <w:t xml:space="preserve">type: </w:t>
            </w:r>
            <w:r w:rsidRPr="00A952F9">
              <w:rPr>
                <w:lang w:eastAsia="zh-CN"/>
              </w:rPr>
              <w:t>&lt;&lt;enumeration&gt;&gt;</w:t>
            </w:r>
          </w:p>
          <w:p w14:paraId="64FDDD50"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0..1</w:t>
            </w:r>
          </w:p>
          <w:p w14:paraId="7A2028E4"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ECDA312"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1F5C746"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CEAAB2F" w14:textId="77777777" w:rsidR="00DA5A31" w:rsidRPr="00A952F9" w:rsidRDefault="00DA5A31" w:rsidP="0047681C">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7245C03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6DEDB"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5704ABA" w14:textId="77777777" w:rsidR="00DA5A31" w:rsidRPr="00A952F9" w:rsidRDefault="00DA5A31" w:rsidP="0047681C">
            <w:pPr>
              <w:pStyle w:val="TAL"/>
              <w:keepNext w:val="0"/>
            </w:pPr>
            <w:r w:rsidRPr="00A952F9">
              <w:t>This attribute is relevant, if the cell acts as an original cell.</w:t>
            </w:r>
          </w:p>
          <w:p w14:paraId="6FEFB33C" w14:textId="77777777" w:rsidR="00DA5A31" w:rsidRDefault="00DA5A31" w:rsidP="0047681C">
            <w:pPr>
              <w:pStyle w:val="TAL"/>
              <w:keepNext w:val="0"/>
              <w:rPr>
                <w:ins w:id="64" w:author="Nokia(SS1)" w:date="2025-10-01T21:26:00Z" w16du:dateUtc="2025-10-01T15:56:00Z"/>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59BBF3C4" w14:textId="77777777" w:rsidR="00DA5A31" w:rsidRDefault="00DA5A31" w:rsidP="0047681C">
            <w:pPr>
              <w:pStyle w:val="TAL"/>
              <w:keepNext w:val="0"/>
              <w:rPr>
                <w:ins w:id="65" w:author="Nokia(SS1)" w:date="2025-10-01T21:26:00Z" w16du:dateUtc="2025-10-01T15:56:00Z"/>
                <w:lang w:eastAsia="zh-CN"/>
              </w:rPr>
            </w:pPr>
          </w:p>
          <w:p w14:paraId="0D0CE14B" w14:textId="77777777" w:rsidR="00294C79" w:rsidRPr="00A952F9" w:rsidRDefault="00294C79" w:rsidP="00294C79">
            <w:pPr>
              <w:pStyle w:val="TAL"/>
              <w:keepNext w:val="0"/>
              <w:rPr>
                <w:ins w:id="66" w:author="Nokia(SS1)-1" w:date="2025-10-16T15:00:00Z" w16du:dateUtc="2025-10-16T09:30:00Z"/>
                <w:lang w:eastAsia="zh-CN"/>
              </w:rPr>
            </w:pPr>
            <w:ins w:id="67" w:author="Nokia(SS1)-1" w:date="2025-10-16T15:00:00Z" w16du:dateUtc="2025-10-16T09:30:00Z">
              <w:r w:rsidRPr="00B31888">
                <w:rPr>
                  <w:lang w:eastAsia="zh-CN"/>
                </w:rPr>
                <w:t xml:space="preserve">The attribute </w:t>
              </w:r>
              <w:r>
                <w:rPr>
                  <w:lang w:eastAsia="zh-CN"/>
                </w:rPr>
                <w:t>enables</w:t>
              </w:r>
              <w:r w:rsidRPr="00B31888">
                <w:rPr>
                  <w:lang w:eastAsia="zh-CN"/>
                </w:rPr>
                <w:t xml:space="preserve"> sequenc</w:t>
              </w:r>
              <w:r>
                <w:rPr>
                  <w:lang w:eastAsia="zh-CN"/>
                </w:rPr>
                <w:t>ing</w:t>
              </w:r>
              <w:r w:rsidRPr="00B31888">
                <w:rPr>
                  <w:lang w:eastAsia="zh-CN"/>
                </w:rPr>
                <w:t xml:space="preserve"> activati</w:t>
              </w:r>
              <w:r>
                <w:rPr>
                  <w:lang w:eastAsia="zh-CN"/>
                </w:rPr>
                <w:t>o</w:t>
              </w:r>
              <w:r w:rsidRPr="00B31888">
                <w:rPr>
                  <w:lang w:eastAsia="zh-CN"/>
                </w:rPr>
                <w:t>n</w:t>
              </w:r>
              <w:r>
                <w:rPr>
                  <w:lang w:eastAsia="zh-CN"/>
                </w:rPr>
                <w:t xml:space="preserve"> of</w:t>
              </w:r>
              <w:r w:rsidRPr="00B31888">
                <w:rPr>
                  <w:lang w:eastAsia="zh-CN"/>
                </w:rPr>
                <w:t xml:space="preserve"> ES in different original cells by </w:t>
              </w:r>
              <w:r>
                <w:rPr>
                  <w:lang w:eastAsia="zh-CN"/>
                </w:rPr>
                <w:t>configuring</w:t>
              </w:r>
              <w:r w:rsidRPr="00B31888">
                <w:rPr>
                  <w:lang w:eastAsia="zh-CN"/>
                </w:rPr>
                <w:t xml:space="preserve"> different </w:t>
              </w:r>
              <w:r>
                <w:rPr>
                  <w:lang w:eastAsia="zh-CN"/>
                </w:rPr>
                <w:t xml:space="preserve">traffic </w:t>
              </w:r>
              <w:r w:rsidRPr="0045229A">
                <w:rPr>
                  <w:lang w:eastAsia="zh-CN"/>
                </w:rPr>
                <w:t xml:space="preserve">load </w:t>
              </w:r>
              <w:r>
                <w:rPr>
                  <w:lang w:eastAsia="zh-CN"/>
                </w:rPr>
                <w:t xml:space="preserve">threshold </w:t>
              </w:r>
              <w:r w:rsidRPr="0045229A">
                <w:rPr>
                  <w:lang w:eastAsia="zh-CN"/>
                </w:rPr>
                <w:t xml:space="preserve">and time </w:t>
              </w:r>
              <w:r>
                <w:rPr>
                  <w:lang w:eastAsia="zh-CN"/>
                </w:rPr>
                <w:t xml:space="preserve">duration values in </w:t>
              </w:r>
              <w:r w:rsidRPr="00B31888">
                <w:rPr>
                  <w:lang w:eastAsia="zh-CN"/>
                </w:rPr>
                <w:t>different cells.</w:t>
              </w:r>
            </w:ins>
          </w:p>
          <w:p w14:paraId="1A83807F" w14:textId="3A814A51" w:rsidR="00DA5A31" w:rsidRPr="00A952F9" w:rsidDel="00294C79" w:rsidRDefault="00DA5A31" w:rsidP="0047681C">
            <w:pPr>
              <w:pStyle w:val="TAL"/>
              <w:keepNext w:val="0"/>
              <w:rPr>
                <w:del w:id="68" w:author="Nokia(SS1)-1" w:date="2025-10-16T15:00:00Z" w16du:dateUtc="2025-10-16T09:30:00Z"/>
                <w:lang w:eastAsia="zh-CN"/>
              </w:rPr>
            </w:pPr>
            <w:ins w:id="69" w:author="Nokia(SS1)" w:date="2025-10-01T21:26:00Z" w16du:dateUtc="2025-10-01T15:56:00Z">
              <w:del w:id="70" w:author="Nokia(SS1)-1" w:date="2025-10-16T15:00:00Z" w16du:dateUtc="2025-10-16T09:30:00Z">
                <w:r w:rsidDel="00294C79">
                  <w:rPr>
                    <w:lang w:eastAsia="zh-CN"/>
                  </w:rPr>
                  <w:delText xml:space="preserve">The attribute indicates a sequence of activating ES in different original cells by configuring different </w:delText>
                </w:r>
                <w:r w:rsidRPr="0045229A" w:rsidDel="00294C79">
                  <w:rPr>
                    <w:lang w:eastAsia="zh-CN"/>
                  </w:rPr>
                  <w:delText xml:space="preserve">load and time </w:delText>
                </w:r>
              </w:del>
              <w:del w:id="71" w:author="Nokia(SS1)-1" w:date="2025-10-16T08:28:00Z" w16du:dateUtc="2025-10-16T02:58:00Z">
                <w:r w:rsidRPr="0045229A" w:rsidDel="00DA6C24">
                  <w:rPr>
                    <w:lang w:eastAsia="zh-CN"/>
                  </w:rPr>
                  <w:delText>thresholds</w:delText>
                </w:r>
                <w:r w:rsidRPr="00BE3A2B" w:rsidDel="00DA6C24">
                  <w:rPr>
                    <w:lang w:eastAsia="zh-CN"/>
                  </w:rPr>
                  <w:delText xml:space="preserve"> </w:delText>
                </w:r>
              </w:del>
              <w:del w:id="72" w:author="Nokia(SS1)-1" w:date="2025-10-16T15:00:00Z" w16du:dateUtc="2025-10-16T09:30:00Z">
                <w:r w:rsidRPr="00BE3A2B" w:rsidDel="00294C79">
                  <w:rPr>
                    <w:lang w:eastAsia="zh-CN"/>
                  </w:rPr>
                  <w:delText>for different cells.</w:delText>
                </w:r>
              </w:del>
            </w:ins>
          </w:p>
          <w:p w14:paraId="41E536E4" w14:textId="77777777" w:rsidR="00DA5A31" w:rsidRPr="00A952F9" w:rsidRDefault="00DA5A31" w:rsidP="0047681C">
            <w:pPr>
              <w:pStyle w:val="TAL"/>
              <w:keepNext w:val="0"/>
            </w:pPr>
          </w:p>
          <w:p w14:paraId="1177AFDC" w14:textId="77777777" w:rsidR="00DA5A31" w:rsidRPr="00A952F9" w:rsidRDefault="00DA5A31" w:rsidP="0047681C">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37A23508" w14:textId="77777777" w:rsidR="00DA5A31" w:rsidRPr="00A952F9" w:rsidRDefault="00DA5A31" w:rsidP="0047681C">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4D950E4" w14:textId="77777777" w:rsidR="00DA5A31" w:rsidRPr="00A952F9" w:rsidRDefault="00DA5A31" w:rsidP="0047681C">
            <w:pPr>
              <w:pStyle w:val="TAL"/>
              <w:keepNext w:val="0"/>
              <w:rPr>
                <w:lang w:eastAsia="zh-CN"/>
              </w:rPr>
            </w:pPr>
          </w:p>
          <w:p w14:paraId="000124A2" w14:textId="77777777" w:rsidR="00DA5A31" w:rsidRPr="00A952F9" w:rsidRDefault="00DA5A31" w:rsidP="0047681C">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46E6FA3F" w14:textId="77777777" w:rsidR="00DA5A31" w:rsidRPr="00A952F9" w:rsidRDefault="00DA5A31" w:rsidP="0047681C">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261B20DA" w14:textId="77777777" w:rsidR="00DA5A31" w:rsidRPr="00A952F9" w:rsidRDefault="00DA5A31" w:rsidP="0047681C">
            <w:pPr>
              <w:pStyle w:val="TAL"/>
              <w:keepNext w:val="0"/>
              <w:rPr>
                <w:lang w:eastAsia="zh-CN"/>
              </w:rPr>
            </w:pPr>
          </w:p>
          <w:p w14:paraId="79C803FD" w14:textId="77777777" w:rsidR="00DA5A31" w:rsidRPr="00A952F9" w:rsidRDefault="00DA5A31" w:rsidP="0047681C">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094DF4FA" w14:textId="77777777" w:rsidR="00DA5A31" w:rsidRPr="00A952F9" w:rsidRDefault="00DA5A31" w:rsidP="0047681C">
            <w:pPr>
              <w:pStyle w:val="TAL"/>
              <w:keepNext w:val="0"/>
              <w:rPr>
                <w:lang w:eastAsia="zh-CN"/>
              </w:rPr>
            </w:pPr>
          </w:p>
          <w:p w14:paraId="0EBBDC3C" w14:textId="77777777" w:rsidR="00DA5A31" w:rsidRPr="00A952F9" w:rsidRDefault="00DA5A31"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57FCB33A" w14:textId="77777777" w:rsidR="00DA5A31" w:rsidRPr="00A952F9" w:rsidRDefault="00DA5A31"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4749236" w14:textId="77777777" w:rsidR="00DA5A31" w:rsidRPr="00A952F9" w:rsidRDefault="00DA5A31"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719E8CC" w14:textId="77777777" w:rsidR="00DA5A31" w:rsidRPr="00A952F9" w:rsidRDefault="00DA5A31"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1804C961" w14:textId="77777777" w:rsidR="00DA5A31" w:rsidRPr="00A952F9" w:rsidRDefault="00DA5A31"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AAE5DF7"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E578A65"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F653156"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822989E" w14:textId="77777777" w:rsidR="00DA5A31" w:rsidRPr="00A952F9" w:rsidRDefault="00DA5A31"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DA5A31" w:rsidRPr="00A952F9" w14:paraId="05BA623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EBB726"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5DE1D6D" w14:textId="77777777" w:rsidR="00DA5A31" w:rsidRPr="00A952F9" w:rsidRDefault="00DA5A31" w:rsidP="0047681C">
            <w:pPr>
              <w:pStyle w:val="TAL"/>
              <w:keepNext w:val="0"/>
              <w:rPr>
                <w:kern w:val="2"/>
              </w:rPr>
            </w:pPr>
            <w:r w:rsidRPr="00A952F9">
              <w:rPr>
                <w:kern w:val="2"/>
              </w:rPr>
              <w:t>This attribute is relevant, if the cell acts as a candidate cell.</w:t>
            </w:r>
          </w:p>
          <w:p w14:paraId="351B9260" w14:textId="77777777" w:rsidR="00DA5A31" w:rsidRPr="00A952F9" w:rsidRDefault="00DA5A31" w:rsidP="0047681C">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7DCB340E" w14:textId="77777777" w:rsidR="00DA5A31" w:rsidRPr="00A952F9" w:rsidRDefault="00DA5A31" w:rsidP="0047681C">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7798EC5A" w14:textId="77777777" w:rsidR="00DA5A31" w:rsidRPr="00A952F9" w:rsidRDefault="00DA5A31" w:rsidP="0047681C">
            <w:pPr>
              <w:pStyle w:val="TAL"/>
              <w:keepNext w:val="0"/>
              <w:rPr>
                <w:kern w:val="2"/>
              </w:rPr>
            </w:pPr>
          </w:p>
          <w:p w14:paraId="40B02EDC" w14:textId="77777777" w:rsidR="00DA5A31" w:rsidRPr="00A952F9" w:rsidRDefault="00DA5A31" w:rsidP="0047681C">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420272A2" w14:textId="77777777" w:rsidR="00DA5A31" w:rsidRPr="00A952F9" w:rsidRDefault="00DA5A31" w:rsidP="0047681C">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72F479FB" w14:textId="77777777" w:rsidR="00DA5A31" w:rsidRPr="00A952F9" w:rsidRDefault="00DA5A31" w:rsidP="0047681C">
            <w:pPr>
              <w:pStyle w:val="TAL"/>
              <w:keepNext w:val="0"/>
              <w:rPr>
                <w:kern w:val="2"/>
                <w:lang w:eastAsia="zh-CN"/>
              </w:rPr>
            </w:pPr>
          </w:p>
          <w:p w14:paraId="27F876D0" w14:textId="77777777" w:rsidR="00DA5A31" w:rsidRPr="00A952F9" w:rsidRDefault="00DA5A31" w:rsidP="0047681C">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01F2E14F" w14:textId="77777777" w:rsidR="00DA5A31" w:rsidRPr="00A952F9" w:rsidRDefault="00DA5A31" w:rsidP="0047681C">
            <w:pPr>
              <w:pStyle w:val="TAL"/>
              <w:keepNext w:val="0"/>
              <w:rPr>
                <w:kern w:val="2"/>
                <w:lang w:eastAsia="zh-CN"/>
              </w:rPr>
            </w:pPr>
          </w:p>
          <w:p w14:paraId="5DBA3BB6" w14:textId="77777777" w:rsidR="00DA5A31" w:rsidRPr="00A952F9" w:rsidRDefault="00DA5A31"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4C918ECF" w14:textId="77777777" w:rsidR="00DA5A31" w:rsidRPr="00A952F9" w:rsidRDefault="00DA5A31"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072075F1" w14:textId="77777777" w:rsidR="00DA5A31" w:rsidRPr="00A952F9" w:rsidRDefault="00DA5A31"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35950C2" w14:textId="77777777" w:rsidR="00DA5A31" w:rsidRPr="00A952F9" w:rsidRDefault="00DA5A31"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147BCA6B" w14:textId="77777777" w:rsidR="00DA5A31" w:rsidRPr="00A952F9" w:rsidRDefault="00DA5A31"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C11173A"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6B4FA4A"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7F2CA37"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84477F2" w14:textId="77777777" w:rsidR="00DA5A31" w:rsidRPr="00A952F9" w:rsidRDefault="00DA5A31"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DA5A31" w:rsidRPr="00A952F9" w14:paraId="1D75E29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55E57D"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C51D7A2" w14:textId="77777777" w:rsidR="00DA5A31" w:rsidRPr="00A952F9" w:rsidRDefault="00DA5A31" w:rsidP="0047681C">
            <w:pPr>
              <w:pStyle w:val="TAL"/>
              <w:keepNext w:val="0"/>
              <w:jc w:val="both"/>
            </w:pPr>
            <w:r w:rsidRPr="00A952F9">
              <w:t>This attribute is relevant, if the cell acts as a candidate cell.</w:t>
            </w:r>
          </w:p>
          <w:p w14:paraId="5ACA38EB" w14:textId="77777777" w:rsidR="00DA5A31" w:rsidRPr="00A952F9" w:rsidRDefault="00DA5A31" w:rsidP="0047681C">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1AF66BC3" w14:textId="77777777" w:rsidR="00DA5A31" w:rsidRPr="00A952F9" w:rsidRDefault="00DA5A31" w:rsidP="0047681C">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7A90C9E4" w14:textId="77777777" w:rsidR="00DA5A31" w:rsidRPr="00A952F9" w:rsidRDefault="00DA5A31" w:rsidP="0047681C">
            <w:pPr>
              <w:pStyle w:val="TAL"/>
              <w:keepNext w:val="0"/>
              <w:jc w:val="both"/>
              <w:rPr>
                <w:rFonts w:cs="Arial"/>
                <w:szCs w:val="18"/>
              </w:rPr>
            </w:pPr>
          </w:p>
          <w:p w14:paraId="1F9E168F" w14:textId="77777777" w:rsidR="00DA5A31" w:rsidRPr="00A952F9" w:rsidRDefault="00DA5A31" w:rsidP="0047681C">
            <w:pPr>
              <w:pStyle w:val="TAL"/>
              <w:keepNext w:val="0"/>
              <w:rPr>
                <w:rStyle w:val="TALChar"/>
                <w:lang w:eastAsia="zh-CN"/>
              </w:rPr>
            </w:pPr>
            <w:r w:rsidRPr="00A952F9">
              <w:rPr>
                <w:rStyle w:val="TALChar"/>
              </w:rPr>
              <w:t xml:space="preserve">For the load see the definition of  </w:t>
            </w:r>
            <w:proofErr w:type="spellStart"/>
            <w:r w:rsidRPr="00A952F9">
              <w:rPr>
                <w:rStyle w:val="TALChar"/>
              </w:rPr>
              <w:t>interRatEsActivationCandidateCellParameters</w:t>
            </w:r>
            <w:proofErr w:type="spellEnd"/>
            <w:r w:rsidRPr="00A952F9">
              <w:rPr>
                <w:rStyle w:val="TALChar"/>
              </w:rPr>
              <w:t>.</w:t>
            </w:r>
          </w:p>
          <w:p w14:paraId="0ED420A1" w14:textId="77777777" w:rsidR="00DA5A31" w:rsidRPr="00A952F9" w:rsidRDefault="00DA5A31" w:rsidP="0047681C">
            <w:pPr>
              <w:pStyle w:val="TAL"/>
              <w:keepNext w:val="0"/>
              <w:rPr>
                <w:rStyle w:val="TALChar"/>
                <w:lang w:eastAsia="zh-CN"/>
              </w:rPr>
            </w:pPr>
          </w:p>
          <w:p w14:paraId="7AF46832" w14:textId="77777777" w:rsidR="00DA5A31" w:rsidRPr="00A952F9" w:rsidRDefault="00DA5A31" w:rsidP="0047681C">
            <w:pPr>
              <w:pStyle w:val="LD"/>
              <w:keepNext w:val="0"/>
              <w:rPr>
                <w:rFonts w:cs="Arial"/>
                <w:szCs w:val="18"/>
              </w:rPr>
            </w:pPr>
            <w:r w:rsidRPr="00A952F9">
              <w:rPr>
                <w:rFonts w:ascii="Arial" w:hAnsi="Arial" w:cs="Arial"/>
                <w:sz w:val="18"/>
                <w:szCs w:val="18"/>
                <w:lang w:eastAsia="zh-CN"/>
              </w:rPr>
              <w:t>allowedValues:</w:t>
            </w:r>
          </w:p>
          <w:p w14:paraId="0D4E50B6" w14:textId="77777777" w:rsidR="00DA5A31" w:rsidRPr="00A952F9" w:rsidRDefault="00DA5A31"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07B040D" w14:textId="77777777" w:rsidR="00DA5A31" w:rsidRPr="00A952F9" w:rsidRDefault="00DA5A31"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A572776" w14:textId="77777777" w:rsidR="00DA5A31" w:rsidRPr="00A952F9" w:rsidRDefault="00DA5A31"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5C91B14F" w14:textId="77777777" w:rsidR="00DA5A31" w:rsidRPr="00A952F9" w:rsidRDefault="00DA5A31"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C4BFC90"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A250A7C"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A101FA6"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79AECA9" w14:textId="77777777" w:rsidR="00DA5A31" w:rsidRPr="00A952F9" w:rsidRDefault="00DA5A31"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DA5A31" w:rsidRPr="00A952F9" w14:paraId="0349927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819FF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5DE328B6" w14:textId="77777777" w:rsidR="00DA5A31" w:rsidRPr="00A952F9" w:rsidRDefault="00DA5A31" w:rsidP="0047681C">
            <w:pPr>
              <w:pStyle w:val="TAL"/>
              <w:keepNext w:val="0"/>
            </w:pPr>
            <w:r w:rsidRPr="00A952F9">
              <w:t xml:space="preserve">This attribute indicates whether this cell is capable of performing the ES probing procedure. During this procedure the </w:t>
            </w:r>
            <w:proofErr w:type="spellStart"/>
            <w:r w:rsidRPr="00A952F9">
              <w:t>eNB</w:t>
            </w:r>
            <w:proofErr w:type="spellEnd"/>
            <w:r w:rsidRPr="00A952F9">
              <w:t xml:space="preserve"> owning the cell indicates its presence to UEs for measurement purposes, but prevents idle mode UEs from camping on the cell and prevents incoming handovers to the same cell.</w:t>
            </w:r>
          </w:p>
          <w:p w14:paraId="6E9DC7B9" w14:textId="77777777" w:rsidR="00DA5A31" w:rsidRPr="00A952F9" w:rsidRDefault="00DA5A31" w:rsidP="0047681C">
            <w:pPr>
              <w:pStyle w:val="TAL"/>
              <w:keepNext w:val="0"/>
              <w:rPr>
                <w:lang w:eastAsia="zh-CN"/>
              </w:rPr>
            </w:pPr>
            <w:r w:rsidRPr="00A952F9">
              <w:t>If this parameter is absent, then probing is not done.</w:t>
            </w:r>
          </w:p>
          <w:p w14:paraId="3603FCD8" w14:textId="77777777" w:rsidR="00DA5A31" w:rsidRPr="00A952F9" w:rsidRDefault="00DA5A31" w:rsidP="0047681C">
            <w:pPr>
              <w:pStyle w:val="TAL"/>
              <w:keepNext w:val="0"/>
              <w:rPr>
                <w:rFonts w:cs="Arial"/>
                <w:sz w:val="16"/>
                <w:lang w:eastAsia="zh-CN"/>
              </w:rPr>
            </w:pPr>
          </w:p>
          <w:p w14:paraId="5207AF07" w14:textId="77777777" w:rsidR="00DA5A31" w:rsidRPr="00A952F9" w:rsidRDefault="00DA5A31" w:rsidP="0047681C">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0BD2811A"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type: </w:t>
            </w:r>
            <w:r w:rsidRPr="00A952F9">
              <w:t>ENUM</w:t>
            </w:r>
          </w:p>
          <w:p w14:paraId="25AF88F4"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A25CF8E"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7986F65"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DF67CB7"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41B383E"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5A6DEF6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84C74F"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8DEE0A4" w14:textId="77777777" w:rsidR="00DA5A31" w:rsidRPr="00A952F9" w:rsidRDefault="00DA5A31" w:rsidP="0047681C">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795CD43C" w14:textId="77777777" w:rsidR="00DA5A31" w:rsidRPr="00A952F9" w:rsidRDefault="00DA5A31" w:rsidP="0047681C">
            <w:pPr>
              <w:pStyle w:val="TAL"/>
              <w:keepNext w:val="0"/>
              <w:rPr>
                <w:szCs w:val="18"/>
                <w:lang w:eastAsia="zh-CN"/>
              </w:rPr>
            </w:pPr>
          </w:p>
          <w:p w14:paraId="7946E7C5"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0367903" w14:textId="77777777" w:rsidR="00DA5A31" w:rsidRPr="00A952F9" w:rsidRDefault="00DA5A31" w:rsidP="0047681C">
            <w:pPr>
              <w:pStyle w:val="TAL"/>
              <w:keepNext w:val="0"/>
              <w:rPr>
                <w:rFonts w:cs="Arial"/>
                <w:szCs w:val="18"/>
                <w:lang w:eastAsia="zh-CN"/>
              </w:rPr>
            </w:pPr>
            <w:r w:rsidRPr="00A952F9">
              <w:t>type: Boolean</w:t>
            </w:r>
          </w:p>
          <w:p w14:paraId="34CD3917"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4013E865"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6C737A4"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3AE7D53"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80A9E76"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3EF767A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85464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1E55302" w14:textId="77777777" w:rsidR="00DA5A31" w:rsidRPr="00A952F9" w:rsidRDefault="00DA5A31" w:rsidP="0047681C">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55AE1EF6" w14:textId="77777777" w:rsidR="00DA5A31" w:rsidRPr="00A952F9" w:rsidRDefault="00DA5A31" w:rsidP="0047681C">
            <w:pPr>
              <w:pStyle w:val="TAL"/>
              <w:keepNext w:val="0"/>
              <w:rPr>
                <w:szCs w:val="18"/>
                <w:lang w:eastAsia="zh-CN"/>
              </w:rPr>
            </w:pPr>
          </w:p>
          <w:p w14:paraId="13E695CB"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100D4FBC" w14:textId="77777777" w:rsidR="00DA5A31" w:rsidRPr="00A952F9" w:rsidRDefault="00DA5A31" w:rsidP="0047681C">
            <w:pPr>
              <w:pStyle w:val="TAL"/>
              <w:keepNext w:val="0"/>
              <w:rPr>
                <w:rFonts w:cs="Arial"/>
                <w:szCs w:val="18"/>
                <w:lang w:eastAsia="zh-CN"/>
              </w:rPr>
            </w:pPr>
            <w:r w:rsidRPr="00A952F9">
              <w:t>type: Boolean</w:t>
            </w:r>
          </w:p>
          <w:p w14:paraId="69B8A19B"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1</w:t>
            </w:r>
          </w:p>
          <w:p w14:paraId="6B1CADFE"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64BDEB0"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7AAD1B0"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F3B3F48"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555D0C9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512C5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91FE7CB" w14:textId="77777777" w:rsidR="00DA5A31" w:rsidRPr="00A952F9" w:rsidRDefault="00DA5A31" w:rsidP="0047681C">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480C21D3" w14:textId="77777777" w:rsidR="00DA5A31" w:rsidRPr="00A952F9" w:rsidRDefault="00DA5A31" w:rsidP="0047681C">
            <w:pPr>
              <w:pStyle w:val="TAL"/>
              <w:keepNext w:val="0"/>
              <w:rPr>
                <w:szCs w:val="18"/>
                <w:lang w:eastAsia="zh-CN"/>
              </w:rPr>
            </w:pPr>
          </w:p>
          <w:p w14:paraId="147A75A5"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38FFF430" w14:textId="77777777" w:rsidR="00DA5A31" w:rsidRPr="00A952F9" w:rsidRDefault="00DA5A31" w:rsidP="0047681C">
            <w:pPr>
              <w:pStyle w:val="TAL"/>
              <w:keepNext w:val="0"/>
              <w:rPr>
                <w:rFonts w:cs="Arial"/>
                <w:szCs w:val="18"/>
                <w:lang w:eastAsia="zh-CN"/>
              </w:rPr>
            </w:pPr>
            <w:r w:rsidRPr="00A952F9">
              <w:t>type: Boolean</w:t>
            </w:r>
          </w:p>
          <w:p w14:paraId="4E47A696"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1</w:t>
            </w:r>
          </w:p>
          <w:p w14:paraId="2DCE9778"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9959B4D"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B73C878"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3DE61DD"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6CC85CA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B8C442"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44E1C26" w14:textId="77777777" w:rsidR="00DA5A31" w:rsidRPr="00A952F9" w:rsidRDefault="00DA5A31" w:rsidP="0047681C">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239AC788" w14:textId="77777777" w:rsidR="00DA5A31" w:rsidRPr="00A952F9" w:rsidRDefault="00DA5A31"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03E56B33"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134E3F40"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3BDD24CF"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2DD9F9A2"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1E4A8CED"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2D0D281B"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w:t>
            </w:r>
            <w:r>
              <w:rPr>
                <w:rFonts w:cs="Arial"/>
                <w:szCs w:val="18"/>
                <w:lang w:eastAsia="zh-CN"/>
              </w:rPr>
              <w:t>alse</w:t>
            </w:r>
          </w:p>
        </w:tc>
      </w:tr>
      <w:tr w:rsidR="00DA5A31" w:rsidRPr="00A952F9" w14:paraId="54AAE9A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96C855"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C904D1A" w14:textId="77777777" w:rsidR="00DA5A31" w:rsidRPr="00A952F9" w:rsidRDefault="00DA5A31" w:rsidP="0047681C">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46EAD1AF" w14:textId="77777777" w:rsidR="00DA5A31" w:rsidRPr="00A952F9" w:rsidRDefault="00DA5A31" w:rsidP="0047681C">
            <w:pPr>
              <w:pStyle w:val="TAL"/>
              <w:keepNext w:val="0"/>
              <w:rPr>
                <w:szCs w:val="18"/>
                <w:lang w:eastAsia="zh-CN"/>
              </w:rPr>
            </w:pPr>
          </w:p>
          <w:p w14:paraId="397B0E80"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40E81BDE" w14:textId="77777777" w:rsidR="00DA5A31" w:rsidRPr="00A952F9" w:rsidRDefault="00DA5A31" w:rsidP="0047681C">
            <w:pPr>
              <w:pStyle w:val="TAL"/>
              <w:keepNext w:val="0"/>
              <w:rPr>
                <w:rFonts w:cs="Arial"/>
                <w:szCs w:val="18"/>
                <w:lang w:eastAsia="zh-CN"/>
              </w:rPr>
            </w:pPr>
            <w:r w:rsidRPr="00A952F9">
              <w:t>type: Boolean</w:t>
            </w:r>
          </w:p>
          <w:p w14:paraId="2381E58C"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1</w:t>
            </w:r>
          </w:p>
          <w:p w14:paraId="494FF3CA"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B48749C"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5AE518C"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B7B4FA2"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7DC1D68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23915"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0AE4A1D0" w14:textId="77777777" w:rsidR="00DA5A31" w:rsidRPr="00A952F9" w:rsidRDefault="00DA5A31" w:rsidP="0047681C">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00207179" w14:textId="77777777" w:rsidR="00DA5A31" w:rsidRPr="00A952F9" w:rsidRDefault="00DA5A31" w:rsidP="0047681C">
            <w:pPr>
              <w:pStyle w:val="TAL"/>
              <w:keepNext w:val="0"/>
              <w:rPr>
                <w:rFonts w:cs="Arial"/>
              </w:rPr>
            </w:pPr>
          </w:p>
          <w:p w14:paraId="77ADD850" w14:textId="77777777" w:rsidR="00DA5A31" w:rsidRPr="00A952F9" w:rsidRDefault="00DA5A31" w:rsidP="0047681C">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63507F74" w14:textId="77777777" w:rsidR="00DA5A31" w:rsidRPr="00A952F9" w:rsidRDefault="00DA5A31" w:rsidP="0047681C">
            <w:pPr>
              <w:pStyle w:val="TAL"/>
              <w:keepNext w:val="0"/>
              <w:rPr>
                <w:rFonts w:cs="Arial"/>
                <w:lang w:eastAsia="zh-CN"/>
              </w:rPr>
            </w:pPr>
          </w:p>
          <w:p w14:paraId="22368040" w14:textId="77777777" w:rsidR="00DA5A31" w:rsidRPr="00A952F9" w:rsidRDefault="00DA5A31" w:rsidP="0047681C">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1FE2DB70"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D091667" w14:textId="77777777" w:rsidR="00DA5A31" w:rsidRPr="00A952F9" w:rsidRDefault="00DA5A31" w:rsidP="0047681C">
            <w:pPr>
              <w:pStyle w:val="TAL"/>
              <w:keepNext w:val="0"/>
            </w:pPr>
            <w:r w:rsidRPr="00A952F9">
              <w:t>type: Integer</w:t>
            </w:r>
          </w:p>
          <w:p w14:paraId="40AD4888" w14:textId="77777777" w:rsidR="00DA5A31" w:rsidRPr="00A952F9" w:rsidRDefault="00DA5A31" w:rsidP="0047681C">
            <w:pPr>
              <w:pStyle w:val="TAL"/>
              <w:keepNext w:val="0"/>
              <w:rPr>
                <w:lang w:eastAsia="zh-CN"/>
              </w:rPr>
            </w:pPr>
            <w:r w:rsidRPr="00A952F9">
              <w:t xml:space="preserve">multiplicity: </w:t>
            </w:r>
            <w:r w:rsidRPr="00A952F9">
              <w:rPr>
                <w:lang w:eastAsia="zh-CN"/>
              </w:rPr>
              <w:t>1..*</w:t>
            </w:r>
          </w:p>
          <w:p w14:paraId="52C45E73" w14:textId="77777777" w:rsidR="00DA5A31" w:rsidRPr="00A952F9" w:rsidRDefault="00DA5A31" w:rsidP="0047681C">
            <w:pPr>
              <w:pStyle w:val="TAL"/>
              <w:keepNext w:val="0"/>
            </w:pPr>
            <w:proofErr w:type="spellStart"/>
            <w:r w:rsidRPr="00A952F9">
              <w:t>isOrdered</w:t>
            </w:r>
            <w:proofErr w:type="spellEnd"/>
            <w:r w:rsidRPr="00A952F9">
              <w:t>: False</w:t>
            </w:r>
          </w:p>
          <w:p w14:paraId="526841D6" w14:textId="77777777" w:rsidR="00DA5A31" w:rsidRPr="00A952F9" w:rsidRDefault="00DA5A31" w:rsidP="0047681C">
            <w:pPr>
              <w:pStyle w:val="TAL"/>
              <w:keepNext w:val="0"/>
            </w:pPr>
            <w:proofErr w:type="spellStart"/>
            <w:r w:rsidRPr="00A952F9">
              <w:t>isUnique</w:t>
            </w:r>
            <w:proofErr w:type="spellEnd"/>
            <w:r w:rsidRPr="00A952F9">
              <w:t>: True</w:t>
            </w:r>
          </w:p>
          <w:p w14:paraId="04B28357" w14:textId="77777777" w:rsidR="00DA5A31" w:rsidRPr="00A952F9" w:rsidRDefault="00DA5A31" w:rsidP="0047681C">
            <w:pPr>
              <w:pStyle w:val="TAL"/>
              <w:keepNext w:val="0"/>
            </w:pPr>
            <w:proofErr w:type="spellStart"/>
            <w:r w:rsidRPr="00A952F9">
              <w:t>defaultValue</w:t>
            </w:r>
            <w:proofErr w:type="spellEnd"/>
            <w:r w:rsidRPr="00A952F9">
              <w:t>: None</w:t>
            </w:r>
          </w:p>
          <w:p w14:paraId="4F6556DA" w14:textId="77777777" w:rsidR="00DA5A31" w:rsidRPr="00A952F9" w:rsidRDefault="00DA5A31" w:rsidP="0047681C">
            <w:pPr>
              <w:pStyle w:val="TAL"/>
              <w:keepNext w:val="0"/>
            </w:pPr>
            <w:proofErr w:type="spellStart"/>
            <w:r w:rsidRPr="00A952F9">
              <w:t>isNullable</w:t>
            </w:r>
            <w:proofErr w:type="spellEnd"/>
            <w:r w:rsidRPr="00A952F9">
              <w:t xml:space="preserve">: </w:t>
            </w:r>
            <w:r w:rsidRPr="00A952F9">
              <w:rPr>
                <w:rFonts w:cs="Arial"/>
                <w:szCs w:val="18"/>
              </w:rPr>
              <w:t>False</w:t>
            </w:r>
          </w:p>
        </w:tc>
      </w:tr>
      <w:tr w:rsidR="00DA5A31" w:rsidRPr="00A952F9" w14:paraId="722F86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4F6052"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502EDFA9" w14:textId="77777777" w:rsidR="00DA5A31" w:rsidRPr="00A952F9" w:rsidRDefault="00DA5A31" w:rsidP="0047681C">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3147473D" w14:textId="77777777" w:rsidR="00DA5A31" w:rsidRPr="00A952F9" w:rsidRDefault="00DA5A31" w:rsidP="0047681C">
            <w:pPr>
              <w:pStyle w:val="TAL"/>
              <w:keepNext w:val="0"/>
              <w:rPr>
                <w:szCs w:val="18"/>
                <w:lang w:eastAsia="zh-CN"/>
              </w:rPr>
            </w:pPr>
          </w:p>
          <w:p w14:paraId="1684B7C5" w14:textId="77777777" w:rsidR="00DA5A31" w:rsidRPr="00A952F9" w:rsidRDefault="00DA5A31" w:rsidP="0047681C">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7C8AB46A" w14:textId="77777777" w:rsidR="00DA5A31" w:rsidRPr="00A952F9" w:rsidRDefault="00DA5A31" w:rsidP="0047681C">
            <w:pPr>
              <w:pStyle w:val="TAL"/>
              <w:keepNext w:val="0"/>
              <w:rPr>
                <w:szCs w:val="18"/>
              </w:rPr>
            </w:pPr>
          </w:p>
          <w:p w14:paraId="70383B05" w14:textId="77777777" w:rsidR="00DA5A31" w:rsidRPr="00A952F9" w:rsidRDefault="00DA5A31" w:rsidP="0047681C">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383D1A0A" w14:textId="77777777" w:rsidR="00DA5A31" w:rsidRPr="00A952F9" w:rsidRDefault="00DA5A31" w:rsidP="0047681C">
            <w:pPr>
              <w:pStyle w:val="TAL"/>
              <w:keepNext w:val="0"/>
              <w:rPr>
                <w:rFonts w:cs="Arial"/>
                <w:szCs w:val="18"/>
                <w:lang w:eastAsia="zh-CN"/>
              </w:rPr>
            </w:pPr>
          </w:p>
          <w:p w14:paraId="1B1CC8C7"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3A4F3749" w14:textId="77777777" w:rsidR="00DA5A31" w:rsidRPr="00A952F9" w:rsidRDefault="00DA5A31" w:rsidP="0047681C">
            <w:pPr>
              <w:pStyle w:val="TAL"/>
              <w:keepNext w:val="0"/>
              <w:rPr>
                <w:szCs w:val="18"/>
              </w:rPr>
            </w:pPr>
          </w:p>
          <w:p w14:paraId="0C08BFD1" w14:textId="77777777" w:rsidR="00DA5A31" w:rsidRPr="00A952F9" w:rsidRDefault="00DA5A31" w:rsidP="0047681C">
            <w:pPr>
              <w:pStyle w:val="TAL"/>
              <w:keepNext w:val="0"/>
              <w:rPr>
                <w:szCs w:val="18"/>
              </w:rPr>
            </w:pPr>
            <w:r w:rsidRPr="00A952F9">
              <w:rPr>
                <w:szCs w:val="18"/>
              </w:rPr>
              <w:t xml:space="preserve">The legal values for </w:t>
            </w:r>
            <w:r w:rsidRPr="00A952F9">
              <w:rPr>
                <w:i/>
                <w:iCs/>
                <w:szCs w:val="18"/>
              </w:rPr>
              <w:t>a</w:t>
            </w:r>
            <w:r w:rsidRPr="00A952F9">
              <w:rPr>
                <w:szCs w:val="18"/>
              </w:rPr>
              <w:t xml:space="preserve"> </w:t>
            </w:r>
            <w:proofErr w:type="spellStart"/>
            <w:r w:rsidRPr="00A952F9">
              <w:rPr>
                <w:szCs w:val="18"/>
              </w:rPr>
              <w:t>are</w:t>
            </w:r>
            <w:proofErr w:type="spellEnd"/>
            <w:r w:rsidRPr="00A952F9">
              <w:rPr>
                <w:szCs w:val="18"/>
              </w:rPr>
              <w:t xml:space="preserve"> 25, 50, 75, 90.</w:t>
            </w:r>
          </w:p>
          <w:p w14:paraId="46B375AA" w14:textId="77777777" w:rsidR="00DA5A31" w:rsidRPr="00A952F9" w:rsidRDefault="00DA5A31" w:rsidP="0047681C">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6DB5D232" w14:textId="77777777" w:rsidR="00DA5A31" w:rsidRPr="00A952F9" w:rsidRDefault="00DA5A31" w:rsidP="0047681C">
            <w:pPr>
              <w:pStyle w:val="TAL"/>
              <w:keepNext w:val="0"/>
              <w:rPr>
                <w:szCs w:val="18"/>
              </w:rPr>
            </w:pPr>
          </w:p>
          <w:p w14:paraId="734DC764" w14:textId="77777777" w:rsidR="00DA5A31" w:rsidRPr="00A952F9" w:rsidRDefault="00DA5A31" w:rsidP="0047681C">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09E731A8"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68A3EC"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1A653674"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0..*</w:t>
            </w:r>
          </w:p>
          <w:p w14:paraId="37E6CFF1"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2CC41530"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796D9499"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BEA9A54"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53789D9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40D0BB"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659460C9" w14:textId="77777777" w:rsidR="00DA5A31" w:rsidRPr="00A952F9" w:rsidRDefault="00DA5A31" w:rsidP="0047681C">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0851EA78" w14:textId="77777777" w:rsidR="00DA5A31" w:rsidRPr="00A952F9" w:rsidRDefault="00DA5A31" w:rsidP="0047681C">
            <w:pPr>
              <w:pStyle w:val="TAL"/>
              <w:keepNext w:val="0"/>
              <w:rPr>
                <w:szCs w:val="18"/>
              </w:rPr>
            </w:pPr>
          </w:p>
          <w:p w14:paraId="499CC334" w14:textId="77777777" w:rsidR="00DA5A31" w:rsidRPr="00A952F9" w:rsidRDefault="00DA5A31" w:rsidP="0047681C">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1DF971EB" w14:textId="77777777" w:rsidR="00DA5A31" w:rsidRPr="00A952F9" w:rsidRDefault="00DA5A31" w:rsidP="0047681C">
            <w:pPr>
              <w:pStyle w:val="TAL"/>
              <w:keepNext w:val="0"/>
              <w:rPr>
                <w:szCs w:val="18"/>
                <w:lang w:eastAsia="zh-CN"/>
              </w:rPr>
            </w:pPr>
          </w:p>
          <w:p w14:paraId="0593F78D" w14:textId="77777777" w:rsidR="00DA5A31" w:rsidRPr="00A952F9" w:rsidRDefault="00DA5A31" w:rsidP="0047681C">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188C9206" w14:textId="77777777" w:rsidR="00DA5A31" w:rsidRPr="00A952F9" w:rsidRDefault="00DA5A31" w:rsidP="0047681C">
            <w:pPr>
              <w:pStyle w:val="TAL"/>
              <w:keepNext w:val="0"/>
              <w:rPr>
                <w:rFonts w:cs="Arial"/>
                <w:szCs w:val="18"/>
                <w:lang w:eastAsia="zh-CN"/>
              </w:rPr>
            </w:pPr>
          </w:p>
          <w:p w14:paraId="63CAB3B0"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725C5A06" w14:textId="77777777" w:rsidR="00DA5A31" w:rsidRPr="00A952F9" w:rsidRDefault="00DA5A31" w:rsidP="0047681C">
            <w:pPr>
              <w:pStyle w:val="TAL"/>
              <w:keepNext w:val="0"/>
              <w:rPr>
                <w:szCs w:val="18"/>
              </w:rPr>
            </w:pPr>
          </w:p>
          <w:p w14:paraId="5BF69861" w14:textId="77777777" w:rsidR="00DA5A31" w:rsidRPr="00A952F9" w:rsidRDefault="00DA5A31" w:rsidP="0047681C">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1E40B95A" w14:textId="77777777" w:rsidR="00DA5A31" w:rsidRPr="00A952F9" w:rsidRDefault="00DA5A31" w:rsidP="0047681C">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34136BB1" w14:textId="77777777" w:rsidR="00DA5A31" w:rsidRPr="00A952F9" w:rsidRDefault="00DA5A31" w:rsidP="0047681C">
            <w:pPr>
              <w:pStyle w:val="TAL"/>
              <w:keepNext w:val="0"/>
              <w:rPr>
                <w:szCs w:val="18"/>
              </w:rPr>
            </w:pPr>
          </w:p>
          <w:p w14:paraId="68172F67" w14:textId="77777777" w:rsidR="00DA5A31" w:rsidRPr="00A952F9" w:rsidRDefault="00DA5A31" w:rsidP="0047681C">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5C8274E8"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13CBD71A"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0..*</w:t>
            </w:r>
          </w:p>
          <w:p w14:paraId="0E07CCBA"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5C45AB99"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77D4F6FA"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013D253"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09A9B10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42386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687A374E" w14:textId="77777777" w:rsidR="00DA5A31" w:rsidRPr="00A952F9" w:rsidRDefault="00DA5A31" w:rsidP="0047681C">
            <w:pPr>
              <w:pStyle w:val="TAL"/>
              <w:keepNext w:val="0"/>
              <w:rPr>
                <w:lang w:eastAsia="zh-CN"/>
              </w:rPr>
            </w:pPr>
            <w:r w:rsidRPr="00A952F9">
              <w:t>This attribute</w:t>
            </w:r>
            <w:r w:rsidRPr="00A952F9">
              <w:rPr>
                <w:lang w:eastAsia="zh-CN"/>
              </w:rPr>
              <w:t xml:space="preserve"> indicates a probability (in %).</w:t>
            </w:r>
          </w:p>
          <w:p w14:paraId="33A8A984" w14:textId="77777777" w:rsidR="00DA5A31" w:rsidRPr="00A952F9" w:rsidRDefault="00DA5A31" w:rsidP="0047681C">
            <w:pPr>
              <w:pStyle w:val="TAL"/>
              <w:keepNext w:val="0"/>
              <w:rPr>
                <w:lang w:eastAsia="zh-CN"/>
              </w:rPr>
            </w:pPr>
          </w:p>
          <w:p w14:paraId="687C024B"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7870F32D"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202DEFD3" w14:textId="77777777" w:rsidR="00DA5A31" w:rsidRPr="00A952F9" w:rsidRDefault="00DA5A31" w:rsidP="0047681C">
            <w:pPr>
              <w:pStyle w:val="TAL"/>
              <w:keepNext w:val="0"/>
            </w:pPr>
            <w:r w:rsidRPr="00A952F9">
              <w:t>multiplicity:</w:t>
            </w:r>
            <w:r w:rsidRPr="00A952F9">
              <w:rPr>
                <w:lang w:eastAsia="zh-CN"/>
              </w:rPr>
              <w:t>0..</w:t>
            </w:r>
            <w:r w:rsidRPr="00A952F9">
              <w:t>1</w:t>
            </w:r>
          </w:p>
          <w:p w14:paraId="1D56297A" w14:textId="77777777" w:rsidR="00DA5A31" w:rsidRPr="00A952F9" w:rsidRDefault="00DA5A31" w:rsidP="0047681C">
            <w:pPr>
              <w:pStyle w:val="TAL"/>
              <w:keepNext w:val="0"/>
            </w:pPr>
            <w:proofErr w:type="spellStart"/>
            <w:r w:rsidRPr="00A952F9">
              <w:t>isOrdered</w:t>
            </w:r>
            <w:proofErr w:type="spellEnd"/>
            <w:r w:rsidRPr="00A952F9">
              <w:t>: N/A</w:t>
            </w:r>
          </w:p>
          <w:p w14:paraId="0D81ED2A" w14:textId="77777777" w:rsidR="00DA5A31" w:rsidRPr="00A952F9" w:rsidRDefault="00DA5A31" w:rsidP="0047681C">
            <w:pPr>
              <w:pStyle w:val="TAL"/>
              <w:keepNext w:val="0"/>
            </w:pPr>
            <w:proofErr w:type="spellStart"/>
            <w:r w:rsidRPr="00A952F9">
              <w:t>isUnique</w:t>
            </w:r>
            <w:proofErr w:type="spellEnd"/>
            <w:r w:rsidRPr="00A952F9">
              <w:t>: N/A</w:t>
            </w:r>
          </w:p>
          <w:p w14:paraId="4C740E71" w14:textId="77777777" w:rsidR="00DA5A31" w:rsidRPr="00A952F9" w:rsidRDefault="00DA5A31" w:rsidP="0047681C">
            <w:pPr>
              <w:pStyle w:val="TAL"/>
              <w:keepNext w:val="0"/>
            </w:pPr>
            <w:proofErr w:type="spellStart"/>
            <w:r w:rsidRPr="00A952F9">
              <w:t>defaultValue</w:t>
            </w:r>
            <w:proofErr w:type="spellEnd"/>
            <w:r w:rsidRPr="00A952F9">
              <w:t>: None</w:t>
            </w:r>
          </w:p>
          <w:p w14:paraId="1B5AE902" w14:textId="77777777" w:rsidR="00DA5A31" w:rsidRPr="00A952F9" w:rsidRDefault="00DA5A31" w:rsidP="0047681C">
            <w:pPr>
              <w:pStyle w:val="TAL"/>
              <w:keepNext w:val="0"/>
              <w:rPr>
                <w:rFonts w:cs="Arial"/>
                <w:szCs w:val="18"/>
                <w:lang w:eastAsia="zh-CN"/>
              </w:rPr>
            </w:pPr>
            <w:proofErr w:type="spellStart"/>
            <w:r w:rsidRPr="00A952F9">
              <w:t>isNullable</w:t>
            </w:r>
            <w:proofErr w:type="spellEnd"/>
            <w:r w:rsidRPr="00A952F9">
              <w:t>: False</w:t>
            </w:r>
          </w:p>
        </w:tc>
      </w:tr>
      <w:tr w:rsidR="00DA5A31" w:rsidRPr="00A952F9" w14:paraId="710F896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F9B921"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0040016E" w14:textId="77777777" w:rsidR="00DA5A31" w:rsidRPr="00A952F9" w:rsidRDefault="00DA5A31" w:rsidP="0047681C">
            <w:pPr>
              <w:pStyle w:val="TAL"/>
              <w:keepNext w:val="0"/>
            </w:pPr>
            <w:r w:rsidRPr="00A952F9">
              <w:t xml:space="preserve">This attribute indicates the number of preambles sent used to configure a wanted distribution of RACH preambles in a vendor implemented DRACH optimisation function. </w:t>
            </w:r>
          </w:p>
          <w:p w14:paraId="328395A7" w14:textId="77777777" w:rsidR="00DA5A31" w:rsidRPr="00A952F9" w:rsidRDefault="00DA5A31" w:rsidP="0047681C">
            <w:pPr>
              <w:pStyle w:val="TAL"/>
              <w:keepNext w:val="0"/>
              <w:rPr>
                <w:lang w:eastAsia="zh-CN"/>
              </w:rPr>
            </w:pPr>
          </w:p>
          <w:p w14:paraId="7D110673" w14:textId="77777777" w:rsidR="00DA5A31" w:rsidRPr="00A952F9" w:rsidRDefault="00DA5A31" w:rsidP="0047681C">
            <w:pPr>
              <w:pStyle w:val="TAL"/>
              <w:keepNext w:val="0"/>
              <w:rPr>
                <w:lang w:eastAsia="zh-CN"/>
              </w:rPr>
            </w:pPr>
          </w:p>
          <w:p w14:paraId="11316FC1" w14:textId="77777777" w:rsidR="00DA5A31" w:rsidRPr="00A952F9" w:rsidRDefault="00DA5A31" w:rsidP="0047681C">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3098E9E6" w14:textId="77777777" w:rsidR="00DA5A31" w:rsidRPr="00A952F9" w:rsidRDefault="00DA5A31" w:rsidP="0047681C">
            <w:pPr>
              <w:pStyle w:val="TAL"/>
              <w:keepNext w:val="0"/>
            </w:pPr>
          </w:p>
          <w:p w14:paraId="7551EB87" w14:textId="77777777" w:rsidR="00DA5A31" w:rsidRPr="00A952F9" w:rsidRDefault="00DA5A31" w:rsidP="0047681C">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62C5851D" w14:textId="77777777" w:rsidR="00DA5A31" w:rsidRPr="00A952F9" w:rsidRDefault="00DA5A31"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90991A"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1C4E660B" w14:textId="77777777" w:rsidR="00DA5A31" w:rsidRPr="00A952F9" w:rsidRDefault="00DA5A31" w:rsidP="0047681C">
            <w:pPr>
              <w:pStyle w:val="TAL"/>
              <w:keepNext w:val="0"/>
            </w:pPr>
            <w:r w:rsidRPr="00A952F9">
              <w:t xml:space="preserve">multiplicity: </w:t>
            </w:r>
            <w:r w:rsidRPr="00A952F9">
              <w:rPr>
                <w:lang w:eastAsia="zh-CN"/>
              </w:rPr>
              <w:t>0..</w:t>
            </w:r>
            <w:r w:rsidRPr="00A952F9">
              <w:t>1</w:t>
            </w:r>
          </w:p>
          <w:p w14:paraId="06AD878C" w14:textId="77777777" w:rsidR="00DA5A31" w:rsidRPr="00A952F9" w:rsidRDefault="00DA5A31" w:rsidP="0047681C">
            <w:pPr>
              <w:pStyle w:val="TAL"/>
              <w:keepNext w:val="0"/>
            </w:pPr>
            <w:proofErr w:type="spellStart"/>
            <w:r w:rsidRPr="00A952F9">
              <w:t>isOrdered</w:t>
            </w:r>
            <w:proofErr w:type="spellEnd"/>
            <w:r w:rsidRPr="00A952F9">
              <w:t>: N/A</w:t>
            </w:r>
          </w:p>
          <w:p w14:paraId="4A35A747" w14:textId="77777777" w:rsidR="00DA5A31" w:rsidRPr="00A952F9" w:rsidRDefault="00DA5A31" w:rsidP="0047681C">
            <w:pPr>
              <w:pStyle w:val="TAL"/>
              <w:keepNext w:val="0"/>
            </w:pPr>
            <w:proofErr w:type="spellStart"/>
            <w:r w:rsidRPr="00A952F9">
              <w:t>isUnique</w:t>
            </w:r>
            <w:proofErr w:type="spellEnd"/>
            <w:r w:rsidRPr="00A952F9">
              <w:t>: N/A</w:t>
            </w:r>
          </w:p>
          <w:p w14:paraId="075F2916" w14:textId="77777777" w:rsidR="00DA5A31" w:rsidRPr="00A952F9" w:rsidRDefault="00DA5A31" w:rsidP="0047681C">
            <w:pPr>
              <w:pStyle w:val="TAL"/>
              <w:keepNext w:val="0"/>
            </w:pPr>
            <w:proofErr w:type="spellStart"/>
            <w:r w:rsidRPr="00A952F9">
              <w:t>defaultValue</w:t>
            </w:r>
            <w:proofErr w:type="spellEnd"/>
            <w:r w:rsidRPr="00A952F9">
              <w:t>: None</w:t>
            </w:r>
          </w:p>
          <w:p w14:paraId="68B7DFBF" w14:textId="77777777" w:rsidR="00DA5A31" w:rsidRPr="00A952F9" w:rsidRDefault="00DA5A31" w:rsidP="0047681C">
            <w:pPr>
              <w:pStyle w:val="TAL"/>
              <w:keepNext w:val="0"/>
              <w:rPr>
                <w:rFonts w:cs="Arial"/>
                <w:szCs w:val="18"/>
                <w:lang w:eastAsia="zh-CN"/>
              </w:rPr>
            </w:pPr>
            <w:proofErr w:type="spellStart"/>
            <w:r w:rsidRPr="00A952F9">
              <w:t>isNullable</w:t>
            </w:r>
            <w:proofErr w:type="spellEnd"/>
            <w:r w:rsidRPr="00A952F9">
              <w:t>: False</w:t>
            </w:r>
          </w:p>
        </w:tc>
      </w:tr>
      <w:tr w:rsidR="00DA5A31" w:rsidRPr="00A952F9" w14:paraId="3BA0A88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777FA"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2B62B552" w14:textId="77777777" w:rsidR="00DA5A31" w:rsidRPr="00A952F9" w:rsidRDefault="00DA5A31" w:rsidP="0047681C">
            <w:pPr>
              <w:pStyle w:val="TAL"/>
              <w:keepNext w:val="0"/>
              <w:rPr>
                <w:lang w:eastAsia="zh-CN"/>
              </w:rPr>
            </w:pPr>
            <w:r w:rsidRPr="00A952F9">
              <w:t>This attribute indicates the access delay in unit of milliseconds</w:t>
            </w:r>
            <w:r w:rsidRPr="00A952F9">
              <w:rPr>
                <w:lang w:eastAsia="zh-CN"/>
              </w:rPr>
              <w:t>.</w:t>
            </w:r>
          </w:p>
          <w:p w14:paraId="04D2DC3D" w14:textId="77777777" w:rsidR="00DA5A31" w:rsidRPr="00A952F9" w:rsidRDefault="00DA5A31" w:rsidP="0047681C">
            <w:pPr>
              <w:pStyle w:val="TAL"/>
              <w:keepNext w:val="0"/>
              <w:rPr>
                <w:lang w:eastAsia="zh-CN"/>
              </w:rPr>
            </w:pPr>
          </w:p>
          <w:p w14:paraId="2857D4A5"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4C859887" w14:textId="77777777" w:rsidR="00DA5A31" w:rsidRPr="00A952F9" w:rsidRDefault="00DA5A31" w:rsidP="0047681C">
            <w:pPr>
              <w:pStyle w:val="TAL"/>
              <w:keepNext w:val="0"/>
              <w:rPr>
                <w:lang w:eastAsia="zh-CN"/>
              </w:rPr>
            </w:pPr>
            <w:r w:rsidRPr="00A952F9">
              <w:t xml:space="preserve">type: </w:t>
            </w:r>
            <w:r w:rsidRPr="00A952F9">
              <w:rPr>
                <w:lang w:eastAsia="zh-CN"/>
              </w:rPr>
              <w:t>Integer</w:t>
            </w:r>
          </w:p>
          <w:p w14:paraId="3C396409" w14:textId="77777777" w:rsidR="00DA5A31" w:rsidRPr="00A952F9" w:rsidRDefault="00DA5A31" w:rsidP="0047681C">
            <w:pPr>
              <w:pStyle w:val="TAL"/>
              <w:keepNext w:val="0"/>
            </w:pPr>
            <w:r w:rsidRPr="00A952F9">
              <w:t xml:space="preserve">multiplicity: </w:t>
            </w:r>
            <w:r w:rsidRPr="00A952F9">
              <w:rPr>
                <w:lang w:eastAsia="zh-CN"/>
              </w:rPr>
              <w:t>0..</w:t>
            </w:r>
            <w:r w:rsidRPr="00A952F9">
              <w:t>1</w:t>
            </w:r>
          </w:p>
          <w:p w14:paraId="00BF83D1" w14:textId="77777777" w:rsidR="00DA5A31" w:rsidRPr="00A952F9" w:rsidRDefault="00DA5A31" w:rsidP="0047681C">
            <w:pPr>
              <w:pStyle w:val="TAL"/>
              <w:keepNext w:val="0"/>
            </w:pPr>
            <w:proofErr w:type="spellStart"/>
            <w:r w:rsidRPr="00A952F9">
              <w:t>isOrdered</w:t>
            </w:r>
            <w:proofErr w:type="spellEnd"/>
            <w:r w:rsidRPr="00A952F9">
              <w:t>: N/A</w:t>
            </w:r>
          </w:p>
          <w:p w14:paraId="4E309489" w14:textId="77777777" w:rsidR="00DA5A31" w:rsidRPr="00A952F9" w:rsidRDefault="00DA5A31" w:rsidP="0047681C">
            <w:pPr>
              <w:pStyle w:val="TAL"/>
              <w:keepNext w:val="0"/>
            </w:pPr>
            <w:proofErr w:type="spellStart"/>
            <w:r w:rsidRPr="00A952F9">
              <w:t>isUnique</w:t>
            </w:r>
            <w:proofErr w:type="spellEnd"/>
            <w:r w:rsidRPr="00A952F9">
              <w:t>: N/A</w:t>
            </w:r>
          </w:p>
          <w:p w14:paraId="38BF1AAC" w14:textId="77777777" w:rsidR="00DA5A31" w:rsidRPr="00A952F9" w:rsidRDefault="00DA5A31" w:rsidP="0047681C">
            <w:pPr>
              <w:pStyle w:val="TAL"/>
              <w:keepNext w:val="0"/>
            </w:pPr>
            <w:proofErr w:type="spellStart"/>
            <w:r w:rsidRPr="00A952F9">
              <w:t>defaultValue</w:t>
            </w:r>
            <w:proofErr w:type="spellEnd"/>
            <w:r w:rsidRPr="00A952F9">
              <w:t>: None</w:t>
            </w:r>
          </w:p>
          <w:p w14:paraId="166F01B1" w14:textId="77777777" w:rsidR="00DA5A31" w:rsidRPr="00A952F9" w:rsidRDefault="00DA5A31" w:rsidP="0047681C">
            <w:pPr>
              <w:pStyle w:val="TAL"/>
              <w:keepNext w:val="0"/>
              <w:rPr>
                <w:rFonts w:cs="Arial"/>
                <w:szCs w:val="18"/>
                <w:lang w:eastAsia="zh-CN"/>
              </w:rPr>
            </w:pPr>
            <w:proofErr w:type="spellStart"/>
            <w:r w:rsidRPr="00A952F9">
              <w:t>isNullable</w:t>
            </w:r>
            <w:proofErr w:type="spellEnd"/>
            <w:r w:rsidRPr="00A952F9">
              <w:t>: False</w:t>
            </w:r>
          </w:p>
        </w:tc>
      </w:tr>
      <w:tr w:rsidR="00DA5A31" w:rsidRPr="00A952F9" w14:paraId="6158BE3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6E6351"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EE4E235" w14:textId="77777777" w:rsidR="00DA5A31" w:rsidRPr="00A952F9" w:rsidRDefault="00DA5A31" w:rsidP="0047681C">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1DC6E58B" w14:textId="77777777" w:rsidR="00DA5A31" w:rsidRPr="00A952F9" w:rsidRDefault="00DA5A31" w:rsidP="0047681C">
            <w:pPr>
              <w:pStyle w:val="TAL"/>
              <w:keepNext w:val="0"/>
              <w:rPr>
                <w:szCs w:val="18"/>
                <w:lang w:eastAsia="zh-CN"/>
              </w:rPr>
            </w:pPr>
          </w:p>
          <w:p w14:paraId="7260DA9D"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8AFA011"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type: </w:t>
            </w:r>
            <w:r w:rsidRPr="00A952F9">
              <w:t>Boolean</w:t>
            </w:r>
          </w:p>
          <w:p w14:paraId="549C565C"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1</w:t>
            </w:r>
          </w:p>
          <w:p w14:paraId="0CA9EB61"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DB7A78D"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9A3B8B8"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8F24548"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503BD0F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5FC67"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4330CCA4" w14:textId="77777777" w:rsidR="00DA5A31" w:rsidRPr="00A952F9" w:rsidRDefault="00DA5A31" w:rsidP="0047681C">
            <w:pPr>
              <w:pStyle w:val="TAL"/>
              <w:keepNext w:val="0"/>
              <w:rPr>
                <w:rFonts w:cs="Arial"/>
              </w:rPr>
            </w:pPr>
            <w:r w:rsidRPr="00A952F9">
              <w:rPr>
                <w:rFonts w:cs="Arial"/>
              </w:rPr>
              <w:t>This holds a list of physical cell identities that can be assigned to the NR cells.</w:t>
            </w:r>
          </w:p>
          <w:p w14:paraId="42278585" w14:textId="77777777" w:rsidR="00DA5A31" w:rsidRPr="00A952F9" w:rsidRDefault="00DA5A31" w:rsidP="0047681C">
            <w:pPr>
              <w:pStyle w:val="TAL"/>
              <w:keepNext w:val="0"/>
              <w:rPr>
                <w:rFonts w:cs="Arial"/>
              </w:rPr>
            </w:pPr>
          </w:p>
          <w:p w14:paraId="013A2646" w14:textId="77777777" w:rsidR="00DA5A31" w:rsidRPr="00A952F9" w:rsidRDefault="00DA5A31" w:rsidP="0047681C">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2EDAEE93" w14:textId="77777777" w:rsidR="00DA5A31" w:rsidRPr="00A952F9" w:rsidRDefault="00DA5A31" w:rsidP="0047681C">
            <w:pPr>
              <w:pStyle w:val="TAL"/>
              <w:keepNext w:val="0"/>
              <w:rPr>
                <w:rFonts w:cs="Arial"/>
                <w:lang w:eastAsia="zh-CN"/>
              </w:rPr>
            </w:pPr>
          </w:p>
          <w:p w14:paraId="1FFF3826" w14:textId="77777777" w:rsidR="00DA5A31" w:rsidRPr="00A952F9" w:rsidRDefault="00DA5A31" w:rsidP="0047681C">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1D19D85F"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8E6615" w14:textId="77777777" w:rsidR="00DA5A31" w:rsidRPr="00A952F9" w:rsidRDefault="00DA5A31" w:rsidP="0047681C">
            <w:pPr>
              <w:pStyle w:val="TAL"/>
              <w:keepNext w:val="0"/>
            </w:pPr>
            <w:r w:rsidRPr="00A952F9">
              <w:t>type: Integer</w:t>
            </w:r>
          </w:p>
          <w:p w14:paraId="08EED9E2" w14:textId="77777777" w:rsidR="00DA5A31" w:rsidRPr="00A952F9" w:rsidRDefault="00DA5A31" w:rsidP="0047681C">
            <w:pPr>
              <w:pStyle w:val="TAL"/>
              <w:keepNext w:val="0"/>
              <w:rPr>
                <w:lang w:eastAsia="zh-CN"/>
              </w:rPr>
            </w:pPr>
            <w:r w:rsidRPr="00A952F9">
              <w:t xml:space="preserve">multiplicity: </w:t>
            </w:r>
            <w:r w:rsidRPr="00A952F9">
              <w:rPr>
                <w:lang w:eastAsia="zh-CN"/>
              </w:rPr>
              <w:t>0..1007</w:t>
            </w:r>
          </w:p>
          <w:p w14:paraId="4E296F4E" w14:textId="77777777" w:rsidR="00DA5A31" w:rsidRPr="00A952F9" w:rsidRDefault="00DA5A31" w:rsidP="0047681C">
            <w:pPr>
              <w:pStyle w:val="TAL"/>
              <w:keepNext w:val="0"/>
            </w:pPr>
            <w:proofErr w:type="spellStart"/>
            <w:r w:rsidRPr="00A952F9">
              <w:t>isOrdered</w:t>
            </w:r>
            <w:proofErr w:type="spellEnd"/>
            <w:r w:rsidRPr="00A952F9">
              <w:t>: False</w:t>
            </w:r>
          </w:p>
          <w:p w14:paraId="269FEE5F" w14:textId="77777777" w:rsidR="00DA5A31" w:rsidRPr="00A952F9" w:rsidRDefault="00DA5A31" w:rsidP="0047681C">
            <w:pPr>
              <w:pStyle w:val="TAL"/>
              <w:keepNext w:val="0"/>
            </w:pPr>
            <w:proofErr w:type="spellStart"/>
            <w:r w:rsidRPr="00A952F9">
              <w:t>isUnique</w:t>
            </w:r>
            <w:proofErr w:type="spellEnd"/>
            <w:r w:rsidRPr="00A952F9">
              <w:t>: True</w:t>
            </w:r>
          </w:p>
          <w:p w14:paraId="60888B60" w14:textId="77777777" w:rsidR="00DA5A31" w:rsidRPr="00A952F9" w:rsidRDefault="00DA5A31" w:rsidP="0047681C">
            <w:pPr>
              <w:pStyle w:val="TAL"/>
              <w:keepNext w:val="0"/>
            </w:pPr>
            <w:proofErr w:type="spellStart"/>
            <w:r w:rsidRPr="00A952F9">
              <w:t>defaultValue</w:t>
            </w:r>
            <w:proofErr w:type="spellEnd"/>
            <w:r w:rsidRPr="00A952F9">
              <w:t>: None</w:t>
            </w:r>
          </w:p>
          <w:p w14:paraId="7157CC0C" w14:textId="77777777" w:rsidR="00DA5A31" w:rsidRPr="00A952F9" w:rsidRDefault="00DA5A31" w:rsidP="0047681C">
            <w:pPr>
              <w:pStyle w:val="TAL"/>
              <w:keepNext w:val="0"/>
            </w:pPr>
            <w:proofErr w:type="spellStart"/>
            <w:r w:rsidRPr="00A952F9">
              <w:t>isNullable</w:t>
            </w:r>
            <w:proofErr w:type="spellEnd"/>
            <w:r w:rsidRPr="00A952F9">
              <w:t xml:space="preserve">: </w:t>
            </w:r>
            <w:r w:rsidRPr="00A952F9">
              <w:rPr>
                <w:rFonts w:cs="Arial"/>
                <w:szCs w:val="18"/>
              </w:rPr>
              <w:t>False</w:t>
            </w:r>
          </w:p>
        </w:tc>
      </w:tr>
      <w:tr w:rsidR="00DA5A31" w:rsidRPr="00A952F9" w14:paraId="63C194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CC36B9"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25C2A61" w14:textId="77777777" w:rsidR="00DA5A31" w:rsidRPr="00A952F9" w:rsidRDefault="00DA5A31"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14D2968B" w14:textId="77777777" w:rsidR="00DA5A31" w:rsidRPr="00A952F9" w:rsidRDefault="00DA5A31" w:rsidP="0047681C">
            <w:pPr>
              <w:pStyle w:val="TAL"/>
              <w:keepNext w:val="0"/>
              <w:rPr>
                <w:szCs w:val="18"/>
                <w:lang w:eastAsia="zh-CN"/>
              </w:rPr>
            </w:pPr>
          </w:p>
          <w:p w14:paraId="6DE61B06"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FA7AECA" w14:textId="77777777" w:rsidR="00DA5A31" w:rsidRPr="00A952F9" w:rsidRDefault="00DA5A31" w:rsidP="0047681C">
            <w:pPr>
              <w:pStyle w:val="TAL"/>
              <w:keepNext w:val="0"/>
              <w:rPr>
                <w:rFonts w:cs="Arial"/>
                <w:szCs w:val="18"/>
                <w:lang w:eastAsia="zh-CN"/>
              </w:rPr>
            </w:pPr>
            <w:r w:rsidRPr="00A952F9">
              <w:t>type: Boolean</w:t>
            </w:r>
          </w:p>
          <w:p w14:paraId="4EE94DBA" w14:textId="77777777" w:rsidR="00DA5A31" w:rsidRPr="00A952F9" w:rsidRDefault="00DA5A31" w:rsidP="0047681C">
            <w:pPr>
              <w:pStyle w:val="TAL"/>
              <w:keepNext w:val="0"/>
              <w:rPr>
                <w:rFonts w:cs="Arial"/>
                <w:szCs w:val="18"/>
                <w:lang w:eastAsia="zh-CN"/>
              </w:rPr>
            </w:pPr>
            <w:r w:rsidRPr="00A952F9">
              <w:rPr>
                <w:rFonts w:cs="Arial"/>
                <w:szCs w:val="18"/>
                <w:lang w:eastAsia="zh-CN"/>
              </w:rPr>
              <w:t>multiplicity: 1</w:t>
            </w:r>
          </w:p>
          <w:p w14:paraId="6757CA4F"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DF92E90"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B7C1970"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2E8B055"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684AC1B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5C9B85"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FC6F583" w14:textId="77777777" w:rsidR="00DA5A31" w:rsidRPr="00A952F9" w:rsidRDefault="00DA5A31" w:rsidP="0047681C">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EC58545" w14:textId="77777777" w:rsidR="00DA5A31" w:rsidRPr="00A952F9" w:rsidRDefault="00DA5A31" w:rsidP="0047681C">
            <w:pPr>
              <w:pStyle w:val="TAL"/>
              <w:keepNext w:val="0"/>
              <w:rPr>
                <w:szCs w:val="18"/>
                <w:lang w:eastAsia="zh-CN"/>
              </w:rPr>
            </w:pPr>
          </w:p>
          <w:p w14:paraId="0A968A60"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C474457" w14:textId="77777777" w:rsidR="00DA5A31" w:rsidRPr="00A952F9" w:rsidRDefault="00DA5A31" w:rsidP="0047681C">
            <w:pPr>
              <w:pStyle w:val="TAL"/>
              <w:keepNext w:val="0"/>
            </w:pPr>
            <w:r w:rsidRPr="00A952F9">
              <w:t xml:space="preserve">type: </w:t>
            </w:r>
            <w:r w:rsidRPr="00A952F9">
              <w:rPr>
                <w:lang w:eastAsia="zh-CN"/>
              </w:rPr>
              <w:t>B</w:t>
            </w:r>
            <w:r w:rsidRPr="00A952F9">
              <w:t>oolean</w:t>
            </w:r>
          </w:p>
          <w:p w14:paraId="651591AC" w14:textId="77777777" w:rsidR="00DA5A31" w:rsidRPr="00A952F9" w:rsidRDefault="00DA5A31" w:rsidP="0047681C">
            <w:pPr>
              <w:pStyle w:val="TAL"/>
              <w:keepNext w:val="0"/>
            </w:pPr>
            <w:r w:rsidRPr="00A952F9">
              <w:t>multiplicity: 1</w:t>
            </w:r>
          </w:p>
          <w:p w14:paraId="07826C0C" w14:textId="77777777" w:rsidR="00DA5A31" w:rsidRPr="00A952F9" w:rsidRDefault="00DA5A31" w:rsidP="0047681C">
            <w:pPr>
              <w:pStyle w:val="TAL"/>
              <w:keepNext w:val="0"/>
            </w:pPr>
            <w:proofErr w:type="spellStart"/>
            <w:r w:rsidRPr="00A952F9">
              <w:t>isOrdered</w:t>
            </w:r>
            <w:proofErr w:type="spellEnd"/>
            <w:r w:rsidRPr="00A952F9">
              <w:t>: N/A</w:t>
            </w:r>
          </w:p>
          <w:p w14:paraId="3177C5CD" w14:textId="77777777" w:rsidR="00DA5A31" w:rsidRPr="00A952F9" w:rsidRDefault="00DA5A31" w:rsidP="0047681C">
            <w:pPr>
              <w:pStyle w:val="TAL"/>
              <w:keepNext w:val="0"/>
            </w:pPr>
            <w:proofErr w:type="spellStart"/>
            <w:r w:rsidRPr="00A952F9">
              <w:t>isUnique</w:t>
            </w:r>
            <w:proofErr w:type="spellEnd"/>
            <w:r w:rsidRPr="00A952F9">
              <w:t>: N/A</w:t>
            </w:r>
          </w:p>
          <w:p w14:paraId="5AEC2136" w14:textId="77777777" w:rsidR="00DA5A31" w:rsidRPr="00A952F9" w:rsidRDefault="00DA5A31" w:rsidP="0047681C">
            <w:pPr>
              <w:pStyle w:val="TAL"/>
              <w:keepNext w:val="0"/>
            </w:pPr>
            <w:proofErr w:type="spellStart"/>
            <w:r w:rsidRPr="00A952F9">
              <w:t>defaultValue</w:t>
            </w:r>
            <w:proofErr w:type="spellEnd"/>
            <w:r w:rsidRPr="00A952F9">
              <w:t>: None</w:t>
            </w:r>
          </w:p>
          <w:p w14:paraId="2FC3095B" w14:textId="77777777" w:rsidR="00DA5A31" w:rsidRPr="00A952F9" w:rsidRDefault="00DA5A31" w:rsidP="0047681C">
            <w:pPr>
              <w:pStyle w:val="TAL"/>
              <w:keepNext w:val="0"/>
            </w:pPr>
            <w:proofErr w:type="spellStart"/>
            <w:r w:rsidRPr="00A952F9">
              <w:t>isNullable</w:t>
            </w:r>
            <w:proofErr w:type="spellEnd"/>
            <w:r w:rsidRPr="00A952F9">
              <w:t xml:space="preserve">: </w:t>
            </w:r>
            <w:r w:rsidRPr="00A952F9">
              <w:rPr>
                <w:lang w:eastAsia="zh-CN"/>
              </w:rPr>
              <w:t>False</w:t>
            </w:r>
          </w:p>
        </w:tc>
      </w:tr>
      <w:tr w:rsidR="00DA5A31" w:rsidRPr="00A952F9" w14:paraId="709C924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F7A67D"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35BAC4AE" w14:textId="77777777" w:rsidR="00DA5A31" w:rsidRPr="00A952F9" w:rsidRDefault="00DA5A31" w:rsidP="0047681C">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91814B0" w14:textId="77777777" w:rsidR="00DA5A31" w:rsidRPr="00A952F9" w:rsidRDefault="00DA5A31" w:rsidP="0047681C">
            <w:pPr>
              <w:pStyle w:val="TAL"/>
              <w:keepNext w:val="0"/>
              <w:rPr>
                <w:szCs w:val="18"/>
                <w:lang w:eastAsia="zh-CN"/>
              </w:rPr>
            </w:pPr>
          </w:p>
          <w:p w14:paraId="0BDE76BD" w14:textId="77777777" w:rsidR="00DA5A31" w:rsidRPr="00A952F9" w:rsidRDefault="00DA5A31" w:rsidP="0047681C">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707DD91E" w14:textId="77777777" w:rsidR="00DA5A31" w:rsidRPr="00A952F9" w:rsidRDefault="00DA5A31" w:rsidP="0047681C">
            <w:pPr>
              <w:pStyle w:val="TAL"/>
              <w:keepNext w:val="0"/>
              <w:rPr>
                <w:rFonts w:cs="Arial"/>
              </w:rPr>
            </w:pPr>
            <w:r w:rsidRPr="00A952F9">
              <w:rPr>
                <w:rFonts w:cs="Arial"/>
              </w:rPr>
              <w:t>Unit: 0.5 dB</w:t>
            </w:r>
          </w:p>
          <w:p w14:paraId="26FF5766" w14:textId="77777777" w:rsidR="00DA5A31" w:rsidRPr="00A952F9" w:rsidRDefault="00DA5A31"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CC8B581" w14:textId="77777777" w:rsidR="00DA5A31" w:rsidRPr="00A952F9" w:rsidRDefault="00DA5A31" w:rsidP="0047681C">
            <w:pPr>
              <w:pStyle w:val="TAL"/>
              <w:keepNext w:val="0"/>
              <w:rPr>
                <w:rFonts w:cs="Arial"/>
                <w:szCs w:val="18"/>
                <w:lang w:eastAsia="zh-CN"/>
              </w:rPr>
            </w:pPr>
            <w:r w:rsidRPr="00A952F9">
              <w:rPr>
                <w:rFonts w:cs="Arial"/>
                <w:szCs w:val="18"/>
                <w:lang w:eastAsia="zh-CN"/>
              </w:rPr>
              <w:t>type: Integer</w:t>
            </w:r>
          </w:p>
          <w:p w14:paraId="2AE7DA59"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BB062EC"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8CFC25D"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5604054"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890A87D"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0A74DC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A5C4C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0F7BE017" w14:textId="77777777" w:rsidR="00DA5A31" w:rsidRPr="00A952F9" w:rsidRDefault="00DA5A31" w:rsidP="0047681C">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1E509040" w14:textId="77777777" w:rsidR="00DA5A31" w:rsidRPr="00A952F9" w:rsidRDefault="00DA5A31" w:rsidP="0047681C">
            <w:pPr>
              <w:pStyle w:val="TAL"/>
              <w:keepNext w:val="0"/>
              <w:rPr>
                <w:szCs w:val="18"/>
                <w:lang w:eastAsia="zh-CN"/>
              </w:rPr>
            </w:pPr>
          </w:p>
          <w:p w14:paraId="13BA9C14" w14:textId="77777777" w:rsidR="00DA5A31" w:rsidRPr="00A952F9" w:rsidRDefault="00DA5A31" w:rsidP="0047681C">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790260E9" w14:textId="77777777" w:rsidR="00DA5A31" w:rsidRPr="00A952F9" w:rsidRDefault="00DA5A31" w:rsidP="0047681C">
            <w:pPr>
              <w:pStyle w:val="TAL"/>
              <w:keepNext w:val="0"/>
              <w:rPr>
                <w:rFonts w:cs="Arial"/>
              </w:rPr>
            </w:pPr>
            <w:r w:rsidRPr="00A952F9">
              <w:rPr>
                <w:rFonts w:cs="Arial"/>
              </w:rPr>
              <w:t>Unit: 0.5 dB</w:t>
            </w:r>
          </w:p>
          <w:p w14:paraId="6B4CCCF1" w14:textId="77777777" w:rsidR="00DA5A31" w:rsidRPr="00A952F9" w:rsidRDefault="00DA5A31"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C5F34F4" w14:textId="77777777" w:rsidR="00DA5A31" w:rsidRPr="00A952F9" w:rsidRDefault="00DA5A31" w:rsidP="0047681C">
            <w:pPr>
              <w:pStyle w:val="TAL"/>
              <w:keepNext w:val="0"/>
              <w:rPr>
                <w:rFonts w:cs="Arial"/>
                <w:szCs w:val="18"/>
                <w:lang w:eastAsia="zh-CN"/>
              </w:rPr>
            </w:pPr>
            <w:r w:rsidRPr="00A952F9">
              <w:rPr>
                <w:rFonts w:cs="Arial"/>
                <w:szCs w:val="18"/>
                <w:lang w:eastAsia="zh-CN"/>
              </w:rPr>
              <w:t>type: Integer</w:t>
            </w:r>
          </w:p>
          <w:p w14:paraId="6B7F7B22"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4A3C95B"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A70613A"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44EDE9C"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0BF0022"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68BA8F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45F876"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5759959E" w14:textId="77777777" w:rsidR="00DA5A31" w:rsidRPr="00A952F9" w:rsidRDefault="00DA5A31" w:rsidP="0047681C">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22CDA491" w14:textId="77777777" w:rsidR="00DA5A31" w:rsidRPr="00A952F9" w:rsidRDefault="00DA5A31" w:rsidP="0047681C">
            <w:pPr>
              <w:pStyle w:val="TAL"/>
              <w:keepNext w:val="0"/>
              <w:widowControl w:val="0"/>
              <w:rPr>
                <w:lang w:eastAsia="zh-CN"/>
              </w:rPr>
            </w:pPr>
          </w:p>
          <w:p w14:paraId="462F242B"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198B6921" w14:textId="77777777" w:rsidR="00DA5A31" w:rsidRPr="00A952F9" w:rsidRDefault="00DA5A31" w:rsidP="0047681C">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144CD2DC" w14:textId="77777777" w:rsidR="00DA5A31" w:rsidRPr="00A952F9" w:rsidRDefault="00DA5A31" w:rsidP="0047681C">
            <w:pPr>
              <w:pStyle w:val="TAL"/>
              <w:keepNext w:val="0"/>
              <w:rPr>
                <w:rFonts w:cs="Arial"/>
                <w:szCs w:val="18"/>
                <w:lang w:eastAsia="zh-CN"/>
              </w:rPr>
            </w:pPr>
            <w:r w:rsidRPr="00A952F9">
              <w:rPr>
                <w:rFonts w:cs="Arial"/>
                <w:szCs w:val="18"/>
                <w:lang w:eastAsia="zh-CN"/>
              </w:rPr>
              <w:t>type: Integer</w:t>
            </w:r>
          </w:p>
          <w:p w14:paraId="6241FA6B"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830B310"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F523EA3"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139B42E"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DC20EB3"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3A6DC01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13298E"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722E0A9E" w14:textId="77777777" w:rsidR="00DA5A31" w:rsidRPr="00A952F9" w:rsidRDefault="00DA5A31" w:rsidP="0047681C">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6B5A4E06" w14:textId="77777777" w:rsidR="00DA5A31" w:rsidRPr="00A952F9" w:rsidRDefault="00DA5A31" w:rsidP="0047681C">
            <w:pPr>
              <w:pStyle w:val="TAL"/>
              <w:keepNext w:val="0"/>
              <w:widowControl w:val="0"/>
            </w:pPr>
            <w:r w:rsidRPr="00A952F9">
              <w:t>This attribute is used for Mobility Robustness Optimization.</w:t>
            </w:r>
          </w:p>
          <w:p w14:paraId="02703B7D" w14:textId="77777777" w:rsidR="00DA5A31" w:rsidRPr="00A952F9" w:rsidRDefault="00DA5A31" w:rsidP="0047681C">
            <w:pPr>
              <w:pStyle w:val="TAL"/>
              <w:keepNext w:val="0"/>
              <w:widowControl w:val="0"/>
            </w:pPr>
          </w:p>
          <w:p w14:paraId="26A6CEE7" w14:textId="77777777" w:rsidR="00DA5A31" w:rsidRPr="00A952F9" w:rsidRDefault="00DA5A31" w:rsidP="0047681C">
            <w:pPr>
              <w:pStyle w:val="TAL"/>
              <w:keepNext w:val="0"/>
              <w:widowControl w:val="0"/>
            </w:pPr>
            <w:proofErr w:type="spellStart"/>
            <w:r w:rsidRPr="00A952F9">
              <w:t>allowedValues</w:t>
            </w:r>
            <w:proofErr w:type="spellEnd"/>
            <w:r w:rsidRPr="00A952F9">
              <w:t>: 0</w:t>
            </w:r>
            <w:r w:rsidRPr="00A952F9">
              <w:rPr>
                <w:rFonts w:cs="Arial"/>
                <w:szCs w:val="18"/>
              </w:rPr>
              <w:t>..</w:t>
            </w:r>
            <w:r w:rsidRPr="00A952F9">
              <w:t>1023</w:t>
            </w:r>
          </w:p>
          <w:p w14:paraId="685C3901" w14:textId="77777777" w:rsidR="00DA5A31" w:rsidRPr="00A952F9" w:rsidRDefault="00DA5A31" w:rsidP="0047681C">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3503B7FA" w14:textId="77777777" w:rsidR="00DA5A31" w:rsidRPr="00A952F9" w:rsidRDefault="00DA5A31" w:rsidP="0047681C">
            <w:pPr>
              <w:pStyle w:val="TAL"/>
              <w:keepNext w:val="0"/>
              <w:rPr>
                <w:rFonts w:cs="Arial"/>
                <w:szCs w:val="18"/>
                <w:lang w:eastAsia="zh-CN"/>
              </w:rPr>
            </w:pPr>
            <w:r w:rsidRPr="00A952F9">
              <w:rPr>
                <w:rFonts w:cs="Arial"/>
                <w:szCs w:val="18"/>
                <w:lang w:eastAsia="zh-CN"/>
              </w:rPr>
              <w:t>type: Integer</w:t>
            </w:r>
          </w:p>
          <w:p w14:paraId="6AB5B8C6" w14:textId="77777777" w:rsidR="00DA5A31" w:rsidRPr="00A952F9" w:rsidRDefault="00DA5A31"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87E84A8"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8B3FD1F"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C024ACD" w14:textId="77777777" w:rsidR="00DA5A31" w:rsidRPr="00A952F9" w:rsidRDefault="00DA5A31"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EFC91AE" w14:textId="77777777" w:rsidR="00DA5A31" w:rsidRPr="00A952F9" w:rsidRDefault="00DA5A31"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DA5A31" w:rsidRPr="00A952F9" w14:paraId="4198A5D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6FF4C6"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250E1A69" w14:textId="77777777" w:rsidR="00DA5A31" w:rsidRPr="00A952F9" w:rsidRDefault="00DA5A31"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2917F6C0" w14:textId="77777777" w:rsidR="00DA5A31" w:rsidRPr="00A952F9" w:rsidRDefault="00DA5A31" w:rsidP="0047681C">
            <w:pPr>
              <w:keepLines/>
              <w:spacing w:after="0"/>
              <w:rPr>
                <w:rFonts w:ascii="Arial" w:hAnsi="Arial" w:cs="Arial"/>
                <w:sz w:val="18"/>
                <w:szCs w:val="18"/>
              </w:rPr>
            </w:pPr>
          </w:p>
          <w:p w14:paraId="1761FDF7" w14:textId="77777777" w:rsidR="00DA5A31" w:rsidRPr="00A952F9" w:rsidRDefault="00DA5A31"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2558BAE2" w14:textId="77777777" w:rsidR="00DA5A31" w:rsidRPr="00A952F9" w:rsidRDefault="00DA5A31" w:rsidP="0047681C">
            <w:pPr>
              <w:keepLines/>
              <w:spacing w:after="0"/>
              <w:rPr>
                <w:rFonts w:ascii="Arial" w:hAnsi="Arial" w:cs="Arial"/>
                <w:sz w:val="18"/>
                <w:szCs w:val="18"/>
              </w:rPr>
            </w:pPr>
          </w:p>
          <w:p w14:paraId="580634E2"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0127B891"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E04CD1" w14:textId="77777777" w:rsidR="00DA5A31" w:rsidRPr="00A952F9" w:rsidRDefault="00DA5A31" w:rsidP="0047681C">
            <w:pPr>
              <w:pStyle w:val="TAL"/>
              <w:keepNext w:val="0"/>
            </w:pPr>
            <w:r w:rsidRPr="00A952F9">
              <w:t>type: DN</w:t>
            </w:r>
          </w:p>
          <w:p w14:paraId="16EFEC55" w14:textId="77777777" w:rsidR="00DA5A31" w:rsidRPr="00A952F9" w:rsidRDefault="00DA5A31" w:rsidP="0047681C">
            <w:pPr>
              <w:pStyle w:val="TAL"/>
              <w:keepNext w:val="0"/>
            </w:pPr>
            <w:r w:rsidRPr="00A952F9">
              <w:t>multiplicity: 0..1</w:t>
            </w:r>
          </w:p>
          <w:p w14:paraId="0D4A4862" w14:textId="77777777" w:rsidR="00DA5A31" w:rsidRPr="00A952F9" w:rsidRDefault="00DA5A31" w:rsidP="0047681C">
            <w:pPr>
              <w:pStyle w:val="TAL"/>
              <w:keepNext w:val="0"/>
            </w:pPr>
            <w:proofErr w:type="spellStart"/>
            <w:r w:rsidRPr="00A952F9">
              <w:t>isOrdered</w:t>
            </w:r>
            <w:proofErr w:type="spellEnd"/>
            <w:r w:rsidRPr="00A952F9">
              <w:t>: False</w:t>
            </w:r>
          </w:p>
          <w:p w14:paraId="75C7805C" w14:textId="77777777" w:rsidR="00DA5A31" w:rsidRPr="00A952F9" w:rsidRDefault="00DA5A31" w:rsidP="0047681C">
            <w:pPr>
              <w:pStyle w:val="TAL"/>
              <w:keepNext w:val="0"/>
            </w:pPr>
            <w:proofErr w:type="spellStart"/>
            <w:r w:rsidRPr="00A952F9">
              <w:t>isUnique</w:t>
            </w:r>
            <w:proofErr w:type="spellEnd"/>
            <w:r w:rsidRPr="00A952F9">
              <w:t>: True</w:t>
            </w:r>
          </w:p>
          <w:p w14:paraId="0194426F" w14:textId="77777777" w:rsidR="00DA5A31" w:rsidRPr="00A952F9" w:rsidRDefault="00DA5A31" w:rsidP="0047681C">
            <w:pPr>
              <w:pStyle w:val="TAL"/>
              <w:keepNext w:val="0"/>
            </w:pPr>
            <w:proofErr w:type="spellStart"/>
            <w:r w:rsidRPr="00A952F9">
              <w:t>defaultValue</w:t>
            </w:r>
            <w:proofErr w:type="spellEnd"/>
            <w:r w:rsidRPr="00A952F9">
              <w:t>: None</w:t>
            </w:r>
          </w:p>
          <w:p w14:paraId="2FC55D4A"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F70AB9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00DA8" w14:textId="77777777" w:rsidR="00DA5A31" w:rsidRPr="00A952F9" w:rsidRDefault="00DA5A31" w:rsidP="0047681C">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20B8934A" w14:textId="77777777" w:rsidR="00DA5A31" w:rsidRPr="00A952F9" w:rsidRDefault="00DA5A31"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63F74CA1" w14:textId="77777777" w:rsidR="00DA5A31" w:rsidRPr="00A952F9" w:rsidRDefault="00DA5A31" w:rsidP="0047681C">
            <w:pPr>
              <w:keepLines/>
              <w:spacing w:after="0"/>
              <w:rPr>
                <w:rFonts w:ascii="Arial" w:hAnsi="Arial" w:cs="Arial"/>
                <w:sz w:val="18"/>
                <w:szCs w:val="18"/>
              </w:rPr>
            </w:pPr>
          </w:p>
          <w:p w14:paraId="2143B905" w14:textId="77777777" w:rsidR="00DA5A31" w:rsidRPr="00A952F9" w:rsidRDefault="00DA5A31"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3E1DCA4F" w14:textId="77777777" w:rsidR="00DA5A31" w:rsidRPr="00A952F9" w:rsidRDefault="00DA5A31" w:rsidP="0047681C">
            <w:pPr>
              <w:keepLines/>
              <w:spacing w:after="0"/>
              <w:rPr>
                <w:rFonts w:ascii="Arial" w:hAnsi="Arial" w:cs="Arial"/>
                <w:sz w:val="18"/>
                <w:szCs w:val="18"/>
              </w:rPr>
            </w:pPr>
          </w:p>
          <w:p w14:paraId="17E71C35" w14:textId="77777777" w:rsidR="00DA5A31" w:rsidRPr="00A952F9" w:rsidRDefault="00DA5A31" w:rsidP="0047681C">
            <w:pPr>
              <w:keepLines/>
              <w:spacing w:after="0"/>
              <w:rPr>
                <w:rFonts w:ascii="Arial" w:hAnsi="Arial" w:cs="Arial"/>
                <w:sz w:val="18"/>
                <w:szCs w:val="18"/>
              </w:rPr>
            </w:pPr>
          </w:p>
          <w:p w14:paraId="1831D920"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4B63591F" w14:textId="77777777" w:rsidR="00DA5A31" w:rsidRPr="00A952F9" w:rsidRDefault="00DA5A31" w:rsidP="0047681C">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D5ED274" w14:textId="77777777" w:rsidR="00DA5A31" w:rsidRPr="00A952F9" w:rsidRDefault="00DA5A31" w:rsidP="0047681C">
            <w:pPr>
              <w:pStyle w:val="TAL"/>
              <w:keepNext w:val="0"/>
            </w:pPr>
            <w:r w:rsidRPr="00A952F9">
              <w:t>type: DN</w:t>
            </w:r>
          </w:p>
          <w:p w14:paraId="79BC7DF6" w14:textId="77777777" w:rsidR="00DA5A31" w:rsidRPr="00A952F9" w:rsidRDefault="00DA5A31" w:rsidP="0047681C">
            <w:pPr>
              <w:pStyle w:val="TAL"/>
              <w:keepNext w:val="0"/>
            </w:pPr>
            <w:r w:rsidRPr="00A952F9">
              <w:t>multiplicity: 0..1</w:t>
            </w:r>
          </w:p>
          <w:p w14:paraId="4F392DB1" w14:textId="77777777" w:rsidR="00DA5A31" w:rsidRPr="00A952F9" w:rsidRDefault="00DA5A31" w:rsidP="0047681C">
            <w:pPr>
              <w:pStyle w:val="TAL"/>
              <w:keepNext w:val="0"/>
            </w:pPr>
            <w:proofErr w:type="spellStart"/>
            <w:r w:rsidRPr="00A952F9">
              <w:t>isOrdered</w:t>
            </w:r>
            <w:proofErr w:type="spellEnd"/>
            <w:r w:rsidRPr="00A952F9">
              <w:t>: False</w:t>
            </w:r>
          </w:p>
          <w:p w14:paraId="5F9ACBB8" w14:textId="77777777" w:rsidR="00DA5A31" w:rsidRPr="00A952F9" w:rsidRDefault="00DA5A31" w:rsidP="0047681C">
            <w:pPr>
              <w:pStyle w:val="TAL"/>
              <w:keepNext w:val="0"/>
            </w:pPr>
            <w:proofErr w:type="spellStart"/>
            <w:r w:rsidRPr="00A952F9">
              <w:t>isUnique</w:t>
            </w:r>
            <w:proofErr w:type="spellEnd"/>
            <w:r w:rsidRPr="00A952F9">
              <w:t>: True</w:t>
            </w:r>
          </w:p>
          <w:p w14:paraId="50864BAD" w14:textId="77777777" w:rsidR="00DA5A31" w:rsidRPr="00A952F9" w:rsidRDefault="00DA5A31" w:rsidP="0047681C">
            <w:pPr>
              <w:pStyle w:val="TAL"/>
              <w:keepNext w:val="0"/>
            </w:pPr>
            <w:proofErr w:type="spellStart"/>
            <w:r w:rsidRPr="00A952F9">
              <w:t>defaultValue</w:t>
            </w:r>
            <w:proofErr w:type="spellEnd"/>
            <w:r w:rsidRPr="00A952F9">
              <w:t>: None</w:t>
            </w:r>
          </w:p>
          <w:p w14:paraId="4B121306"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53932A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739499"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1D189C22" w14:textId="77777777" w:rsidR="00DA5A31" w:rsidRPr="00A952F9" w:rsidRDefault="00DA5A31" w:rsidP="0047681C">
            <w:pPr>
              <w:pStyle w:val="TAL"/>
              <w:keepNext w:val="0"/>
            </w:pPr>
            <w:r w:rsidRPr="00A952F9">
              <w:t xml:space="preserve">This attribute defines configuration parameters of frequency domain resource to support RIM RS. </w:t>
            </w:r>
          </w:p>
          <w:p w14:paraId="542A8337" w14:textId="77777777" w:rsidR="00DA5A31" w:rsidRPr="00A952F9" w:rsidRDefault="00DA5A31" w:rsidP="0047681C">
            <w:pPr>
              <w:pStyle w:val="TAL"/>
              <w:keepNext w:val="0"/>
            </w:pPr>
          </w:p>
          <w:p w14:paraId="7DF8BE07"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A9F05B5"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1AAD1A3" w14:textId="77777777" w:rsidR="00DA5A31" w:rsidRPr="00A952F9" w:rsidRDefault="00DA5A31" w:rsidP="0047681C">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21392EBC" w14:textId="77777777" w:rsidR="00DA5A31" w:rsidRPr="00A952F9" w:rsidRDefault="00DA5A31" w:rsidP="0047681C">
            <w:pPr>
              <w:pStyle w:val="TAL"/>
              <w:keepNext w:val="0"/>
              <w:rPr>
                <w:rFonts w:cs="Arial"/>
              </w:rPr>
            </w:pPr>
            <w:r w:rsidRPr="00A952F9">
              <w:rPr>
                <w:rFonts w:cs="Arial"/>
              </w:rPr>
              <w:t>multiplicity: 1</w:t>
            </w:r>
          </w:p>
          <w:p w14:paraId="29C2B7F1"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2E1763A1"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5255F17A"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461DB4EE"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CB2DF9B" w14:textId="77777777" w:rsidR="00DA5A31" w:rsidRPr="00A952F9" w:rsidRDefault="00DA5A31" w:rsidP="0047681C">
            <w:pPr>
              <w:pStyle w:val="TAL"/>
              <w:keepNext w:val="0"/>
            </w:pPr>
          </w:p>
        </w:tc>
      </w:tr>
      <w:tr w:rsidR="00DA5A31" w:rsidRPr="00A952F9" w14:paraId="7B196A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58CF2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20105567" w14:textId="77777777" w:rsidR="00DA5A31" w:rsidRPr="00A952F9" w:rsidRDefault="00DA5A31" w:rsidP="0047681C">
            <w:pPr>
              <w:pStyle w:val="TAL"/>
              <w:keepNext w:val="0"/>
            </w:pPr>
            <w:r w:rsidRPr="00A952F9">
              <w:t xml:space="preserve">This attribute defines configuration parameters of sequence domain resource to support RIM RS. </w:t>
            </w:r>
          </w:p>
          <w:p w14:paraId="2DA90D69" w14:textId="77777777" w:rsidR="00DA5A31" w:rsidRPr="00A952F9" w:rsidRDefault="00DA5A31" w:rsidP="0047681C">
            <w:pPr>
              <w:pStyle w:val="TAL"/>
              <w:keepNext w:val="0"/>
            </w:pPr>
          </w:p>
          <w:p w14:paraId="49744970"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D3234CB"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A2000D3" w14:textId="77777777" w:rsidR="00DA5A31" w:rsidRPr="00A952F9" w:rsidRDefault="00DA5A31" w:rsidP="0047681C">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18CC7785" w14:textId="77777777" w:rsidR="00DA5A31" w:rsidRPr="00A952F9" w:rsidRDefault="00DA5A31" w:rsidP="0047681C">
            <w:pPr>
              <w:pStyle w:val="TAL"/>
              <w:keepNext w:val="0"/>
              <w:rPr>
                <w:rFonts w:cs="Arial"/>
              </w:rPr>
            </w:pPr>
            <w:r w:rsidRPr="00A952F9">
              <w:rPr>
                <w:rFonts w:cs="Arial"/>
              </w:rPr>
              <w:t>multiplicity: 1</w:t>
            </w:r>
          </w:p>
          <w:p w14:paraId="7711ED20"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05C2CD3B"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1D47F36D"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6C526FC4"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196A3DF" w14:textId="77777777" w:rsidR="00DA5A31" w:rsidRPr="00A952F9" w:rsidRDefault="00DA5A31" w:rsidP="0047681C">
            <w:pPr>
              <w:pStyle w:val="TAL"/>
              <w:keepNext w:val="0"/>
            </w:pPr>
          </w:p>
        </w:tc>
      </w:tr>
      <w:tr w:rsidR="00DA5A31" w:rsidRPr="00A952F9" w14:paraId="6C9F5E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1C099D"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63A99A2F" w14:textId="77777777" w:rsidR="00DA5A31" w:rsidRPr="00A952F9" w:rsidRDefault="00DA5A31" w:rsidP="0047681C">
            <w:pPr>
              <w:pStyle w:val="TAL"/>
              <w:keepNext w:val="0"/>
            </w:pPr>
            <w:r w:rsidRPr="00A952F9">
              <w:t xml:space="preserve">This attribute defines configuration parameters of time domain resource to support RIM RS.  </w:t>
            </w:r>
          </w:p>
          <w:p w14:paraId="7C8CE838" w14:textId="77777777" w:rsidR="00DA5A31" w:rsidRPr="00A952F9" w:rsidRDefault="00DA5A31" w:rsidP="0047681C">
            <w:pPr>
              <w:pStyle w:val="TAL"/>
              <w:keepNext w:val="0"/>
            </w:pPr>
          </w:p>
          <w:p w14:paraId="44B5A2CE"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733996C"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917CE1" w14:textId="77777777" w:rsidR="00DA5A31" w:rsidRPr="00A952F9" w:rsidRDefault="00DA5A31" w:rsidP="0047681C">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2570A9DE" w14:textId="77777777" w:rsidR="00DA5A31" w:rsidRPr="00A952F9" w:rsidRDefault="00DA5A31" w:rsidP="0047681C">
            <w:pPr>
              <w:pStyle w:val="TAL"/>
              <w:keepNext w:val="0"/>
              <w:rPr>
                <w:rFonts w:cs="Arial"/>
              </w:rPr>
            </w:pPr>
            <w:r w:rsidRPr="00A952F9">
              <w:rPr>
                <w:rFonts w:cs="Arial"/>
              </w:rPr>
              <w:t>multiplicity: 1</w:t>
            </w:r>
          </w:p>
          <w:p w14:paraId="6E31733A"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7A1E6024"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7A5B50D1"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1C3858FD"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8BAAD83" w14:textId="77777777" w:rsidR="00DA5A31" w:rsidRPr="00A952F9" w:rsidRDefault="00DA5A31" w:rsidP="0047681C">
            <w:pPr>
              <w:pStyle w:val="TAL"/>
              <w:keepNext w:val="0"/>
            </w:pPr>
          </w:p>
        </w:tc>
      </w:tr>
      <w:tr w:rsidR="00DA5A31" w:rsidRPr="00A952F9" w14:paraId="5DF4E7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0C1F66"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11D5FE7" w14:textId="77777777" w:rsidR="00DA5A31" w:rsidRPr="00A952F9" w:rsidRDefault="00DA5A31" w:rsidP="0047681C">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7EF4DE35" w14:textId="77777777" w:rsidR="00DA5A31" w:rsidRPr="00A952F9" w:rsidRDefault="00DA5A31" w:rsidP="0047681C">
            <w:pPr>
              <w:pStyle w:val="TAL"/>
              <w:keepNext w:val="0"/>
              <w:rPr>
                <w:rFonts w:cs="Arial"/>
              </w:rPr>
            </w:pPr>
          </w:p>
          <w:p w14:paraId="12FD876D" w14:textId="77777777" w:rsidR="00DA5A31" w:rsidRPr="00A952F9" w:rsidRDefault="00DA5A31" w:rsidP="0047681C">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234110EE" w14:textId="77777777" w:rsidR="00DA5A31" w:rsidRPr="00A952F9" w:rsidRDefault="00DA5A31" w:rsidP="0047681C">
            <w:pPr>
              <w:pStyle w:val="TAL"/>
              <w:keepNext w:val="0"/>
            </w:pPr>
            <w:r w:rsidRPr="00A952F9">
              <w:t>type: Integer</w:t>
            </w:r>
          </w:p>
          <w:p w14:paraId="12333402" w14:textId="77777777" w:rsidR="00DA5A31" w:rsidRPr="00A952F9" w:rsidRDefault="00DA5A31" w:rsidP="0047681C">
            <w:pPr>
              <w:pStyle w:val="TAL"/>
              <w:keepNext w:val="0"/>
            </w:pPr>
            <w:r w:rsidRPr="00A952F9">
              <w:t>multiplicity: 1</w:t>
            </w:r>
          </w:p>
          <w:p w14:paraId="515EF762" w14:textId="77777777" w:rsidR="00DA5A31" w:rsidRPr="00A952F9" w:rsidRDefault="00DA5A31" w:rsidP="0047681C">
            <w:pPr>
              <w:pStyle w:val="TAL"/>
              <w:keepNext w:val="0"/>
            </w:pPr>
            <w:proofErr w:type="spellStart"/>
            <w:r w:rsidRPr="00A952F9">
              <w:t>isOrdered</w:t>
            </w:r>
            <w:proofErr w:type="spellEnd"/>
            <w:r w:rsidRPr="00A952F9">
              <w:t>: N/A</w:t>
            </w:r>
          </w:p>
          <w:p w14:paraId="43454F75" w14:textId="77777777" w:rsidR="00DA5A31" w:rsidRPr="00A952F9" w:rsidRDefault="00DA5A31" w:rsidP="0047681C">
            <w:pPr>
              <w:pStyle w:val="TAL"/>
              <w:keepNext w:val="0"/>
            </w:pPr>
            <w:proofErr w:type="spellStart"/>
            <w:r w:rsidRPr="00A952F9">
              <w:t>isUnique</w:t>
            </w:r>
            <w:proofErr w:type="spellEnd"/>
            <w:r w:rsidRPr="00A952F9">
              <w:t>: N/A</w:t>
            </w:r>
          </w:p>
          <w:p w14:paraId="550601B6" w14:textId="77777777" w:rsidR="00DA5A31" w:rsidRPr="00A952F9" w:rsidRDefault="00DA5A31" w:rsidP="0047681C">
            <w:pPr>
              <w:pStyle w:val="TAL"/>
              <w:keepNext w:val="0"/>
            </w:pPr>
            <w:proofErr w:type="spellStart"/>
            <w:r w:rsidRPr="00A952F9">
              <w:t>defaultValue</w:t>
            </w:r>
            <w:proofErr w:type="spellEnd"/>
            <w:r w:rsidRPr="00A952F9">
              <w:t>: None</w:t>
            </w:r>
          </w:p>
          <w:p w14:paraId="627C8486"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630D78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665132"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4B45B8DD" w14:textId="77777777" w:rsidR="00DA5A31" w:rsidRPr="00A952F9" w:rsidRDefault="00DA5A31" w:rsidP="0047681C">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4CD1DDFC" w14:textId="77777777" w:rsidR="00DA5A31" w:rsidRPr="00A952F9" w:rsidRDefault="00DA5A31" w:rsidP="0047681C">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2A3DF560" w14:textId="77777777" w:rsidR="00DA5A31" w:rsidRPr="00A952F9" w:rsidRDefault="00DA5A31" w:rsidP="0047681C">
            <w:pPr>
              <w:pStyle w:val="TAL"/>
              <w:keepNext w:val="0"/>
              <w:ind w:left="360"/>
              <w:rPr>
                <w:rFonts w:cs="Arial"/>
              </w:rPr>
            </w:pPr>
            <w:r w:rsidRPr="00A952F9">
              <w:rPr>
                <w:rFonts w:cs="Arial"/>
              </w:rPr>
              <w:t>96 if subcarrier spacing is15kHz;</w:t>
            </w:r>
          </w:p>
          <w:p w14:paraId="25FB1BC6" w14:textId="77777777" w:rsidR="00DA5A31" w:rsidRPr="00A952F9" w:rsidRDefault="00DA5A31" w:rsidP="0047681C">
            <w:pPr>
              <w:pStyle w:val="TAL"/>
              <w:keepNext w:val="0"/>
              <w:ind w:left="360"/>
              <w:rPr>
                <w:rFonts w:cs="Arial"/>
              </w:rPr>
            </w:pPr>
            <w:r w:rsidRPr="00A952F9">
              <w:rPr>
                <w:rFonts w:cs="Arial"/>
              </w:rPr>
              <w:t>48 or 96 if subcarrier spacing is 30kHz;</w:t>
            </w:r>
          </w:p>
          <w:p w14:paraId="2D6541BD" w14:textId="77777777" w:rsidR="00DA5A31" w:rsidRPr="00A952F9" w:rsidRDefault="00DA5A31" w:rsidP="0047681C">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2097BC17" w14:textId="77777777" w:rsidR="00DA5A31" w:rsidRPr="00A952F9" w:rsidRDefault="00DA5A31" w:rsidP="0047681C">
            <w:pPr>
              <w:pStyle w:val="TAL"/>
              <w:keepNext w:val="0"/>
              <w:ind w:left="360"/>
              <w:rPr>
                <w:rFonts w:cs="Arial"/>
              </w:rPr>
            </w:pPr>
            <w:r w:rsidRPr="00A952F9">
              <w:rPr>
                <w:rFonts w:cs="Arial"/>
              </w:rPr>
              <w:t>Minimum of {96 , bandwidth of downlink carrier in number of PRBs} if subcarrier spacing is15kHz;</w:t>
            </w:r>
          </w:p>
          <w:p w14:paraId="78177C51" w14:textId="77777777" w:rsidR="00DA5A31" w:rsidRPr="00A952F9" w:rsidRDefault="00DA5A31" w:rsidP="0047681C">
            <w:pPr>
              <w:pStyle w:val="TAL"/>
              <w:keepNext w:val="0"/>
              <w:ind w:left="360"/>
              <w:rPr>
                <w:rFonts w:cs="Arial"/>
              </w:rPr>
            </w:pPr>
            <w:r w:rsidRPr="00A952F9">
              <w:rPr>
                <w:rFonts w:cs="Arial"/>
              </w:rPr>
              <w:t>Minimum of {48, bandwidth of downlink carrier in number of PRBs } if subcarrier spacing is 30kHz;</w:t>
            </w:r>
          </w:p>
          <w:p w14:paraId="380937F2" w14:textId="77777777" w:rsidR="00DA5A31" w:rsidRPr="00A952F9" w:rsidRDefault="00DA5A31" w:rsidP="0047681C">
            <w:pPr>
              <w:pStyle w:val="TAL"/>
              <w:keepNext w:val="0"/>
              <w:rPr>
                <w:rFonts w:cs="Arial"/>
              </w:rPr>
            </w:pPr>
          </w:p>
          <w:p w14:paraId="54B416F4" w14:textId="77777777" w:rsidR="00DA5A31" w:rsidRPr="00A952F9" w:rsidRDefault="00DA5A31" w:rsidP="0047681C">
            <w:pPr>
              <w:pStyle w:val="TAL"/>
              <w:keepNext w:val="0"/>
              <w:rPr>
                <w:rFonts w:cs="Arial"/>
              </w:rPr>
            </w:pPr>
          </w:p>
          <w:p w14:paraId="1BE178E4" w14:textId="77777777" w:rsidR="00DA5A31" w:rsidRPr="00A952F9" w:rsidRDefault="00DA5A31" w:rsidP="0047681C">
            <w:pPr>
              <w:pStyle w:val="TAL"/>
              <w:keepNext w:val="0"/>
              <w:rPr>
                <w:rFonts w:cs="Arial"/>
              </w:rPr>
            </w:pPr>
            <w:proofErr w:type="spellStart"/>
            <w:r w:rsidRPr="00A952F9">
              <w:rPr>
                <w:rFonts w:cs="Arial"/>
              </w:rPr>
              <w:t>allowedValues</w:t>
            </w:r>
            <w:proofErr w:type="spellEnd"/>
            <w:r w:rsidRPr="00A952F9">
              <w:rPr>
                <w:rFonts w:cs="Arial"/>
              </w:rPr>
              <w:t>: 1,2..96</w:t>
            </w:r>
          </w:p>
          <w:p w14:paraId="33E78C09"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F3FA81" w14:textId="77777777" w:rsidR="00DA5A31" w:rsidRPr="00A952F9" w:rsidRDefault="00DA5A31" w:rsidP="0047681C">
            <w:pPr>
              <w:pStyle w:val="TAL"/>
              <w:keepNext w:val="0"/>
            </w:pPr>
            <w:r w:rsidRPr="00A952F9">
              <w:t>type: Integer</w:t>
            </w:r>
          </w:p>
          <w:p w14:paraId="2EDDFA69" w14:textId="77777777" w:rsidR="00DA5A31" w:rsidRPr="00A952F9" w:rsidRDefault="00DA5A31" w:rsidP="0047681C">
            <w:pPr>
              <w:pStyle w:val="TAL"/>
              <w:keepNext w:val="0"/>
            </w:pPr>
            <w:r w:rsidRPr="00A952F9">
              <w:t>multiplicity: 1</w:t>
            </w:r>
          </w:p>
          <w:p w14:paraId="14DC55EE" w14:textId="77777777" w:rsidR="00DA5A31" w:rsidRPr="00A952F9" w:rsidRDefault="00DA5A31" w:rsidP="0047681C">
            <w:pPr>
              <w:pStyle w:val="TAL"/>
              <w:keepNext w:val="0"/>
            </w:pPr>
            <w:proofErr w:type="spellStart"/>
            <w:r w:rsidRPr="00A952F9">
              <w:t>isOrdered</w:t>
            </w:r>
            <w:proofErr w:type="spellEnd"/>
            <w:r w:rsidRPr="00A952F9">
              <w:t>: N/A</w:t>
            </w:r>
          </w:p>
          <w:p w14:paraId="63D93F62" w14:textId="77777777" w:rsidR="00DA5A31" w:rsidRPr="00A952F9" w:rsidRDefault="00DA5A31" w:rsidP="0047681C">
            <w:pPr>
              <w:pStyle w:val="TAL"/>
              <w:keepNext w:val="0"/>
            </w:pPr>
            <w:proofErr w:type="spellStart"/>
            <w:r w:rsidRPr="00A952F9">
              <w:t>isUnique</w:t>
            </w:r>
            <w:proofErr w:type="spellEnd"/>
            <w:r w:rsidRPr="00A952F9">
              <w:t>: N/A</w:t>
            </w:r>
          </w:p>
          <w:p w14:paraId="20618E16" w14:textId="77777777" w:rsidR="00DA5A31" w:rsidRPr="00A952F9" w:rsidRDefault="00DA5A31" w:rsidP="0047681C">
            <w:pPr>
              <w:pStyle w:val="TAL"/>
              <w:keepNext w:val="0"/>
            </w:pPr>
            <w:proofErr w:type="spellStart"/>
            <w:r w:rsidRPr="00A952F9">
              <w:t>defaultValue</w:t>
            </w:r>
            <w:proofErr w:type="spellEnd"/>
            <w:r w:rsidRPr="00A952F9">
              <w:t>: None</w:t>
            </w:r>
          </w:p>
          <w:p w14:paraId="5994A2A7"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40BFBE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C84CD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41390AA2"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4459AE9C" w14:textId="77777777" w:rsidR="00DA5A31" w:rsidRPr="00A952F9" w:rsidRDefault="00DA5A31" w:rsidP="0047681C">
            <w:pPr>
              <w:keepLines/>
              <w:spacing w:after="0"/>
              <w:rPr>
                <w:rFonts w:ascii="Arial" w:hAnsi="Arial" w:cs="Arial"/>
                <w:sz w:val="18"/>
                <w:szCs w:val="18"/>
              </w:rPr>
            </w:pPr>
          </w:p>
          <w:p w14:paraId="3F8C74A2"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0A633C27" w14:textId="77777777" w:rsidR="00DA5A31" w:rsidRPr="00A952F9" w:rsidRDefault="00DA5A31" w:rsidP="0047681C">
            <w:pPr>
              <w:pStyle w:val="TAL"/>
              <w:keepNext w:val="0"/>
            </w:pPr>
            <w:r w:rsidRPr="00A952F9">
              <w:t>type: Integer</w:t>
            </w:r>
          </w:p>
          <w:p w14:paraId="1C075AB8" w14:textId="77777777" w:rsidR="00DA5A31" w:rsidRPr="00A952F9" w:rsidRDefault="00DA5A31" w:rsidP="0047681C">
            <w:pPr>
              <w:pStyle w:val="TAL"/>
              <w:keepNext w:val="0"/>
            </w:pPr>
            <w:r w:rsidRPr="00A952F9">
              <w:t>multiplicity: 1</w:t>
            </w:r>
          </w:p>
          <w:p w14:paraId="6130014F" w14:textId="77777777" w:rsidR="00DA5A31" w:rsidRPr="00A952F9" w:rsidRDefault="00DA5A31" w:rsidP="0047681C">
            <w:pPr>
              <w:pStyle w:val="TAL"/>
              <w:keepNext w:val="0"/>
            </w:pPr>
            <w:proofErr w:type="spellStart"/>
            <w:r w:rsidRPr="00A952F9">
              <w:t>isOrdered</w:t>
            </w:r>
            <w:proofErr w:type="spellEnd"/>
            <w:r w:rsidRPr="00A952F9">
              <w:t>: N/A</w:t>
            </w:r>
          </w:p>
          <w:p w14:paraId="09AF23F2" w14:textId="77777777" w:rsidR="00DA5A31" w:rsidRPr="00A952F9" w:rsidRDefault="00DA5A31" w:rsidP="0047681C">
            <w:pPr>
              <w:pStyle w:val="TAL"/>
              <w:keepNext w:val="0"/>
            </w:pPr>
            <w:proofErr w:type="spellStart"/>
            <w:r w:rsidRPr="00A952F9">
              <w:t>isUnique</w:t>
            </w:r>
            <w:proofErr w:type="spellEnd"/>
            <w:r w:rsidRPr="00A952F9">
              <w:t>: N/A</w:t>
            </w:r>
          </w:p>
          <w:p w14:paraId="1F02B223" w14:textId="77777777" w:rsidR="00DA5A31" w:rsidRPr="00A952F9" w:rsidRDefault="00DA5A31" w:rsidP="0047681C">
            <w:pPr>
              <w:pStyle w:val="TAL"/>
              <w:keepNext w:val="0"/>
            </w:pPr>
            <w:proofErr w:type="spellStart"/>
            <w:r w:rsidRPr="00A952F9">
              <w:t>defaultValue</w:t>
            </w:r>
            <w:proofErr w:type="spellEnd"/>
            <w:r w:rsidRPr="00A952F9">
              <w:t>: None</w:t>
            </w:r>
          </w:p>
          <w:p w14:paraId="4578BD89"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1F49CF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CC6DB2"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2F98FACA" w14:textId="77777777" w:rsidR="00DA5A31" w:rsidRPr="00A952F9" w:rsidRDefault="00DA5A31" w:rsidP="0047681C">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1AD9E8E8" w14:textId="77777777" w:rsidR="00DA5A31" w:rsidRPr="00A952F9" w:rsidRDefault="00DA5A31" w:rsidP="0047681C">
            <w:pPr>
              <w:pStyle w:val="TAL"/>
              <w:keepNext w:val="0"/>
              <w:rPr>
                <w:rFonts w:cs="Arial"/>
                <w:szCs w:val="18"/>
              </w:rPr>
            </w:pPr>
          </w:p>
          <w:p w14:paraId="34C8D7BC" w14:textId="77777777" w:rsidR="00DA5A31" w:rsidRPr="00A952F9" w:rsidRDefault="00DA5A31" w:rsidP="0047681C">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18091DC4"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0C7B335" w14:textId="77777777" w:rsidR="00DA5A31" w:rsidRPr="00A952F9" w:rsidRDefault="00DA5A31" w:rsidP="0047681C">
            <w:pPr>
              <w:pStyle w:val="TAL"/>
              <w:keepNext w:val="0"/>
            </w:pPr>
            <w:r w:rsidRPr="00A952F9">
              <w:t>type: Integer</w:t>
            </w:r>
          </w:p>
          <w:p w14:paraId="7832CB45" w14:textId="77777777" w:rsidR="00DA5A31" w:rsidRPr="00A952F9" w:rsidRDefault="00DA5A31" w:rsidP="0047681C">
            <w:pPr>
              <w:pStyle w:val="TAL"/>
              <w:keepNext w:val="0"/>
            </w:pPr>
            <w:r w:rsidRPr="00A952F9">
              <w:t xml:space="preserve">multiplicity: </w:t>
            </w:r>
            <w:r w:rsidRPr="00A952F9">
              <w:rPr>
                <w:lang w:eastAsia="zh-CN"/>
              </w:rPr>
              <w:t>1</w:t>
            </w:r>
          </w:p>
          <w:p w14:paraId="4FAD2029" w14:textId="77777777" w:rsidR="00DA5A31" w:rsidRPr="00A952F9" w:rsidRDefault="00DA5A31" w:rsidP="0047681C">
            <w:pPr>
              <w:pStyle w:val="TAL"/>
              <w:keepNext w:val="0"/>
            </w:pPr>
            <w:proofErr w:type="spellStart"/>
            <w:r w:rsidRPr="00A952F9">
              <w:t>isOrdered</w:t>
            </w:r>
            <w:proofErr w:type="spellEnd"/>
            <w:r w:rsidRPr="00A952F9">
              <w:t>: N/A</w:t>
            </w:r>
          </w:p>
          <w:p w14:paraId="3FB795BE" w14:textId="77777777" w:rsidR="00DA5A31" w:rsidRPr="00A952F9" w:rsidRDefault="00DA5A31" w:rsidP="0047681C">
            <w:pPr>
              <w:pStyle w:val="TAL"/>
              <w:keepNext w:val="0"/>
            </w:pPr>
            <w:proofErr w:type="spellStart"/>
            <w:r w:rsidRPr="00A952F9">
              <w:t>isUnique</w:t>
            </w:r>
            <w:proofErr w:type="spellEnd"/>
            <w:r w:rsidRPr="00A952F9">
              <w:t>: N/A</w:t>
            </w:r>
          </w:p>
          <w:p w14:paraId="00F8737E" w14:textId="77777777" w:rsidR="00DA5A31" w:rsidRPr="00A952F9" w:rsidRDefault="00DA5A31" w:rsidP="0047681C">
            <w:pPr>
              <w:pStyle w:val="TAL"/>
              <w:keepNext w:val="0"/>
            </w:pPr>
            <w:proofErr w:type="spellStart"/>
            <w:r w:rsidRPr="00A952F9">
              <w:t>defaultValue</w:t>
            </w:r>
            <w:proofErr w:type="spellEnd"/>
            <w:r w:rsidRPr="00A952F9">
              <w:t>: None</w:t>
            </w:r>
          </w:p>
          <w:p w14:paraId="5673579A"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74ACDE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35A15E"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647C687D" w14:textId="77777777" w:rsidR="00DA5A31" w:rsidRPr="00A952F9" w:rsidRDefault="00DA5A31" w:rsidP="0047681C">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13C17F58" w14:textId="77777777" w:rsidR="00DA5A31" w:rsidRPr="00A952F9" w:rsidRDefault="00DA5A31" w:rsidP="0047681C">
            <w:pPr>
              <w:pStyle w:val="TAL"/>
              <w:keepNext w:val="0"/>
              <w:rPr>
                <w:rFonts w:cs="Arial"/>
              </w:rPr>
            </w:pPr>
            <w:r w:rsidRPr="00A952F9">
              <w:rPr>
                <w:rFonts w:cs="Arial"/>
              </w:rPr>
              <w:t>.</w:t>
            </w:r>
          </w:p>
          <w:p w14:paraId="013F1715" w14:textId="77777777" w:rsidR="00DA5A31" w:rsidRPr="00A952F9" w:rsidRDefault="00DA5A31" w:rsidP="0047681C">
            <w:pPr>
              <w:pStyle w:val="TAL"/>
              <w:keepNext w:val="0"/>
              <w:rPr>
                <w:rFonts w:cs="Arial"/>
              </w:rPr>
            </w:pPr>
          </w:p>
          <w:p w14:paraId="6C653860" w14:textId="77777777" w:rsidR="00DA5A31" w:rsidRPr="00A952F9" w:rsidRDefault="00DA5A31" w:rsidP="0047681C">
            <w:pPr>
              <w:keepLines/>
              <w:spacing w:after="0"/>
              <w:rPr>
                <w:lang w:eastAsia="zh-CN"/>
              </w:rPr>
            </w:pPr>
            <w:proofErr w:type="spellStart"/>
            <w:r w:rsidRPr="00A952F9">
              <w:rPr>
                <w:rFonts w:cs="Arial"/>
              </w:rPr>
              <w:t>allowedValues</w:t>
            </w:r>
            <w:proofErr w:type="spellEnd"/>
            <w:r w:rsidRPr="00A952F9">
              <w:rPr>
                <w:rFonts w:cs="Arial"/>
              </w:rPr>
              <w:t xml:space="preserve">: 0..maxNrofPhysicalResourceBlocks-1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02309A1D" w14:textId="77777777" w:rsidR="00DA5A31" w:rsidRPr="00A952F9" w:rsidRDefault="00DA5A31" w:rsidP="0047681C">
            <w:pPr>
              <w:pStyle w:val="TAL"/>
              <w:keepNext w:val="0"/>
            </w:pPr>
            <w:r w:rsidRPr="00A952F9">
              <w:t>type: Integer</w:t>
            </w:r>
          </w:p>
          <w:p w14:paraId="1D950475" w14:textId="77777777" w:rsidR="00DA5A31" w:rsidRPr="00A952F9" w:rsidRDefault="00DA5A31" w:rsidP="0047681C">
            <w:pPr>
              <w:pStyle w:val="TAL"/>
              <w:keepNext w:val="0"/>
            </w:pPr>
            <w:r w:rsidRPr="00A952F9">
              <w:t>multiplicity: 1, 2, 4</w:t>
            </w:r>
          </w:p>
          <w:p w14:paraId="78D8BFA4" w14:textId="77777777" w:rsidR="00DA5A31" w:rsidRPr="00A952F9" w:rsidRDefault="00DA5A31" w:rsidP="0047681C">
            <w:pPr>
              <w:pStyle w:val="TAL"/>
              <w:keepNext w:val="0"/>
            </w:pPr>
            <w:proofErr w:type="spellStart"/>
            <w:r w:rsidRPr="00A952F9">
              <w:t>isOrdered</w:t>
            </w:r>
            <w:proofErr w:type="spellEnd"/>
            <w:r w:rsidRPr="00A952F9">
              <w:t>: False</w:t>
            </w:r>
          </w:p>
          <w:p w14:paraId="2E3CDDD5" w14:textId="77777777" w:rsidR="00DA5A31" w:rsidRPr="00A952F9" w:rsidRDefault="00DA5A31" w:rsidP="0047681C">
            <w:pPr>
              <w:pStyle w:val="TAL"/>
              <w:keepNext w:val="0"/>
            </w:pPr>
            <w:proofErr w:type="spellStart"/>
            <w:r w:rsidRPr="00A952F9">
              <w:t>isUnique</w:t>
            </w:r>
            <w:proofErr w:type="spellEnd"/>
            <w:r w:rsidRPr="00A952F9">
              <w:t>: True</w:t>
            </w:r>
          </w:p>
          <w:p w14:paraId="7016F38A" w14:textId="77777777" w:rsidR="00DA5A31" w:rsidRPr="00A952F9" w:rsidRDefault="00DA5A31" w:rsidP="0047681C">
            <w:pPr>
              <w:pStyle w:val="TAL"/>
              <w:keepNext w:val="0"/>
            </w:pPr>
            <w:proofErr w:type="spellStart"/>
            <w:r w:rsidRPr="00A952F9">
              <w:t>defaultValue</w:t>
            </w:r>
            <w:proofErr w:type="spellEnd"/>
            <w:r w:rsidRPr="00A952F9">
              <w:t>: None</w:t>
            </w:r>
          </w:p>
          <w:p w14:paraId="3B89FA0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5BCBA9A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CA7A40"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1C0C6D6"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proofErr w:type="spellStart"/>
            <w:r w:rsidRPr="00A952F9">
              <w:rPr>
                <w:rFonts w:ascii="Courier New" w:hAnsi="Courier New" w:cs="Courier New"/>
                <w:sz w:val="18"/>
                <w:szCs w:val="18"/>
              </w:rPr>
              <w:t>enableEnoughNotEnoughIndication</w:t>
            </w:r>
            <w:proofErr w:type="spellEnd"/>
            <w:r w:rsidRPr="00A952F9">
              <w:rPr>
                <w:rFonts w:ascii="Arial" w:hAnsi="Arial" w:cs="Arial"/>
                <w:sz w:val="18"/>
                <w:szCs w:val="18"/>
              </w:rPr>
              <w:t xml:space="preserve"> for RS-1 is ON</w:t>
            </w:r>
          </w:p>
          <w:p w14:paraId="4B98D490" w14:textId="77777777" w:rsidR="00DA5A31" w:rsidRPr="00A952F9" w:rsidRDefault="00DA5A31" w:rsidP="0047681C">
            <w:pPr>
              <w:keepLines/>
              <w:spacing w:after="0"/>
              <w:rPr>
                <w:rFonts w:ascii="Arial" w:hAnsi="Arial" w:cs="Arial"/>
                <w:sz w:val="18"/>
                <w:szCs w:val="18"/>
              </w:rPr>
            </w:pPr>
          </w:p>
          <w:p w14:paraId="411F6377"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6C37AD2F" w14:textId="77777777" w:rsidR="00DA5A31" w:rsidRPr="00A952F9" w:rsidRDefault="00DA5A31" w:rsidP="0047681C">
            <w:pPr>
              <w:keepLines/>
              <w:spacing w:after="0"/>
              <w:rPr>
                <w:rFonts w:ascii="Arial" w:hAnsi="Arial" w:cs="Arial"/>
                <w:sz w:val="18"/>
                <w:szCs w:val="18"/>
              </w:rPr>
            </w:pPr>
          </w:p>
          <w:p w14:paraId="2EFBE5ED"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see NOTE 10</w:t>
            </w:r>
          </w:p>
          <w:p w14:paraId="10B086B3"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2C2D15" w14:textId="77777777" w:rsidR="00DA5A31" w:rsidRPr="00A952F9" w:rsidRDefault="00DA5A31" w:rsidP="0047681C">
            <w:pPr>
              <w:pStyle w:val="TAL"/>
              <w:keepNext w:val="0"/>
            </w:pPr>
            <w:r w:rsidRPr="00A952F9">
              <w:t>type: Integer</w:t>
            </w:r>
          </w:p>
          <w:p w14:paraId="3CCA7757" w14:textId="77777777" w:rsidR="00DA5A31" w:rsidRPr="00A952F9" w:rsidRDefault="00DA5A31" w:rsidP="0047681C">
            <w:pPr>
              <w:pStyle w:val="TAL"/>
              <w:keepNext w:val="0"/>
            </w:pPr>
            <w:r w:rsidRPr="00A952F9">
              <w:t xml:space="preserve">multiplicity: </w:t>
            </w:r>
            <w:r w:rsidRPr="00A952F9">
              <w:rPr>
                <w:lang w:eastAsia="zh-CN"/>
              </w:rPr>
              <w:t>1</w:t>
            </w:r>
          </w:p>
          <w:p w14:paraId="3E510FFC" w14:textId="77777777" w:rsidR="00DA5A31" w:rsidRPr="00A952F9" w:rsidRDefault="00DA5A31" w:rsidP="0047681C">
            <w:pPr>
              <w:pStyle w:val="TAL"/>
              <w:keepNext w:val="0"/>
            </w:pPr>
            <w:proofErr w:type="spellStart"/>
            <w:r w:rsidRPr="00A952F9">
              <w:t>isOrdered</w:t>
            </w:r>
            <w:proofErr w:type="spellEnd"/>
            <w:r w:rsidRPr="00A952F9">
              <w:t>: N/A</w:t>
            </w:r>
          </w:p>
          <w:p w14:paraId="46DF060C" w14:textId="77777777" w:rsidR="00DA5A31" w:rsidRPr="00A952F9" w:rsidRDefault="00DA5A31" w:rsidP="0047681C">
            <w:pPr>
              <w:pStyle w:val="TAL"/>
              <w:keepNext w:val="0"/>
            </w:pPr>
            <w:proofErr w:type="spellStart"/>
            <w:r w:rsidRPr="00A952F9">
              <w:t>isUnique</w:t>
            </w:r>
            <w:proofErr w:type="spellEnd"/>
            <w:r w:rsidRPr="00A952F9">
              <w:t>: N/A</w:t>
            </w:r>
          </w:p>
          <w:p w14:paraId="74F7C97B" w14:textId="77777777" w:rsidR="00DA5A31" w:rsidRPr="00A952F9" w:rsidRDefault="00DA5A31" w:rsidP="0047681C">
            <w:pPr>
              <w:pStyle w:val="TAL"/>
              <w:keepNext w:val="0"/>
            </w:pPr>
            <w:proofErr w:type="spellStart"/>
            <w:r w:rsidRPr="00A952F9">
              <w:t>defaultValue</w:t>
            </w:r>
            <w:proofErr w:type="spellEnd"/>
            <w:r w:rsidRPr="00A952F9">
              <w:t>: None</w:t>
            </w:r>
          </w:p>
          <w:p w14:paraId="60F96CB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7A909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374B79"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7572D75" w14:textId="77777777" w:rsidR="00DA5A31" w:rsidRPr="00A952F9" w:rsidRDefault="00DA5A31" w:rsidP="0047681C">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6677CCCD" w14:textId="77777777" w:rsidR="00DA5A31" w:rsidRPr="00A952F9" w:rsidRDefault="00DA5A31" w:rsidP="0047681C">
            <w:pPr>
              <w:keepLines/>
              <w:spacing w:after="0"/>
              <w:rPr>
                <w:rFonts w:ascii="Courier New" w:hAnsi="Courier New" w:cs="Courier New"/>
                <w:sz w:val="18"/>
                <w:szCs w:val="18"/>
              </w:rPr>
            </w:pPr>
          </w:p>
          <w:p w14:paraId="1CF8B283"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0BE4FD7F"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DDA390" w14:textId="77777777" w:rsidR="00DA5A31" w:rsidRPr="00A952F9" w:rsidRDefault="00DA5A31" w:rsidP="0047681C">
            <w:pPr>
              <w:pStyle w:val="TAL"/>
              <w:keepNext w:val="0"/>
            </w:pPr>
            <w:r w:rsidRPr="00A952F9">
              <w:t>type: Integer</w:t>
            </w:r>
          </w:p>
          <w:p w14:paraId="53D8AE84" w14:textId="77777777" w:rsidR="00DA5A31" w:rsidRPr="00A952F9" w:rsidRDefault="00DA5A31" w:rsidP="0047681C">
            <w:pPr>
              <w:pStyle w:val="TAL"/>
              <w:keepNext w:val="0"/>
            </w:pPr>
            <w:r w:rsidRPr="00A952F9">
              <w:t>multiplicity: 1, 2..8</w:t>
            </w:r>
          </w:p>
          <w:p w14:paraId="3AABEAAD" w14:textId="77777777" w:rsidR="00DA5A31" w:rsidRPr="00A952F9" w:rsidRDefault="00DA5A31" w:rsidP="0047681C">
            <w:pPr>
              <w:pStyle w:val="TAL"/>
              <w:keepNext w:val="0"/>
            </w:pPr>
            <w:proofErr w:type="spellStart"/>
            <w:r w:rsidRPr="00A952F9">
              <w:t>isOrdered</w:t>
            </w:r>
            <w:proofErr w:type="spellEnd"/>
            <w:r w:rsidRPr="00A952F9">
              <w:t>: False</w:t>
            </w:r>
          </w:p>
          <w:p w14:paraId="7056B7D3" w14:textId="77777777" w:rsidR="00DA5A31" w:rsidRPr="00A952F9" w:rsidRDefault="00DA5A31" w:rsidP="0047681C">
            <w:pPr>
              <w:pStyle w:val="TAL"/>
              <w:keepNext w:val="0"/>
            </w:pPr>
            <w:proofErr w:type="spellStart"/>
            <w:r w:rsidRPr="00A952F9">
              <w:t>isUnique</w:t>
            </w:r>
            <w:proofErr w:type="spellEnd"/>
            <w:r w:rsidRPr="00A952F9">
              <w:t>: True</w:t>
            </w:r>
          </w:p>
          <w:p w14:paraId="49D716B5" w14:textId="77777777" w:rsidR="00DA5A31" w:rsidRPr="00A952F9" w:rsidRDefault="00DA5A31" w:rsidP="0047681C">
            <w:pPr>
              <w:pStyle w:val="TAL"/>
              <w:keepNext w:val="0"/>
            </w:pPr>
            <w:proofErr w:type="spellStart"/>
            <w:r w:rsidRPr="00A952F9">
              <w:t>defaultValue</w:t>
            </w:r>
            <w:proofErr w:type="spellEnd"/>
            <w:r w:rsidRPr="00A952F9">
              <w:t>: None</w:t>
            </w:r>
          </w:p>
          <w:p w14:paraId="5B8EFDBC"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EE165D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61640"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12208233"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042F960E" w14:textId="77777777" w:rsidR="00DA5A31" w:rsidRPr="00A952F9" w:rsidRDefault="00DA5A31" w:rsidP="0047681C">
            <w:pPr>
              <w:keepLines/>
              <w:spacing w:after="0"/>
              <w:rPr>
                <w:rFonts w:ascii="Arial" w:hAnsi="Arial" w:cs="Arial"/>
                <w:sz w:val="18"/>
                <w:szCs w:val="18"/>
              </w:rPr>
            </w:pPr>
          </w:p>
          <w:p w14:paraId="309C3B0E"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749242C0" w14:textId="77777777" w:rsidR="00DA5A31" w:rsidRPr="00A952F9" w:rsidRDefault="00DA5A31" w:rsidP="0047681C">
            <w:pPr>
              <w:keepLines/>
              <w:spacing w:after="0"/>
              <w:rPr>
                <w:lang w:eastAsia="zh-CN"/>
              </w:rPr>
            </w:pPr>
          </w:p>
          <w:p w14:paraId="2A17C892" w14:textId="77777777" w:rsidR="00DA5A31" w:rsidRPr="00A952F9" w:rsidRDefault="00DA5A31" w:rsidP="0047681C">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6D765696" w14:textId="77777777" w:rsidR="00DA5A31" w:rsidRPr="00A952F9" w:rsidRDefault="00DA5A31" w:rsidP="0047681C">
            <w:pPr>
              <w:pStyle w:val="TAL"/>
              <w:keepNext w:val="0"/>
            </w:pPr>
            <w:r w:rsidRPr="00A952F9">
              <w:t>type: Integer</w:t>
            </w:r>
          </w:p>
          <w:p w14:paraId="6FE4B89E" w14:textId="77777777" w:rsidR="00DA5A31" w:rsidRPr="00A952F9" w:rsidRDefault="00DA5A31" w:rsidP="0047681C">
            <w:pPr>
              <w:pStyle w:val="TAL"/>
              <w:keepNext w:val="0"/>
            </w:pPr>
            <w:r w:rsidRPr="00A952F9">
              <w:t xml:space="preserve">multiplicity: </w:t>
            </w:r>
            <w:r w:rsidRPr="00A952F9">
              <w:rPr>
                <w:lang w:eastAsia="zh-CN"/>
              </w:rPr>
              <w:t>1</w:t>
            </w:r>
          </w:p>
          <w:p w14:paraId="348B769E" w14:textId="77777777" w:rsidR="00DA5A31" w:rsidRPr="00A952F9" w:rsidRDefault="00DA5A31" w:rsidP="0047681C">
            <w:pPr>
              <w:pStyle w:val="TAL"/>
              <w:keepNext w:val="0"/>
            </w:pPr>
            <w:proofErr w:type="spellStart"/>
            <w:r w:rsidRPr="00A952F9">
              <w:t>isOrdered</w:t>
            </w:r>
            <w:proofErr w:type="spellEnd"/>
            <w:r w:rsidRPr="00A952F9">
              <w:t>: N/A</w:t>
            </w:r>
          </w:p>
          <w:p w14:paraId="6552508E" w14:textId="77777777" w:rsidR="00DA5A31" w:rsidRPr="00A952F9" w:rsidRDefault="00DA5A31" w:rsidP="0047681C">
            <w:pPr>
              <w:pStyle w:val="TAL"/>
              <w:keepNext w:val="0"/>
            </w:pPr>
            <w:proofErr w:type="spellStart"/>
            <w:r w:rsidRPr="00A952F9">
              <w:t>isUnique</w:t>
            </w:r>
            <w:proofErr w:type="spellEnd"/>
            <w:r w:rsidRPr="00A952F9">
              <w:t>: N/A</w:t>
            </w:r>
          </w:p>
          <w:p w14:paraId="21E94A87" w14:textId="77777777" w:rsidR="00DA5A31" w:rsidRPr="00A952F9" w:rsidRDefault="00DA5A31" w:rsidP="0047681C">
            <w:pPr>
              <w:pStyle w:val="TAL"/>
              <w:keepNext w:val="0"/>
            </w:pPr>
            <w:proofErr w:type="spellStart"/>
            <w:r w:rsidRPr="00A952F9">
              <w:t>defaultValue</w:t>
            </w:r>
            <w:proofErr w:type="spellEnd"/>
            <w:r w:rsidRPr="00A952F9">
              <w:t>: None</w:t>
            </w:r>
          </w:p>
          <w:p w14:paraId="0DDCE8F3"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1CCCA1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C4EA8"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6B32585F" w14:textId="77777777" w:rsidR="00DA5A31" w:rsidRPr="00A952F9" w:rsidRDefault="00DA5A31" w:rsidP="0047681C">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05753072" w14:textId="77777777" w:rsidR="00DA5A31" w:rsidRPr="00A952F9" w:rsidRDefault="00DA5A31" w:rsidP="0047681C">
            <w:pPr>
              <w:keepLines/>
              <w:spacing w:after="0"/>
              <w:rPr>
                <w:rFonts w:ascii="Courier New" w:hAnsi="Courier New" w:cs="Courier New"/>
                <w:sz w:val="18"/>
                <w:szCs w:val="18"/>
              </w:rPr>
            </w:pPr>
          </w:p>
          <w:p w14:paraId="7BD049AC"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00A73789"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0A338D" w14:textId="77777777" w:rsidR="00DA5A31" w:rsidRPr="00A952F9" w:rsidRDefault="00DA5A31" w:rsidP="0047681C">
            <w:pPr>
              <w:pStyle w:val="TAL"/>
              <w:keepNext w:val="0"/>
            </w:pPr>
            <w:r w:rsidRPr="00A952F9">
              <w:t>type: Integer</w:t>
            </w:r>
          </w:p>
          <w:p w14:paraId="64686537" w14:textId="77777777" w:rsidR="00DA5A31" w:rsidRPr="00A952F9" w:rsidRDefault="00DA5A31" w:rsidP="0047681C">
            <w:pPr>
              <w:pStyle w:val="TAL"/>
              <w:keepNext w:val="0"/>
            </w:pPr>
            <w:r w:rsidRPr="00A952F9">
              <w:t>multiplicity: 1, 2..8</w:t>
            </w:r>
          </w:p>
          <w:p w14:paraId="13FFCEC8" w14:textId="77777777" w:rsidR="00DA5A31" w:rsidRPr="00A952F9" w:rsidRDefault="00DA5A31" w:rsidP="0047681C">
            <w:pPr>
              <w:pStyle w:val="TAL"/>
              <w:keepNext w:val="0"/>
            </w:pPr>
            <w:proofErr w:type="spellStart"/>
            <w:r w:rsidRPr="00A952F9">
              <w:t>isOrdered</w:t>
            </w:r>
            <w:proofErr w:type="spellEnd"/>
            <w:r w:rsidRPr="00A952F9">
              <w:t>: False</w:t>
            </w:r>
          </w:p>
          <w:p w14:paraId="57AC77B7" w14:textId="77777777" w:rsidR="00DA5A31" w:rsidRPr="00A952F9" w:rsidRDefault="00DA5A31" w:rsidP="0047681C">
            <w:pPr>
              <w:pStyle w:val="TAL"/>
              <w:keepNext w:val="0"/>
            </w:pPr>
            <w:proofErr w:type="spellStart"/>
            <w:r w:rsidRPr="00A952F9">
              <w:t>isUnique</w:t>
            </w:r>
            <w:proofErr w:type="spellEnd"/>
            <w:r w:rsidRPr="00A952F9">
              <w:t>: True</w:t>
            </w:r>
          </w:p>
          <w:p w14:paraId="0E799601" w14:textId="77777777" w:rsidR="00DA5A31" w:rsidRPr="00A952F9" w:rsidRDefault="00DA5A31" w:rsidP="0047681C">
            <w:pPr>
              <w:pStyle w:val="TAL"/>
              <w:keepNext w:val="0"/>
            </w:pPr>
            <w:proofErr w:type="spellStart"/>
            <w:r w:rsidRPr="00A952F9">
              <w:t>defaultValue</w:t>
            </w:r>
            <w:proofErr w:type="spellEnd"/>
            <w:r w:rsidRPr="00A952F9">
              <w:t>: None</w:t>
            </w:r>
          </w:p>
          <w:p w14:paraId="697C54C4"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1A47BB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714A2B"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D37127C" w14:textId="77777777" w:rsidR="00DA5A31" w:rsidRPr="00A952F9" w:rsidRDefault="00DA5A31" w:rsidP="0047681C">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44CD0819" w14:textId="77777777" w:rsidR="00DA5A31" w:rsidRPr="00A952F9" w:rsidRDefault="00DA5A31" w:rsidP="0047681C">
            <w:pPr>
              <w:pStyle w:val="TAL"/>
              <w:keepNext w:val="0"/>
            </w:pPr>
          </w:p>
          <w:p w14:paraId="08BC7409" w14:textId="77777777" w:rsidR="00DA5A31" w:rsidRPr="00A952F9" w:rsidRDefault="00DA5A31" w:rsidP="0047681C">
            <w:pPr>
              <w:pStyle w:val="TAL"/>
              <w:keepNext w:val="0"/>
            </w:pPr>
            <w:r w:rsidRPr="00A952F9">
              <w:t>If the indication is "enable",</w:t>
            </w:r>
          </w:p>
          <w:p w14:paraId="40BC45A7" w14:textId="77777777" w:rsidR="00DA5A31" w:rsidRPr="00A952F9" w:rsidRDefault="00DA5A31" w:rsidP="0047681C">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11C8DCFB" w14:textId="77777777" w:rsidR="00DA5A31" w:rsidRPr="00A952F9" w:rsidRDefault="00DA5A31" w:rsidP="0047681C">
            <w:pPr>
              <w:pStyle w:val="TAL"/>
              <w:keepNext w:val="0"/>
            </w:pPr>
            <w:r w:rsidRPr="00A952F9">
              <w:t>"Enough mitigation" indicates that IoT going back to certain level at victim side and/or no further interference mitigation actions are needed at aggressor side</w:t>
            </w:r>
          </w:p>
          <w:p w14:paraId="61D23D55" w14:textId="77777777" w:rsidR="00DA5A31" w:rsidRPr="00A952F9" w:rsidRDefault="00DA5A31" w:rsidP="0047681C">
            <w:pPr>
              <w:pStyle w:val="TAL"/>
              <w:keepNext w:val="0"/>
            </w:pPr>
            <w:r w:rsidRPr="00A952F9">
              <w:t>"Not enough mitigation" indicates that IoT exceeding certain level at victim side and/or further interference mitigation actions are needed at aggressor side</w:t>
            </w:r>
          </w:p>
          <w:p w14:paraId="5987CFE7" w14:textId="77777777" w:rsidR="00DA5A31" w:rsidRPr="00A952F9" w:rsidRDefault="00DA5A31" w:rsidP="0047681C">
            <w:pPr>
              <w:pStyle w:val="TAL"/>
              <w:keepNext w:val="0"/>
            </w:pPr>
          </w:p>
          <w:p w14:paraId="4A3FAB95" w14:textId="77777777" w:rsidR="00DA5A31" w:rsidRPr="00A952F9" w:rsidRDefault="00DA5A31" w:rsidP="0047681C">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07A644BB" w14:textId="77777777" w:rsidR="00DA5A31" w:rsidRPr="00A952F9" w:rsidRDefault="00DA5A31" w:rsidP="0047681C">
            <w:pPr>
              <w:pStyle w:val="TAL"/>
              <w:keepNext w:val="0"/>
            </w:pPr>
          </w:p>
          <w:p w14:paraId="10A765FF" w14:textId="77777777" w:rsidR="00DA5A31" w:rsidRPr="00A952F9" w:rsidRDefault="00DA5A31" w:rsidP="0047681C">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010093A0" w14:textId="77777777" w:rsidR="00DA5A31" w:rsidRPr="00A952F9" w:rsidRDefault="00DA5A31" w:rsidP="0047681C">
            <w:pPr>
              <w:pStyle w:val="TAL"/>
              <w:keepNext w:val="0"/>
            </w:pPr>
          </w:p>
          <w:p w14:paraId="0E2C0625" w14:textId="77777777" w:rsidR="00DA5A31" w:rsidRPr="00A952F9" w:rsidRDefault="00DA5A31" w:rsidP="0047681C">
            <w:pPr>
              <w:pStyle w:val="TAL"/>
              <w:keepNext w:val="0"/>
            </w:pPr>
            <w:r w:rsidRPr="00A952F9">
              <w:t>see NOTE 8</w:t>
            </w:r>
          </w:p>
          <w:p w14:paraId="49F46294" w14:textId="77777777" w:rsidR="00DA5A31" w:rsidRPr="00A952F9" w:rsidRDefault="00DA5A31" w:rsidP="0047681C">
            <w:pPr>
              <w:pStyle w:val="TAL"/>
              <w:keepNext w:val="0"/>
            </w:pPr>
          </w:p>
          <w:p w14:paraId="3F76A264" w14:textId="77777777" w:rsidR="00DA5A31" w:rsidRPr="00A952F9" w:rsidRDefault="00DA5A31"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40B796" w14:textId="77777777" w:rsidR="00DA5A31" w:rsidRPr="00A952F9" w:rsidRDefault="00DA5A31" w:rsidP="0047681C">
            <w:pPr>
              <w:pStyle w:val="TAL"/>
              <w:keepNext w:val="0"/>
            </w:pPr>
            <w:r w:rsidRPr="00A952F9">
              <w:t>type: ENUM</w:t>
            </w:r>
          </w:p>
          <w:p w14:paraId="5ECFC67D" w14:textId="77777777" w:rsidR="00DA5A31" w:rsidRPr="00A952F9" w:rsidRDefault="00DA5A31" w:rsidP="0047681C">
            <w:pPr>
              <w:pStyle w:val="TAL"/>
              <w:keepNext w:val="0"/>
            </w:pPr>
            <w:r w:rsidRPr="00A952F9">
              <w:t xml:space="preserve">multiplicity: </w:t>
            </w:r>
            <w:r w:rsidRPr="00A952F9">
              <w:rPr>
                <w:lang w:eastAsia="zh-CN"/>
              </w:rPr>
              <w:t>1</w:t>
            </w:r>
          </w:p>
          <w:p w14:paraId="63FE90CF" w14:textId="77777777" w:rsidR="00DA5A31" w:rsidRPr="00A952F9" w:rsidRDefault="00DA5A31" w:rsidP="0047681C">
            <w:pPr>
              <w:pStyle w:val="TAL"/>
              <w:keepNext w:val="0"/>
            </w:pPr>
            <w:proofErr w:type="spellStart"/>
            <w:r w:rsidRPr="00A952F9">
              <w:t>isOrdered</w:t>
            </w:r>
            <w:proofErr w:type="spellEnd"/>
            <w:r w:rsidRPr="00A952F9">
              <w:t>: N/A</w:t>
            </w:r>
          </w:p>
          <w:p w14:paraId="38064884" w14:textId="77777777" w:rsidR="00DA5A31" w:rsidRPr="00A952F9" w:rsidRDefault="00DA5A31" w:rsidP="0047681C">
            <w:pPr>
              <w:pStyle w:val="TAL"/>
              <w:keepNext w:val="0"/>
            </w:pPr>
            <w:proofErr w:type="spellStart"/>
            <w:r w:rsidRPr="00A952F9">
              <w:t>isUnique</w:t>
            </w:r>
            <w:proofErr w:type="spellEnd"/>
            <w:r w:rsidRPr="00A952F9">
              <w:t>: N/A</w:t>
            </w:r>
          </w:p>
          <w:p w14:paraId="6418B855" w14:textId="77777777" w:rsidR="00DA5A31" w:rsidRPr="00A952F9" w:rsidRDefault="00DA5A31" w:rsidP="0047681C">
            <w:pPr>
              <w:pStyle w:val="TAL"/>
              <w:keepNext w:val="0"/>
            </w:pPr>
            <w:proofErr w:type="spellStart"/>
            <w:r w:rsidRPr="00A952F9">
              <w:t>defaultValue</w:t>
            </w:r>
            <w:proofErr w:type="spellEnd"/>
            <w:r w:rsidRPr="00A952F9">
              <w:t xml:space="preserve">: DISABLE </w:t>
            </w:r>
          </w:p>
          <w:p w14:paraId="2364808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F3D8E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2BC551"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703DB573"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0A66F4E4" w14:textId="77777777" w:rsidR="00DA5A31" w:rsidRPr="00A952F9" w:rsidRDefault="00DA5A31" w:rsidP="0047681C">
            <w:pPr>
              <w:keepLines/>
              <w:spacing w:after="0"/>
              <w:rPr>
                <w:rFonts w:ascii="Arial" w:hAnsi="Arial" w:cs="Arial"/>
                <w:sz w:val="18"/>
                <w:szCs w:val="18"/>
              </w:rPr>
            </w:pPr>
          </w:p>
          <w:p w14:paraId="2ACD88E6" w14:textId="77777777" w:rsidR="00DA5A31" w:rsidRPr="00A952F9" w:rsidRDefault="00DA5A31" w:rsidP="0047681C">
            <w:pPr>
              <w:keepLines/>
              <w:spacing w:after="0"/>
              <w:rPr>
                <w:rFonts w:ascii="Arial" w:hAnsi="Arial" w:cs="Arial"/>
                <w:sz w:val="18"/>
                <w:szCs w:val="18"/>
              </w:rPr>
            </w:pPr>
          </w:p>
          <w:p w14:paraId="2A09B0A1"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0,1,….2^31-1</w:t>
            </w:r>
          </w:p>
          <w:p w14:paraId="50C9D87E"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8348F7" w14:textId="77777777" w:rsidR="00DA5A31" w:rsidRPr="00A952F9" w:rsidRDefault="00DA5A31" w:rsidP="0047681C">
            <w:pPr>
              <w:pStyle w:val="TAL"/>
              <w:keepNext w:val="0"/>
            </w:pPr>
            <w:r w:rsidRPr="00A952F9">
              <w:t>type: Integer</w:t>
            </w:r>
          </w:p>
          <w:p w14:paraId="49931AD9" w14:textId="77777777" w:rsidR="00DA5A31" w:rsidRPr="00A952F9" w:rsidRDefault="00DA5A31" w:rsidP="0047681C">
            <w:pPr>
              <w:pStyle w:val="TAL"/>
              <w:keepNext w:val="0"/>
            </w:pPr>
            <w:r w:rsidRPr="00A952F9">
              <w:t xml:space="preserve">multiplicity: </w:t>
            </w:r>
            <w:r w:rsidRPr="00A952F9">
              <w:rPr>
                <w:lang w:eastAsia="zh-CN"/>
              </w:rPr>
              <w:t>1</w:t>
            </w:r>
          </w:p>
          <w:p w14:paraId="2B79DEFC" w14:textId="77777777" w:rsidR="00DA5A31" w:rsidRPr="00A952F9" w:rsidRDefault="00DA5A31" w:rsidP="0047681C">
            <w:pPr>
              <w:pStyle w:val="TAL"/>
              <w:keepNext w:val="0"/>
            </w:pPr>
            <w:proofErr w:type="spellStart"/>
            <w:r w:rsidRPr="00A952F9">
              <w:t>isOrdered</w:t>
            </w:r>
            <w:proofErr w:type="spellEnd"/>
            <w:r w:rsidRPr="00A952F9">
              <w:t>: N/A</w:t>
            </w:r>
          </w:p>
          <w:p w14:paraId="7D6C2F74" w14:textId="77777777" w:rsidR="00DA5A31" w:rsidRPr="00A952F9" w:rsidRDefault="00DA5A31" w:rsidP="0047681C">
            <w:pPr>
              <w:pStyle w:val="TAL"/>
              <w:keepNext w:val="0"/>
            </w:pPr>
            <w:proofErr w:type="spellStart"/>
            <w:r w:rsidRPr="00A952F9">
              <w:t>isUnique</w:t>
            </w:r>
            <w:proofErr w:type="spellEnd"/>
            <w:r w:rsidRPr="00A952F9">
              <w:t>: N/A</w:t>
            </w:r>
          </w:p>
          <w:p w14:paraId="3A65610A" w14:textId="77777777" w:rsidR="00DA5A31" w:rsidRPr="00A952F9" w:rsidRDefault="00DA5A31" w:rsidP="0047681C">
            <w:pPr>
              <w:pStyle w:val="TAL"/>
              <w:keepNext w:val="0"/>
            </w:pPr>
            <w:proofErr w:type="spellStart"/>
            <w:r w:rsidRPr="00A952F9">
              <w:t>defaultValue</w:t>
            </w:r>
            <w:proofErr w:type="spellEnd"/>
            <w:r w:rsidRPr="00A952F9">
              <w:t>: None</w:t>
            </w:r>
          </w:p>
          <w:p w14:paraId="5E4885B0"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741118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945F5F"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21B868B"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650563D3" w14:textId="77777777" w:rsidR="00DA5A31" w:rsidRPr="00A952F9" w:rsidRDefault="00DA5A31" w:rsidP="0047681C">
            <w:pPr>
              <w:keepLines/>
              <w:spacing w:after="0"/>
              <w:rPr>
                <w:rFonts w:ascii="Arial" w:hAnsi="Arial" w:cs="Arial"/>
                <w:sz w:val="18"/>
                <w:szCs w:val="18"/>
              </w:rPr>
            </w:pPr>
          </w:p>
          <w:p w14:paraId="1AD393FC"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0,1,….2^31-1</w:t>
            </w:r>
          </w:p>
          <w:p w14:paraId="41E0E777"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1C8D8E" w14:textId="77777777" w:rsidR="00DA5A31" w:rsidRPr="00A952F9" w:rsidRDefault="00DA5A31" w:rsidP="0047681C">
            <w:pPr>
              <w:pStyle w:val="TAL"/>
              <w:keepNext w:val="0"/>
            </w:pPr>
            <w:r w:rsidRPr="00A952F9">
              <w:t>type: Integer</w:t>
            </w:r>
          </w:p>
          <w:p w14:paraId="1E6F6BD0" w14:textId="77777777" w:rsidR="00DA5A31" w:rsidRPr="00A952F9" w:rsidRDefault="00DA5A31" w:rsidP="0047681C">
            <w:pPr>
              <w:pStyle w:val="TAL"/>
              <w:keepNext w:val="0"/>
            </w:pPr>
            <w:r w:rsidRPr="00A952F9">
              <w:t xml:space="preserve">multiplicity: </w:t>
            </w:r>
            <w:r w:rsidRPr="00A952F9">
              <w:rPr>
                <w:lang w:eastAsia="zh-CN"/>
              </w:rPr>
              <w:t>1</w:t>
            </w:r>
          </w:p>
          <w:p w14:paraId="3387BB58" w14:textId="77777777" w:rsidR="00DA5A31" w:rsidRPr="00A952F9" w:rsidRDefault="00DA5A31" w:rsidP="0047681C">
            <w:pPr>
              <w:pStyle w:val="TAL"/>
              <w:keepNext w:val="0"/>
            </w:pPr>
            <w:proofErr w:type="spellStart"/>
            <w:r w:rsidRPr="00A952F9">
              <w:t>isOrdered</w:t>
            </w:r>
            <w:proofErr w:type="spellEnd"/>
            <w:r w:rsidRPr="00A952F9">
              <w:t>: N/A</w:t>
            </w:r>
          </w:p>
          <w:p w14:paraId="792ADBF5" w14:textId="77777777" w:rsidR="00DA5A31" w:rsidRPr="00A952F9" w:rsidRDefault="00DA5A31" w:rsidP="0047681C">
            <w:pPr>
              <w:pStyle w:val="TAL"/>
              <w:keepNext w:val="0"/>
            </w:pPr>
            <w:proofErr w:type="spellStart"/>
            <w:r w:rsidRPr="00A952F9">
              <w:t>isUnique</w:t>
            </w:r>
            <w:proofErr w:type="spellEnd"/>
            <w:r w:rsidRPr="00A952F9">
              <w:t>: N/A</w:t>
            </w:r>
          </w:p>
          <w:p w14:paraId="7C4540A8" w14:textId="77777777" w:rsidR="00DA5A31" w:rsidRPr="00A952F9" w:rsidRDefault="00DA5A31" w:rsidP="0047681C">
            <w:pPr>
              <w:pStyle w:val="TAL"/>
              <w:keepNext w:val="0"/>
            </w:pPr>
            <w:proofErr w:type="spellStart"/>
            <w:r w:rsidRPr="00A952F9">
              <w:t>defaultValue</w:t>
            </w:r>
            <w:proofErr w:type="spellEnd"/>
            <w:r w:rsidRPr="00A952F9">
              <w:t>: None</w:t>
            </w:r>
          </w:p>
          <w:p w14:paraId="07CE7A93"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CA306F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4A1D65"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54566BC1" w14:textId="77777777" w:rsidR="00DA5A31" w:rsidRPr="00A952F9" w:rsidRDefault="00DA5A31" w:rsidP="0047681C">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1270B092" w14:textId="77777777" w:rsidR="00DA5A31" w:rsidRPr="00A952F9" w:rsidRDefault="00DA5A31" w:rsidP="0047681C">
            <w:pPr>
              <w:pStyle w:val="TAL"/>
              <w:keepNext w:val="0"/>
            </w:pPr>
          </w:p>
          <w:p w14:paraId="08328245" w14:textId="77777777" w:rsidR="00DA5A31" w:rsidRPr="00A952F9" w:rsidRDefault="00DA5A31" w:rsidP="0047681C">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14BC5182" w14:textId="77777777" w:rsidR="00DA5A31" w:rsidRPr="00A952F9" w:rsidRDefault="00DA5A31" w:rsidP="0047681C">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178FA3CC" w14:textId="77777777" w:rsidR="00DA5A31" w:rsidRPr="00A952F9" w:rsidRDefault="00DA5A31" w:rsidP="0047681C">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7C8B8C18" w14:textId="77777777" w:rsidR="00DA5A31" w:rsidRPr="00A952F9" w:rsidRDefault="00DA5A31" w:rsidP="0047681C">
            <w:pPr>
              <w:pStyle w:val="TAL"/>
              <w:keepNext w:val="0"/>
              <w:rPr>
                <w:lang w:eastAsia="zh-CN"/>
              </w:rPr>
            </w:pPr>
          </w:p>
          <w:p w14:paraId="108A5D66" w14:textId="77777777" w:rsidR="00DA5A31" w:rsidRPr="00A952F9" w:rsidRDefault="00DA5A31" w:rsidP="0047681C">
            <w:pPr>
              <w:pStyle w:val="TAL"/>
              <w:keepNext w:val="0"/>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272DBC17" w14:textId="77777777" w:rsidR="00DA5A31" w:rsidRPr="00A952F9" w:rsidRDefault="00DA5A31" w:rsidP="0047681C">
            <w:pPr>
              <w:pStyle w:val="TAL"/>
              <w:keepNext w:val="0"/>
            </w:pPr>
          </w:p>
          <w:p w14:paraId="20959460" w14:textId="77777777" w:rsidR="00DA5A31" w:rsidRPr="00A952F9" w:rsidRDefault="00DA5A31" w:rsidP="0047681C">
            <w:pPr>
              <w:pStyle w:val="TAL"/>
              <w:keepNext w:val="0"/>
            </w:pPr>
            <w:r w:rsidRPr="00A952F9">
              <w:t>See NOTE 6</w:t>
            </w:r>
          </w:p>
          <w:p w14:paraId="2569EE6F" w14:textId="77777777" w:rsidR="00DA5A31" w:rsidRPr="00A952F9" w:rsidRDefault="00DA5A31" w:rsidP="0047681C">
            <w:pPr>
              <w:pStyle w:val="TAL"/>
              <w:keepNext w:val="0"/>
            </w:pPr>
          </w:p>
          <w:p w14:paraId="6BECDDB5" w14:textId="77777777" w:rsidR="00DA5A31" w:rsidRPr="00A952F9" w:rsidRDefault="00DA5A31" w:rsidP="0047681C">
            <w:pPr>
              <w:pStyle w:val="TAL"/>
              <w:keepNext w:val="0"/>
            </w:pPr>
            <w:proofErr w:type="spellStart"/>
            <w:r w:rsidRPr="00A952F9">
              <w:t>allowedValues</w:t>
            </w:r>
            <w:proofErr w:type="spellEnd"/>
            <w:r w:rsidRPr="00A952F9">
              <w:t xml:space="preserve">: </w:t>
            </w:r>
          </w:p>
          <w:p w14:paraId="79024A3C" w14:textId="77777777" w:rsidR="00DA5A31" w:rsidRPr="00A952F9" w:rsidRDefault="00DA5A31" w:rsidP="0047681C">
            <w:pPr>
              <w:pStyle w:val="TAL"/>
              <w:keepNext w:val="0"/>
            </w:pPr>
            <w:r w:rsidRPr="00A952F9">
              <w:t>MS0P5, MS0P625, MS1, MS1P25, MS2, MS2P5, MS4, MS5, MS10, MS20, if a single uplink-downlink period is configured for RIM-RS purposes;</w:t>
            </w:r>
          </w:p>
          <w:p w14:paraId="67E6C5C6" w14:textId="77777777" w:rsidR="00DA5A31" w:rsidRPr="00A952F9" w:rsidRDefault="00DA5A31" w:rsidP="0047681C">
            <w:pPr>
              <w:pStyle w:val="TAL"/>
              <w:keepNext w:val="0"/>
            </w:pPr>
            <w:r w:rsidRPr="00A952F9">
              <w:t>MS0P5, MS0P625, MS1, MS1P25, MS2, MS2P5, MS3, MS4, MS5, MS10, MS20, if two uplink-downlink periods are configured for RIM-RS purposes.</w:t>
            </w:r>
          </w:p>
          <w:p w14:paraId="1B3E1F03" w14:textId="77777777" w:rsidR="00DA5A31" w:rsidRPr="00A952F9" w:rsidRDefault="00DA5A31" w:rsidP="0047681C">
            <w:pPr>
              <w:pStyle w:val="TAL"/>
              <w:keepNext w:val="0"/>
            </w:pPr>
          </w:p>
          <w:p w14:paraId="39388703" w14:textId="77777777" w:rsidR="00DA5A31" w:rsidRPr="00A952F9" w:rsidRDefault="00DA5A31" w:rsidP="0047681C">
            <w:pPr>
              <w:pStyle w:val="TAL"/>
              <w:keepNext w:val="0"/>
            </w:pPr>
          </w:p>
          <w:p w14:paraId="48A05E86" w14:textId="77777777" w:rsidR="00DA5A31" w:rsidRPr="00A952F9" w:rsidRDefault="00DA5A31" w:rsidP="0047681C">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B570BC0" w14:textId="77777777" w:rsidR="00DA5A31" w:rsidRPr="00A952F9" w:rsidRDefault="00DA5A31" w:rsidP="0047681C">
            <w:pPr>
              <w:pStyle w:val="TAL"/>
              <w:keepNext w:val="0"/>
            </w:pPr>
            <w:r w:rsidRPr="00A952F9">
              <w:t>type: ENUM</w:t>
            </w:r>
          </w:p>
          <w:p w14:paraId="656AB31E" w14:textId="77777777" w:rsidR="00DA5A31" w:rsidRPr="00A952F9" w:rsidRDefault="00DA5A31" w:rsidP="0047681C">
            <w:pPr>
              <w:pStyle w:val="TAL"/>
              <w:keepNext w:val="0"/>
            </w:pPr>
            <w:r w:rsidRPr="00A952F9">
              <w:t xml:space="preserve">multiplicity: </w:t>
            </w:r>
            <w:r w:rsidRPr="00A952F9">
              <w:rPr>
                <w:lang w:eastAsia="zh-CN"/>
              </w:rPr>
              <w:t>1</w:t>
            </w:r>
          </w:p>
          <w:p w14:paraId="49667517" w14:textId="77777777" w:rsidR="00DA5A31" w:rsidRPr="00A952F9" w:rsidRDefault="00DA5A31" w:rsidP="0047681C">
            <w:pPr>
              <w:pStyle w:val="TAL"/>
              <w:keepNext w:val="0"/>
            </w:pPr>
            <w:proofErr w:type="spellStart"/>
            <w:r w:rsidRPr="00A952F9">
              <w:t>isOrdered</w:t>
            </w:r>
            <w:proofErr w:type="spellEnd"/>
            <w:r w:rsidRPr="00A952F9">
              <w:t>: N/A</w:t>
            </w:r>
          </w:p>
          <w:p w14:paraId="7AA6E279" w14:textId="77777777" w:rsidR="00DA5A31" w:rsidRPr="00A952F9" w:rsidRDefault="00DA5A31" w:rsidP="0047681C">
            <w:pPr>
              <w:pStyle w:val="TAL"/>
              <w:keepNext w:val="0"/>
            </w:pPr>
            <w:proofErr w:type="spellStart"/>
            <w:r w:rsidRPr="00A952F9">
              <w:t>isUnique</w:t>
            </w:r>
            <w:proofErr w:type="spellEnd"/>
            <w:r w:rsidRPr="00A952F9">
              <w:t>: N/A</w:t>
            </w:r>
          </w:p>
          <w:p w14:paraId="6F4B241B" w14:textId="77777777" w:rsidR="00DA5A31" w:rsidRPr="00A952F9" w:rsidRDefault="00DA5A31" w:rsidP="0047681C">
            <w:pPr>
              <w:pStyle w:val="TAL"/>
              <w:keepNext w:val="0"/>
            </w:pPr>
            <w:proofErr w:type="spellStart"/>
            <w:r w:rsidRPr="00A952F9">
              <w:t>defaultValue</w:t>
            </w:r>
            <w:proofErr w:type="spellEnd"/>
            <w:r w:rsidRPr="00A952F9">
              <w:t>: None</w:t>
            </w:r>
          </w:p>
          <w:p w14:paraId="30B50C3B"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4EBF0C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4F92F8"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58C5E805" w14:textId="77777777" w:rsidR="00DA5A31" w:rsidRPr="00A952F9" w:rsidRDefault="00DA5A31" w:rsidP="0047681C">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3B62DCF0" w14:textId="77777777" w:rsidR="00DA5A31" w:rsidRPr="00A952F9" w:rsidRDefault="00DA5A31" w:rsidP="0047681C">
            <w:pPr>
              <w:pStyle w:val="TAL"/>
              <w:keepNext w:val="0"/>
            </w:pPr>
          </w:p>
          <w:p w14:paraId="5AC2A3D9" w14:textId="77777777" w:rsidR="00DA5A31" w:rsidRPr="00A952F9" w:rsidRDefault="00DA5A31" w:rsidP="0047681C">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7814B2AA" w14:textId="77777777" w:rsidR="00DA5A31" w:rsidRPr="00A952F9" w:rsidRDefault="00DA5A31" w:rsidP="0047681C">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4D17271B" w14:textId="77777777" w:rsidR="00DA5A31" w:rsidRPr="00A952F9" w:rsidRDefault="00DA5A31" w:rsidP="0047681C">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0C4420B0" w14:textId="77777777" w:rsidR="00DA5A31" w:rsidRPr="00A952F9" w:rsidRDefault="00DA5A31" w:rsidP="0047681C">
            <w:pPr>
              <w:pStyle w:val="TAL"/>
              <w:keepNext w:val="0"/>
            </w:pPr>
          </w:p>
          <w:p w14:paraId="2CA6A64D" w14:textId="77777777" w:rsidR="00DA5A31" w:rsidRPr="00A952F9" w:rsidRDefault="00DA5A31" w:rsidP="0047681C">
            <w:pPr>
              <w:pStyle w:val="TAL"/>
              <w:keepNext w:val="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1046B1D1" w14:textId="77777777" w:rsidR="00DA5A31" w:rsidRPr="00A952F9" w:rsidRDefault="00DA5A31" w:rsidP="0047681C">
            <w:pPr>
              <w:pStyle w:val="TAL"/>
              <w:keepNext w:val="0"/>
            </w:pPr>
            <w:r w:rsidRPr="00A952F9">
              <w:t>type: Integer</w:t>
            </w:r>
          </w:p>
          <w:p w14:paraId="03204A3D" w14:textId="77777777" w:rsidR="00DA5A31" w:rsidRPr="00A952F9" w:rsidRDefault="00DA5A31" w:rsidP="0047681C">
            <w:pPr>
              <w:pStyle w:val="TAL"/>
              <w:keepNext w:val="0"/>
            </w:pPr>
            <w:r w:rsidRPr="00A952F9">
              <w:t xml:space="preserve">multiplicity: </w:t>
            </w:r>
            <w:r w:rsidRPr="00A952F9">
              <w:rPr>
                <w:lang w:eastAsia="zh-CN"/>
              </w:rPr>
              <w:t>1</w:t>
            </w:r>
          </w:p>
          <w:p w14:paraId="08CCB931" w14:textId="77777777" w:rsidR="00DA5A31" w:rsidRPr="00A952F9" w:rsidRDefault="00DA5A31" w:rsidP="0047681C">
            <w:pPr>
              <w:pStyle w:val="TAL"/>
              <w:keepNext w:val="0"/>
            </w:pPr>
            <w:proofErr w:type="spellStart"/>
            <w:r w:rsidRPr="00A952F9">
              <w:t>isOrdered</w:t>
            </w:r>
            <w:proofErr w:type="spellEnd"/>
            <w:r w:rsidRPr="00A952F9">
              <w:t>: N/A</w:t>
            </w:r>
          </w:p>
          <w:p w14:paraId="30E934AB" w14:textId="77777777" w:rsidR="00DA5A31" w:rsidRPr="00A952F9" w:rsidRDefault="00DA5A31" w:rsidP="0047681C">
            <w:pPr>
              <w:pStyle w:val="TAL"/>
              <w:keepNext w:val="0"/>
            </w:pPr>
            <w:proofErr w:type="spellStart"/>
            <w:r w:rsidRPr="00A952F9">
              <w:t>isUnique</w:t>
            </w:r>
            <w:proofErr w:type="spellEnd"/>
            <w:r w:rsidRPr="00A952F9">
              <w:t>: N/A</w:t>
            </w:r>
          </w:p>
          <w:p w14:paraId="7D964080" w14:textId="77777777" w:rsidR="00DA5A31" w:rsidRPr="00A952F9" w:rsidRDefault="00DA5A31" w:rsidP="0047681C">
            <w:pPr>
              <w:pStyle w:val="TAL"/>
              <w:keepNext w:val="0"/>
            </w:pPr>
            <w:proofErr w:type="spellStart"/>
            <w:r w:rsidRPr="00A952F9">
              <w:t>defaultValue</w:t>
            </w:r>
            <w:proofErr w:type="spellEnd"/>
            <w:r w:rsidRPr="00A952F9">
              <w:t>: None</w:t>
            </w:r>
          </w:p>
          <w:p w14:paraId="08356EE5"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887365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80D4DD"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dlULSwitchingPeriod2</w:t>
            </w:r>
          </w:p>
        </w:tc>
        <w:tc>
          <w:tcPr>
            <w:tcW w:w="5523" w:type="dxa"/>
            <w:tcBorders>
              <w:top w:val="single" w:sz="4" w:space="0" w:color="auto"/>
              <w:left w:val="single" w:sz="4" w:space="0" w:color="auto"/>
              <w:bottom w:val="single" w:sz="4" w:space="0" w:color="auto"/>
              <w:right w:val="single" w:sz="4" w:space="0" w:color="auto"/>
            </w:tcBorders>
          </w:tcPr>
          <w:p w14:paraId="6B730291" w14:textId="77777777" w:rsidR="00DA5A31" w:rsidRPr="00A952F9" w:rsidRDefault="00DA5A31" w:rsidP="0047681C">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36365E2D" w14:textId="77777777" w:rsidR="00DA5A31" w:rsidRPr="00A952F9" w:rsidRDefault="00DA5A31" w:rsidP="0047681C">
            <w:pPr>
              <w:pStyle w:val="TAL"/>
              <w:keepNext w:val="0"/>
            </w:pPr>
          </w:p>
          <w:p w14:paraId="5EC7B498" w14:textId="77777777" w:rsidR="00DA5A31" w:rsidRPr="00A952F9" w:rsidRDefault="00DA5A31" w:rsidP="0047681C">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2E6819AA" w14:textId="77777777" w:rsidR="00DA5A31" w:rsidRPr="00A952F9" w:rsidRDefault="00DA5A31" w:rsidP="0047681C">
            <w:pPr>
              <w:pStyle w:val="TAL"/>
              <w:keepNext w:val="0"/>
            </w:pPr>
          </w:p>
          <w:p w14:paraId="6AAD5E8E"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18115896" w14:textId="77777777" w:rsidR="00DA5A31" w:rsidRPr="00A952F9" w:rsidRDefault="00DA5A31" w:rsidP="0047681C">
            <w:pPr>
              <w:pStyle w:val="TAL"/>
              <w:keepNext w:val="0"/>
            </w:pPr>
            <w:r w:rsidRPr="00A952F9">
              <w:tab/>
            </w:r>
          </w:p>
          <w:p w14:paraId="6C8034A7" w14:textId="77777777" w:rsidR="00DA5A31" w:rsidRPr="00A952F9" w:rsidRDefault="00DA5A31" w:rsidP="0047681C">
            <w:pPr>
              <w:pStyle w:val="TAL"/>
              <w:keepNext w:val="0"/>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0D70D36C" w14:textId="77777777" w:rsidR="00DA5A31" w:rsidRPr="00A952F9" w:rsidRDefault="00DA5A31" w:rsidP="0047681C">
            <w:pPr>
              <w:pStyle w:val="TAL"/>
              <w:keepNext w:val="0"/>
            </w:pPr>
          </w:p>
          <w:p w14:paraId="3C6B8750" w14:textId="77777777" w:rsidR="00DA5A31" w:rsidRPr="00A952F9" w:rsidRDefault="00DA5A31" w:rsidP="0047681C">
            <w:pPr>
              <w:pStyle w:val="TAL"/>
              <w:keepNext w:val="0"/>
            </w:pPr>
            <w:r w:rsidRPr="00A952F9">
              <w:t>See NOTE 9</w:t>
            </w:r>
          </w:p>
          <w:p w14:paraId="0432E0EE" w14:textId="77777777" w:rsidR="00DA5A31" w:rsidRPr="00A952F9" w:rsidRDefault="00DA5A31"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EBCE46" w14:textId="77777777" w:rsidR="00DA5A31" w:rsidRPr="00A952F9" w:rsidRDefault="00DA5A31" w:rsidP="0047681C">
            <w:pPr>
              <w:pStyle w:val="TAL"/>
              <w:keepNext w:val="0"/>
            </w:pPr>
            <w:r w:rsidRPr="00A952F9">
              <w:t>type: ENUM</w:t>
            </w:r>
          </w:p>
          <w:p w14:paraId="275515AB" w14:textId="77777777" w:rsidR="00DA5A31" w:rsidRPr="00A952F9" w:rsidRDefault="00DA5A31" w:rsidP="0047681C">
            <w:pPr>
              <w:pStyle w:val="TAL"/>
              <w:keepNext w:val="0"/>
            </w:pPr>
            <w:r w:rsidRPr="00A952F9">
              <w:t xml:space="preserve">multiplicity: </w:t>
            </w:r>
            <w:r w:rsidRPr="00A952F9">
              <w:rPr>
                <w:lang w:eastAsia="zh-CN"/>
              </w:rPr>
              <w:t>1</w:t>
            </w:r>
          </w:p>
          <w:p w14:paraId="062D0A7B" w14:textId="77777777" w:rsidR="00DA5A31" w:rsidRPr="00A952F9" w:rsidRDefault="00DA5A31" w:rsidP="0047681C">
            <w:pPr>
              <w:pStyle w:val="TAL"/>
              <w:keepNext w:val="0"/>
            </w:pPr>
            <w:proofErr w:type="spellStart"/>
            <w:r w:rsidRPr="00A952F9">
              <w:t>isOrdered</w:t>
            </w:r>
            <w:proofErr w:type="spellEnd"/>
            <w:r w:rsidRPr="00A952F9">
              <w:t>: N/A</w:t>
            </w:r>
          </w:p>
          <w:p w14:paraId="08F7BD7F" w14:textId="77777777" w:rsidR="00DA5A31" w:rsidRPr="00A952F9" w:rsidRDefault="00DA5A31" w:rsidP="0047681C">
            <w:pPr>
              <w:pStyle w:val="TAL"/>
              <w:keepNext w:val="0"/>
            </w:pPr>
            <w:proofErr w:type="spellStart"/>
            <w:r w:rsidRPr="00A952F9">
              <w:t>isUnique</w:t>
            </w:r>
            <w:proofErr w:type="spellEnd"/>
            <w:r w:rsidRPr="00A952F9">
              <w:t>: N/A</w:t>
            </w:r>
          </w:p>
          <w:p w14:paraId="232D5614" w14:textId="77777777" w:rsidR="00DA5A31" w:rsidRPr="00A952F9" w:rsidRDefault="00DA5A31" w:rsidP="0047681C">
            <w:pPr>
              <w:pStyle w:val="TAL"/>
              <w:keepNext w:val="0"/>
            </w:pPr>
            <w:proofErr w:type="spellStart"/>
            <w:r w:rsidRPr="00A952F9">
              <w:t>defaultValue</w:t>
            </w:r>
            <w:proofErr w:type="spellEnd"/>
            <w:r w:rsidRPr="00A952F9">
              <w:t>: None</w:t>
            </w:r>
          </w:p>
          <w:p w14:paraId="1D4C05CC"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222138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D1354"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301B684A" w14:textId="77777777" w:rsidR="00DA5A31" w:rsidRPr="00A952F9" w:rsidRDefault="00DA5A31" w:rsidP="0047681C">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267CB281" w14:textId="77777777" w:rsidR="00DA5A31" w:rsidRPr="00A952F9" w:rsidRDefault="00DA5A31" w:rsidP="0047681C">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18D8CD9E" w14:textId="77777777" w:rsidR="00DA5A31" w:rsidRPr="00A952F9" w:rsidRDefault="00DA5A31" w:rsidP="0047681C">
            <w:pPr>
              <w:pStyle w:val="TAL"/>
              <w:keepNext w:val="0"/>
            </w:pPr>
          </w:p>
          <w:p w14:paraId="5054D634" w14:textId="77777777" w:rsidR="00DA5A31" w:rsidRPr="00A952F9" w:rsidRDefault="00DA5A31" w:rsidP="0047681C">
            <w:pPr>
              <w:keepLines/>
              <w:spacing w:after="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61AA5E62" w14:textId="77777777" w:rsidR="00DA5A31" w:rsidRPr="00A952F9" w:rsidRDefault="00DA5A31" w:rsidP="0047681C">
            <w:pPr>
              <w:pStyle w:val="TAL"/>
              <w:keepNext w:val="0"/>
            </w:pPr>
            <w:r w:rsidRPr="00A952F9">
              <w:t>type: Integer</w:t>
            </w:r>
          </w:p>
          <w:p w14:paraId="5FF3B91B" w14:textId="77777777" w:rsidR="00DA5A31" w:rsidRPr="00A952F9" w:rsidRDefault="00DA5A31" w:rsidP="0047681C">
            <w:pPr>
              <w:pStyle w:val="TAL"/>
              <w:keepNext w:val="0"/>
            </w:pPr>
            <w:r w:rsidRPr="00A952F9">
              <w:t xml:space="preserve">multiplicity: </w:t>
            </w:r>
            <w:r w:rsidRPr="00A952F9">
              <w:rPr>
                <w:lang w:eastAsia="zh-CN"/>
              </w:rPr>
              <w:t>1</w:t>
            </w:r>
          </w:p>
          <w:p w14:paraId="2411230B" w14:textId="77777777" w:rsidR="00DA5A31" w:rsidRPr="00A952F9" w:rsidRDefault="00DA5A31" w:rsidP="0047681C">
            <w:pPr>
              <w:pStyle w:val="TAL"/>
              <w:keepNext w:val="0"/>
            </w:pPr>
            <w:proofErr w:type="spellStart"/>
            <w:r w:rsidRPr="00A952F9">
              <w:t>isOrdered</w:t>
            </w:r>
            <w:proofErr w:type="spellEnd"/>
            <w:r w:rsidRPr="00A952F9">
              <w:t>: N/A</w:t>
            </w:r>
          </w:p>
          <w:p w14:paraId="407A157E" w14:textId="77777777" w:rsidR="00DA5A31" w:rsidRPr="00A952F9" w:rsidRDefault="00DA5A31" w:rsidP="0047681C">
            <w:pPr>
              <w:pStyle w:val="TAL"/>
              <w:keepNext w:val="0"/>
            </w:pPr>
            <w:proofErr w:type="spellStart"/>
            <w:r w:rsidRPr="00A952F9">
              <w:t>isUnique</w:t>
            </w:r>
            <w:proofErr w:type="spellEnd"/>
            <w:r w:rsidRPr="00A952F9">
              <w:t>: N/A</w:t>
            </w:r>
          </w:p>
          <w:p w14:paraId="26975AF7" w14:textId="77777777" w:rsidR="00DA5A31" w:rsidRPr="00A952F9" w:rsidRDefault="00DA5A31" w:rsidP="0047681C">
            <w:pPr>
              <w:pStyle w:val="TAL"/>
              <w:keepNext w:val="0"/>
            </w:pPr>
            <w:proofErr w:type="spellStart"/>
            <w:r w:rsidRPr="00A952F9">
              <w:t>defaultValue</w:t>
            </w:r>
            <w:proofErr w:type="spellEnd"/>
            <w:r w:rsidRPr="00A952F9">
              <w:t>: None</w:t>
            </w:r>
          </w:p>
          <w:p w14:paraId="1789878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76210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54CE35"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107793C2"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566C3E69" w14:textId="77777777" w:rsidR="00DA5A31" w:rsidRPr="00A952F9" w:rsidRDefault="00DA5A31" w:rsidP="0047681C">
            <w:pPr>
              <w:keepLines/>
              <w:spacing w:after="0"/>
              <w:rPr>
                <w:rFonts w:ascii="Arial" w:hAnsi="Arial" w:cs="Arial"/>
                <w:sz w:val="18"/>
                <w:szCs w:val="18"/>
              </w:rPr>
            </w:pPr>
          </w:p>
          <w:p w14:paraId="11A3202F" w14:textId="77777777" w:rsidR="00DA5A31" w:rsidRPr="00A952F9" w:rsidRDefault="00DA5A31" w:rsidP="0047681C">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3A165CFA" w14:textId="77777777" w:rsidR="00DA5A31" w:rsidRPr="00A952F9" w:rsidRDefault="00DA5A31" w:rsidP="0047681C">
            <w:pPr>
              <w:pStyle w:val="TAL"/>
              <w:keepNext w:val="0"/>
            </w:pPr>
            <w:r w:rsidRPr="00A952F9">
              <w:t>type: Integer</w:t>
            </w:r>
          </w:p>
          <w:p w14:paraId="06F9BB9D" w14:textId="77777777" w:rsidR="00DA5A31" w:rsidRPr="00A952F9" w:rsidRDefault="00DA5A31" w:rsidP="0047681C">
            <w:pPr>
              <w:pStyle w:val="TAL"/>
              <w:keepNext w:val="0"/>
            </w:pPr>
            <w:r w:rsidRPr="00A952F9">
              <w:t xml:space="preserve">multiplicity: </w:t>
            </w:r>
            <w:r w:rsidRPr="00A952F9">
              <w:rPr>
                <w:lang w:eastAsia="zh-CN"/>
              </w:rPr>
              <w:t>1</w:t>
            </w:r>
          </w:p>
          <w:p w14:paraId="359F32E1" w14:textId="77777777" w:rsidR="00DA5A31" w:rsidRPr="00A952F9" w:rsidRDefault="00DA5A31" w:rsidP="0047681C">
            <w:pPr>
              <w:pStyle w:val="TAL"/>
              <w:keepNext w:val="0"/>
            </w:pPr>
            <w:proofErr w:type="spellStart"/>
            <w:r w:rsidRPr="00A952F9">
              <w:t>isOrdered</w:t>
            </w:r>
            <w:proofErr w:type="spellEnd"/>
            <w:r w:rsidRPr="00A952F9">
              <w:t>: N/A</w:t>
            </w:r>
          </w:p>
          <w:p w14:paraId="376FA819" w14:textId="77777777" w:rsidR="00DA5A31" w:rsidRPr="00A952F9" w:rsidRDefault="00DA5A31" w:rsidP="0047681C">
            <w:pPr>
              <w:pStyle w:val="TAL"/>
              <w:keepNext w:val="0"/>
            </w:pPr>
            <w:proofErr w:type="spellStart"/>
            <w:r w:rsidRPr="00A952F9">
              <w:t>isUnique</w:t>
            </w:r>
            <w:proofErr w:type="spellEnd"/>
            <w:r w:rsidRPr="00A952F9">
              <w:t>: N/A</w:t>
            </w:r>
          </w:p>
          <w:p w14:paraId="51909010" w14:textId="77777777" w:rsidR="00DA5A31" w:rsidRPr="00A952F9" w:rsidRDefault="00DA5A31" w:rsidP="0047681C">
            <w:pPr>
              <w:pStyle w:val="TAL"/>
              <w:keepNext w:val="0"/>
            </w:pPr>
            <w:proofErr w:type="spellStart"/>
            <w:r w:rsidRPr="00A952F9">
              <w:t>defaultValue</w:t>
            </w:r>
            <w:proofErr w:type="spellEnd"/>
            <w:r w:rsidRPr="00A952F9">
              <w:t>: None</w:t>
            </w:r>
          </w:p>
          <w:p w14:paraId="31F38C8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F4B24C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2A4296"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48495958"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40F5718A" w14:textId="77777777" w:rsidR="00DA5A31" w:rsidRPr="00A952F9" w:rsidRDefault="00DA5A31" w:rsidP="0047681C">
            <w:pPr>
              <w:keepLines/>
              <w:spacing w:after="0"/>
              <w:rPr>
                <w:rFonts w:ascii="Arial" w:hAnsi="Arial" w:cs="Arial"/>
                <w:sz w:val="18"/>
                <w:szCs w:val="18"/>
              </w:rPr>
            </w:pPr>
          </w:p>
          <w:p w14:paraId="23119C8B" w14:textId="77777777" w:rsidR="00DA5A31" w:rsidRPr="00A952F9" w:rsidRDefault="00DA5A31" w:rsidP="0047681C">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75AF3910" w14:textId="77777777" w:rsidR="00DA5A31" w:rsidRPr="00A952F9" w:rsidRDefault="00DA5A31" w:rsidP="0047681C">
            <w:pPr>
              <w:pStyle w:val="TAL"/>
              <w:keepNext w:val="0"/>
            </w:pPr>
            <w:r w:rsidRPr="00A952F9">
              <w:t>type: Integer</w:t>
            </w:r>
          </w:p>
          <w:p w14:paraId="5E2D2055" w14:textId="77777777" w:rsidR="00DA5A31" w:rsidRPr="00A952F9" w:rsidRDefault="00DA5A31" w:rsidP="0047681C">
            <w:pPr>
              <w:pStyle w:val="TAL"/>
              <w:keepNext w:val="0"/>
            </w:pPr>
            <w:r w:rsidRPr="00A952F9">
              <w:t xml:space="preserve">multiplicity: </w:t>
            </w:r>
            <w:r w:rsidRPr="00A952F9">
              <w:rPr>
                <w:lang w:eastAsia="zh-CN"/>
              </w:rPr>
              <w:t>1</w:t>
            </w:r>
          </w:p>
          <w:p w14:paraId="043E5119" w14:textId="77777777" w:rsidR="00DA5A31" w:rsidRPr="00A952F9" w:rsidRDefault="00DA5A31" w:rsidP="0047681C">
            <w:pPr>
              <w:pStyle w:val="TAL"/>
              <w:keepNext w:val="0"/>
            </w:pPr>
            <w:proofErr w:type="spellStart"/>
            <w:r w:rsidRPr="00A952F9">
              <w:t>isOrdered</w:t>
            </w:r>
            <w:proofErr w:type="spellEnd"/>
            <w:r w:rsidRPr="00A952F9">
              <w:t>: N/A</w:t>
            </w:r>
          </w:p>
          <w:p w14:paraId="65B9D4FE" w14:textId="77777777" w:rsidR="00DA5A31" w:rsidRPr="00A952F9" w:rsidRDefault="00DA5A31" w:rsidP="0047681C">
            <w:pPr>
              <w:pStyle w:val="TAL"/>
              <w:keepNext w:val="0"/>
            </w:pPr>
            <w:proofErr w:type="spellStart"/>
            <w:r w:rsidRPr="00A952F9">
              <w:t>isUnique</w:t>
            </w:r>
            <w:proofErr w:type="spellEnd"/>
            <w:r w:rsidRPr="00A952F9">
              <w:t>: N/A</w:t>
            </w:r>
          </w:p>
          <w:p w14:paraId="252CF4DC" w14:textId="77777777" w:rsidR="00DA5A31" w:rsidRPr="00A952F9" w:rsidRDefault="00DA5A31" w:rsidP="0047681C">
            <w:pPr>
              <w:pStyle w:val="TAL"/>
              <w:keepNext w:val="0"/>
            </w:pPr>
            <w:proofErr w:type="spellStart"/>
            <w:r w:rsidRPr="00A952F9">
              <w:t>defaultValue</w:t>
            </w:r>
            <w:proofErr w:type="spellEnd"/>
            <w:r w:rsidRPr="00A952F9">
              <w:t>: None</w:t>
            </w:r>
          </w:p>
          <w:p w14:paraId="48BA549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281CE1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CFBC6A"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6C7C1695"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6F7B3781" w14:textId="77777777" w:rsidR="00DA5A31" w:rsidRPr="00A952F9" w:rsidRDefault="00DA5A31" w:rsidP="0047681C">
            <w:pPr>
              <w:keepLines/>
              <w:spacing w:after="0"/>
              <w:rPr>
                <w:rFonts w:ascii="Arial" w:hAnsi="Arial" w:cs="Arial"/>
                <w:sz w:val="18"/>
                <w:szCs w:val="18"/>
              </w:rPr>
            </w:pPr>
          </w:p>
          <w:p w14:paraId="650D46EC"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4966BDB3" w14:textId="77777777" w:rsidR="00DA5A31" w:rsidRPr="00A952F9" w:rsidRDefault="00DA5A31" w:rsidP="0047681C">
            <w:pPr>
              <w:keepLines/>
              <w:spacing w:after="0"/>
              <w:rPr>
                <w:rFonts w:ascii="Arial" w:hAnsi="Arial" w:cs="Arial"/>
                <w:sz w:val="18"/>
                <w:szCs w:val="18"/>
              </w:rPr>
            </w:pPr>
          </w:p>
          <w:p w14:paraId="0588606F"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see NOTE 7</w:t>
            </w:r>
          </w:p>
          <w:p w14:paraId="5BE84515"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AF30C2" w14:textId="77777777" w:rsidR="00DA5A31" w:rsidRPr="00A952F9" w:rsidRDefault="00DA5A31" w:rsidP="0047681C">
            <w:pPr>
              <w:pStyle w:val="TAL"/>
              <w:keepNext w:val="0"/>
            </w:pPr>
            <w:r w:rsidRPr="00A952F9">
              <w:t>type: Integer</w:t>
            </w:r>
          </w:p>
          <w:p w14:paraId="73EE8586" w14:textId="77777777" w:rsidR="00DA5A31" w:rsidRPr="00A952F9" w:rsidRDefault="00DA5A31" w:rsidP="0047681C">
            <w:pPr>
              <w:pStyle w:val="TAL"/>
              <w:keepNext w:val="0"/>
            </w:pPr>
            <w:r w:rsidRPr="00A952F9">
              <w:t xml:space="preserve">multiplicity: </w:t>
            </w:r>
            <w:r w:rsidRPr="00A952F9">
              <w:rPr>
                <w:lang w:eastAsia="zh-CN"/>
              </w:rPr>
              <w:t>1</w:t>
            </w:r>
          </w:p>
          <w:p w14:paraId="20855A0C" w14:textId="77777777" w:rsidR="00DA5A31" w:rsidRPr="00A952F9" w:rsidRDefault="00DA5A31" w:rsidP="0047681C">
            <w:pPr>
              <w:pStyle w:val="TAL"/>
              <w:keepNext w:val="0"/>
            </w:pPr>
            <w:proofErr w:type="spellStart"/>
            <w:r w:rsidRPr="00A952F9">
              <w:t>isOrdered</w:t>
            </w:r>
            <w:proofErr w:type="spellEnd"/>
            <w:r w:rsidRPr="00A952F9">
              <w:t>: N/A</w:t>
            </w:r>
          </w:p>
          <w:p w14:paraId="36DC3548" w14:textId="77777777" w:rsidR="00DA5A31" w:rsidRPr="00A952F9" w:rsidRDefault="00DA5A31" w:rsidP="0047681C">
            <w:pPr>
              <w:pStyle w:val="TAL"/>
              <w:keepNext w:val="0"/>
            </w:pPr>
            <w:proofErr w:type="spellStart"/>
            <w:r w:rsidRPr="00A952F9">
              <w:t>isUnique</w:t>
            </w:r>
            <w:proofErr w:type="spellEnd"/>
            <w:r w:rsidRPr="00A952F9">
              <w:t>: N/A</w:t>
            </w:r>
          </w:p>
          <w:p w14:paraId="38F4EA77" w14:textId="77777777" w:rsidR="00DA5A31" w:rsidRPr="00A952F9" w:rsidRDefault="00DA5A31" w:rsidP="0047681C">
            <w:pPr>
              <w:pStyle w:val="TAL"/>
              <w:keepNext w:val="0"/>
            </w:pPr>
            <w:proofErr w:type="spellStart"/>
            <w:r w:rsidRPr="00A952F9">
              <w:t>defaultValue</w:t>
            </w:r>
            <w:proofErr w:type="spellEnd"/>
            <w:r w:rsidRPr="00A952F9">
              <w:t>: None</w:t>
            </w:r>
          </w:p>
          <w:p w14:paraId="26D3B2DF"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502D986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CCCB61"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13A345D2"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79BA4D3F" w14:textId="77777777" w:rsidR="00DA5A31" w:rsidRPr="00A952F9" w:rsidRDefault="00DA5A31" w:rsidP="0047681C">
            <w:pPr>
              <w:keepLines/>
              <w:spacing w:after="0"/>
              <w:rPr>
                <w:rFonts w:ascii="Arial" w:hAnsi="Arial" w:cs="Arial"/>
                <w:sz w:val="18"/>
                <w:szCs w:val="18"/>
              </w:rPr>
            </w:pPr>
          </w:p>
          <w:p w14:paraId="7B32606C"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56A9F6DC" w14:textId="77777777" w:rsidR="00DA5A31" w:rsidRPr="00A952F9" w:rsidRDefault="00DA5A31" w:rsidP="0047681C">
            <w:pPr>
              <w:keepLines/>
              <w:spacing w:after="0"/>
              <w:rPr>
                <w:rFonts w:ascii="Arial" w:hAnsi="Arial" w:cs="Arial"/>
                <w:sz w:val="18"/>
                <w:szCs w:val="18"/>
              </w:rPr>
            </w:pPr>
          </w:p>
          <w:p w14:paraId="517037DA"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see NOTE 7</w:t>
            </w:r>
          </w:p>
          <w:p w14:paraId="591B8F8B"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5EB02D" w14:textId="77777777" w:rsidR="00DA5A31" w:rsidRPr="00A952F9" w:rsidRDefault="00DA5A31" w:rsidP="0047681C">
            <w:pPr>
              <w:pStyle w:val="TAL"/>
              <w:keepNext w:val="0"/>
            </w:pPr>
            <w:r w:rsidRPr="00A952F9">
              <w:t>type: Integer</w:t>
            </w:r>
          </w:p>
          <w:p w14:paraId="7899584E" w14:textId="77777777" w:rsidR="00DA5A31" w:rsidRPr="00A952F9" w:rsidRDefault="00DA5A31" w:rsidP="0047681C">
            <w:pPr>
              <w:pStyle w:val="TAL"/>
              <w:keepNext w:val="0"/>
            </w:pPr>
            <w:r w:rsidRPr="00A952F9">
              <w:t xml:space="preserve">multiplicity: </w:t>
            </w:r>
            <w:r w:rsidRPr="00A952F9">
              <w:rPr>
                <w:lang w:eastAsia="zh-CN"/>
              </w:rPr>
              <w:t>1</w:t>
            </w:r>
          </w:p>
          <w:p w14:paraId="2DDD9DC0" w14:textId="77777777" w:rsidR="00DA5A31" w:rsidRPr="00A952F9" w:rsidRDefault="00DA5A31" w:rsidP="0047681C">
            <w:pPr>
              <w:pStyle w:val="TAL"/>
              <w:keepNext w:val="0"/>
            </w:pPr>
            <w:proofErr w:type="spellStart"/>
            <w:r w:rsidRPr="00A952F9">
              <w:t>isOrdered</w:t>
            </w:r>
            <w:proofErr w:type="spellEnd"/>
            <w:r w:rsidRPr="00A952F9">
              <w:t>: N/A</w:t>
            </w:r>
          </w:p>
          <w:p w14:paraId="29F99A81" w14:textId="77777777" w:rsidR="00DA5A31" w:rsidRPr="00A952F9" w:rsidRDefault="00DA5A31" w:rsidP="0047681C">
            <w:pPr>
              <w:pStyle w:val="TAL"/>
              <w:keepNext w:val="0"/>
            </w:pPr>
            <w:proofErr w:type="spellStart"/>
            <w:r w:rsidRPr="00A952F9">
              <w:t>isUnique</w:t>
            </w:r>
            <w:proofErr w:type="spellEnd"/>
            <w:r w:rsidRPr="00A952F9">
              <w:t>: N/A</w:t>
            </w:r>
          </w:p>
          <w:p w14:paraId="67A912D7" w14:textId="77777777" w:rsidR="00DA5A31" w:rsidRPr="00A952F9" w:rsidRDefault="00DA5A31" w:rsidP="0047681C">
            <w:pPr>
              <w:pStyle w:val="TAL"/>
              <w:keepNext w:val="0"/>
            </w:pPr>
            <w:proofErr w:type="spellStart"/>
            <w:r w:rsidRPr="00A952F9">
              <w:t>defaultValue</w:t>
            </w:r>
            <w:proofErr w:type="spellEnd"/>
            <w:r w:rsidRPr="00A952F9">
              <w:t>: None</w:t>
            </w:r>
          </w:p>
          <w:p w14:paraId="5C44A2FD"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02B77A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3D899C"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consecutiveRIMRS1List</w:t>
            </w:r>
          </w:p>
        </w:tc>
        <w:tc>
          <w:tcPr>
            <w:tcW w:w="5523" w:type="dxa"/>
            <w:tcBorders>
              <w:top w:val="single" w:sz="4" w:space="0" w:color="auto"/>
              <w:left w:val="single" w:sz="4" w:space="0" w:color="auto"/>
              <w:bottom w:val="single" w:sz="4" w:space="0" w:color="auto"/>
              <w:right w:val="single" w:sz="4" w:space="0" w:color="auto"/>
            </w:tcBorders>
          </w:tcPr>
          <w:p w14:paraId="53D4CA63" w14:textId="77777777" w:rsidR="00DA5A31" w:rsidRPr="00A952F9" w:rsidRDefault="00DA5A31" w:rsidP="0047681C">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256511F5" w14:textId="77777777" w:rsidR="00DA5A31" w:rsidRPr="00A952F9" w:rsidRDefault="00DA5A31" w:rsidP="0047681C">
            <w:pPr>
              <w:pStyle w:val="TAL"/>
              <w:keepNext w:val="0"/>
              <w:rPr>
                <w:lang w:eastAsia="zh-CN"/>
              </w:rPr>
            </w:pPr>
            <w:r w:rsidRPr="00A952F9">
              <w:rPr>
                <w:lang w:eastAsia="zh-CN"/>
              </w:rPr>
              <w:t>The resulting RIM RS-1 symbols and its reference point shall belong to the same 10ms frame.</w:t>
            </w:r>
          </w:p>
          <w:p w14:paraId="316EABA3" w14:textId="77777777" w:rsidR="00DA5A31" w:rsidRPr="00A952F9" w:rsidRDefault="00DA5A31" w:rsidP="0047681C">
            <w:pPr>
              <w:pStyle w:val="TAL"/>
              <w:keepNext w:val="0"/>
            </w:pPr>
            <w:r w:rsidRPr="00A952F9">
              <w:t>.</w:t>
            </w:r>
          </w:p>
          <w:p w14:paraId="7DBB5890" w14:textId="77777777" w:rsidR="00DA5A31" w:rsidRPr="00A952F9" w:rsidRDefault="00DA5A31" w:rsidP="0047681C">
            <w:pPr>
              <w:pStyle w:val="TAL"/>
              <w:keepNext w:val="0"/>
            </w:pPr>
          </w:p>
          <w:p w14:paraId="1741900A" w14:textId="77777777" w:rsidR="00DA5A31" w:rsidRPr="00A952F9" w:rsidRDefault="00DA5A31" w:rsidP="0047681C">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493F8FB2"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78851E" w14:textId="77777777" w:rsidR="00DA5A31" w:rsidRPr="00A952F9" w:rsidRDefault="00DA5A31" w:rsidP="0047681C">
            <w:pPr>
              <w:pStyle w:val="TAL"/>
              <w:keepNext w:val="0"/>
            </w:pPr>
            <w:r w:rsidRPr="00A952F9">
              <w:t>type: Integer</w:t>
            </w:r>
          </w:p>
          <w:p w14:paraId="7897A77D" w14:textId="77777777" w:rsidR="00DA5A31" w:rsidRPr="00A952F9" w:rsidRDefault="00DA5A31" w:rsidP="0047681C">
            <w:pPr>
              <w:pStyle w:val="TAL"/>
              <w:keepNext w:val="0"/>
            </w:pPr>
            <w:r w:rsidRPr="00A952F9">
              <w:t>multiplicity: *</w:t>
            </w:r>
          </w:p>
          <w:p w14:paraId="6D014D36" w14:textId="77777777" w:rsidR="00DA5A31" w:rsidRPr="00A952F9" w:rsidRDefault="00DA5A31" w:rsidP="0047681C">
            <w:pPr>
              <w:pStyle w:val="TAL"/>
              <w:keepNext w:val="0"/>
            </w:pPr>
            <w:proofErr w:type="spellStart"/>
            <w:r w:rsidRPr="00A952F9">
              <w:t>isOrdered</w:t>
            </w:r>
            <w:proofErr w:type="spellEnd"/>
            <w:r w:rsidRPr="00A952F9">
              <w:t>: False</w:t>
            </w:r>
          </w:p>
          <w:p w14:paraId="65FBF28C" w14:textId="77777777" w:rsidR="00DA5A31" w:rsidRPr="00A952F9" w:rsidRDefault="00DA5A31" w:rsidP="0047681C">
            <w:pPr>
              <w:pStyle w:val="TAL"/>
              <w:keepNext w:val="0"/>
            </w:pPr>
            <w:proofErr w:type="spellStart"/>
            <w:r w:rsidRPr="00A952F9">
              <w:t>isUnique</w:t>
            </w:r>
            <w:proofErr w:type="spellEnd"/>
            <w:r w:rsidRPr="00A952F9">
              <w:t>: True</w:t>
            </w:r>
          </w:p>
          <w:p w14:paraId="0D94CE49" w14:textId="77777777" w:rsidR="00DA5A31" w:rsidRPr="00A952F9" w:rsidRDefault="00DA5A31" w:rsidP="0047681C">
            <w:pPr>
              <w:pStyle w:val="TAL"/>
              <w:keepNext w:val="0"/>
            </w:pPr>
            <w:proofErr w:type="spellStart"/>
            <w:r w:rsidRPr="00A952F9">
              <w:t>defaultValue</w:t>
            </w:r>
            <w:proofErr w:type="spellEnd"/>
            <w:r w:rsidRPr="00A952F9">
              <w:t>: None</w:t>
            </w:r>
          </w:p>
          <w:p w14:paraId="20BA8FCD"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0EDBCA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9AF746"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A0D0095" w14:textId="77777777" w:rsidR="00DA5A31" w:rsidRPr="00A952F9" w:rsidRDefault="00DA5A31" w:rsidP="0047681C">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0FDC5143" w14:textId="77777777" w:rsidR="00DA5A31" w:rsidRPr="00A952F9" w:rsidRDefault="00DA5A31" w:rsidP="0047681C">
            <w:pPr>
              <w:pStyle w:val="TAL"/>
              <w:keepNext w:val="0"/>
              <w:rPr>
                <w:lang w:eastAsia="zh-CN"/>
              </w:rPr>
            </w:pPr>
            <w:r w:rsidRPr="00A952F9">
              <w:rPr>
                <w:lang w:eastAsia="zh-CN"/>
              </w:rPr>
              <w:t>The resulting RIM RS-2 symbols and its reference point shall belong to the same 10ms frame.</w:t>
            </w:r>
          </w:p>
          <w:p w14:paraId="122637DB" w14:textId="77777777" w:rsidR="00DA5A31" w:rsidRPr="00A952F9" w:rsidRDefault="00DA5A31" w:rsidP="0047681C">
            <w:pPr>
              <w:pStyle w:val="TAL"/>
              <w:keepNext w:val="0"/>
            </w:pPr>
            <w:r w:rsidRPr="00A952F9">
              <w:t>.</w:t>
            </w:r>
          </w:p>
          <w:p w14:paraId="5F398F18" w14:textId="77777777" w:rsidR="00DA5A31" w:rsidRPr="00A952F9" w:rsidRDefault="00DA5A31" w:rsidP="0047681C">
            <w:pPr>
              <w:pStyle w:val="TAL"/>
              <w:keepNext w:val="0"/>
            </w:pPr>
          </w:p>
          <w:p w14:paraId="3E3370F3" w14:textId="77777777" w:rsidR="00DA5A31" w:rsidRPr="00A952F9" w:rsidRDefault="00DA5A31" w:rsidP="0047681C">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5680DCF6"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A9BC89" w14:textId="77777777" w:rsidR="00DA5A31" w:rsidRPr="00A952F9" w:rsidRDefault="00DA5A31" w:rsidP="0047681C">
            <w:pPr>
              <w:pStyle w:val="TAL"/>
              <w:keepNext w:val="0"/>
            </w:pPr>
            <w:r w:rsidRPr="00A952F9">
              <w:t>type: Integer</w:t>
            </w:r>
          </w:p>
          <w:p w14:paraId="12B28E37" w14:textId="77777777" w:rsidR="00DA5A31" w:rsidRPr="00A952F9" w:rsidRDefault="00DA5A31" w:rsidP="0047681C">
            <w:pPr>
              <w:pStyle w:val="TAL"/>
              <w:keepNext w:val="0"/>
            </w:pPr>
            <w:r w:rsidRPr="00A952F9">
              <w:t>multiplicity: *</w:t>
            </w:r>
          </w:p>
          <w:p w14:paraId="6706A187" w14:textId="77777777" w:rsidR="00DA5A31" w:rsidRPr="00A952F9" w:rsidRDefault="00DA5A31" w:rsidP="0047681C">
            <w:pPr>
              <w:pStyle w:val="TAL"/>
              <w:keepNext w:val="0"/>
            </w:pPr>
            <w:proofErr w:type="spellStart"/>
            <w:r w:rsidRPr="00A952F9">
              <w:t>isOrdered</w:t>
            </w:r>
            <w:proofErr w:type="spellEnd"/>
            <w:r w:rsidRPr="00A952F9">
              <w:t>: False</w:t>
            </w:r>
          </w:p>
          <w:p w14:paraId="046FB82D" w14:textId="77777777" w:rsidR="00DA5A31" w:rsidRPr="00A952F9" w:rsidRDefault="00DA5A31" w:rsidP="0047681C">
            <w:pPr>
              <w:pStyle w:val="TAL"/>
              <w:keepNext w:val="0"/>
            </w:pPr>
            <w:proofErr w:type="spellStart"/>
            <w:r w:rsidRPr="00A952F9">
              <w:t>isUnique</w:t>
            </w:r>
            <w:proofErr w:type="spellEnd"/>
            <w:r w:rsidRPr="00A952F9">
              <w:t>: True</w:t>
            </w:r>
          </w:p>
          <w:p w14:paraId="4CF93AB0" w14:textId="77777777" w:rsidR="00DA5A31" w:rsidRPr="00A952F9" w:rsidRDefault="00DA5A31" w:rsidP="0047681C">
            <w:pPr>
              <w:pStyle w:val="TAL"/>
              <w:keepNext w:val="0"/>
            </w:pPr>
            <w:proofErr w:type="spellStart"/>
            <w:r w:rsidRPr="00A952F9">
              <w:t>defaultValue</w:t>
            </w:r>
            <w:proofErr w:type="spellEnd"/>
            <w:r w:rsidRPr="00A952F9">
              <w:t>: None</w:t>
            </w:r>
          </w:p>
          <w:p w14:paraId="104D4F74"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781EC3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6A3BC3"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583886C" w14:textId="77777777" w:rsidR="00DA5A31" w:rsidRPr="00A952F9" w:rsidRDefault="00DA5A31" w:rsidP="0047681C">
            <w:pPr>
              <w:pStyle w:val="TAL"/>
              <w:keepNext w:val="0"/>
            </w:pPr>
            <w:r w:rsidRPr="00A952F9">
              <w:t>It is indication of whether near-far functionality is enabled for RIM RS1.</w:t>
            </w:r>
          </w:p>
          <w:p w14:paraId="521581B5" w14:textId="77777777" w:rsidR="00DA5A31" w:rsidRPr="00A952F9" w:rsidRDefault="00DA5A31" w:rsidP="0047681C">
            <w:pPr>
              <w:pStyle w:val="TAL"/>
              <w:keepNext w:val="0"/>
            </w:pPr>
          </w:p>
          <w:p w14:paraId="1E1DDAF1" w14:textId="77777777" w:rsidR="00DA5A31" w:rsidRPr="00A952F9" w:rsidRDefault="00DA5A31" w:rsidP="0047681C">
            <w:pPr>
              <w:pStyle w:val="TAL"/>
              <w:keepNext w:val="0"/>
            </w:pPr>
            <w:r w:rsidRPr="00A952F9">
              <w:t>If the indication is "</w:t>
            </w:r>
            <w:r w:rsidRPr="00A952F9">
              <w:rPr>
                <w:rFonts w:ascii="Courier New" w:hAnsi="Courier New" w:cs="Courier New"/>
                <w:szCs w:val="18"/>
              </w:rPr>
              <w:t>ENABLE</w:t>
            </w:r>
            <w:r w:rsidRPr="00A952F9">
              <w:t xml:space="preserve">", </w:t>
            </w:r>
          </w:p>
          <w:p w14:paraId="7A650F63" w14:textId="77777777" w:rsidR="00DA5A31" w:rsidRPr="00A952F9" w:rsidRDefault="00DA5A31" w:rsidP="0047681C">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120C3FE1" w14:textId="77777777" w:rsidR="00DA5A31" w:rsidRPr="00A952F9" w:rsidRDefault="00DA5A31" w:rsidP="0047681C">
            <w:pPr>
              <w:pStyle w:val="TAL"/>
              <w:keepNext w:val="0"/>
              <w:ind w:left="284"/>
            </w:pPr>
            <w:r w:rsidRPr="00A952F9">
              <w:t>the second half of R1 consecutive uplink-downlink switching period is for "Far" indication with R1/2 repetitions.</w:t>
            </w:r>
          </w:p>
          <w:p w14:paraId="7AFB5867" w14:textId="77777777" w:rsidR="00DA5A31" w:rsidRPr="00A952F9" w:rsidRDefault="00DA5A31" w:rsidP="0047681C">
            <w:pPr>
              <w:pStyle w:val="TAL"/>
              <w:keepNext w:val="0"/>
            </w:pPr>
          </w:p>
          <w:p w14:paraId="177B5411" w14:textId="77777777" w:rsidR="00DA5A31" w:rsidRPr="00A952F9" w:rsidRDefault="00DA5A31" w:rsidP="0047681C">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7154D256" w14:textId="77777777" w:rsidR="00DA5A31" w:rsidRPr="00A952F9" w:rsidRDefault="00DA5A31" w:rsidP="0047681C">
            <w:pPr>
              <w:pStyle w:val="TAL"/>
              <w:keepNext w:val="0"/>
            </w:pPr>
          </w:p>
          <w:p w14:paraId="5E1615FE" w14:textId="77777777" w:rsidR="00DA5A31" w:rsidRPr="00A952F9" w:rsidRDefault="00DA5A31" w:rsidP="0047681C">
            <w:pPr>
              <w:pStyle w:val="TAL"/>
              <w:keepNext w:val="0"/>
            </w:pPr>
            <w:r w:rsidRPr="00A952F9">
              <w:rPr>
                <w:rFonts w:cs="Arial"/>
                <w:szCs w:val="18"/>
              </w:rPr>
              <w:t>see NOTE 10.</w:t>
            </w:r>
          </w:p>
          <w:p w14:paraId="105688B8"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C7AD58" w14:textId="77777777" w:rsidR="00DA5A31" w:rsidRPr="00A952F9" w:rsidRDefault="00DA5A31" w:rsidP="0047681C">
            <w:pPr>
              <w:pStyle w:val="TAL"/>
              <w:keepNext w:val="0"/>
            </w:pPr>
            <w:r w:rsidRPr="00A952F9">
              <w:t>type: ENUM</w:t>
            </w:r>
          </w:p>
          <w:p w14:paraId="2151F325" w14:textId="77777777" w:rsidR="00DA5A31" w:rsidRPr="00A952F9" w:rsidRDefault="00DA5A31" w:rsidP="0047681C">
            <w:pPr>
              <w:pStyle w:val="TAL"/>
              <w:keepNext w:val="0"/>
            </w:pPr>
            <w:r w:rsidRPr="00A952F9">
              <w:t xml:space="preserve">multiplicity: </w:t>
            </w:r>
            <w:r w:rsidRPr="00A952F9">
              <w:rPr>
                <w:lang w:eastAsia="zh-CN"/>
              </w:rPr>
              <w:t>1</w:t>
            </w:r>
          </w:p>
          <w:p w14:paraId="5FE994AD" w14:textId="77777777" w:rsidR="00DA5A31" w:rsidRPr="00A952F9" w:rsidRDefault="00DA5A31" w:rsidP="0047681C">
            <w:pPr>
              <w:pStyle w:val="TAL"/>
              <w:keepNext w:val="0"/>
            </w:pPr>
            <w:proofErr w:type="spellStart"/>
            <w:r w:rsidRPr="00A952F9">
              <w:t>isOrdered</w:t>
            </w:r>
            <w:proofErr w:type="spellEnd"/>
            <w:r w:rsidRPr="00A952F9">
              <w:t>: N/A</w:t>
            </w:r>
          </w:p>
          <w:p w14:paraId="1EF9A091" w14:textId="77777777" w:rsidR="00DA5A31" w:rsidRPr="00A952F9" w:rsidRDefault="00DA5A31" w:rsidP="0047681C">
            <w:pPr>
              <w:pStyle w:val="TAL"/>
              <w:keepNext w:val="0"/>
            </w:pPr>
            <w:proofErr w:type="spellStart"/>
            <w:r w:rsidRPr="00A952F9">
              <w:t>isUnique</w:t>
            </w:r>
            <w:proofErr w:type="spellEnd"/>
            <w:r w:rsidRPr="00A952F9">
              <w:t>: N/A</w:t>
            </w:r>
          </w:p>
          <w:p w14:paraId="6991ADD8" w14:textId="77777777" w:rsidR="00DA5A31" w:rsidRPr="00A952F9" w:rsidRDefault="00DA5A31" w:rsidP="0047681C">
            <w:pPr>
              <w:pStyle w:val="TAL"/>
              <w:keepNext w:val="0"/>
            </w:pPr>
            <w:proofErr w:type="spellStart"/>
            <w:r w:rsidRPr="00A952F9">
              <w:t>defaultValue</w:t>
            </w:r>
            <w:proofErr w:type="spellEnd"/>
            <w:r w:rsidRPr="00A952F9">
              <w:t>: DISABLE</w:t>
            </w:r>
          </w:p>
          <w:p w14:paraId="14C72923"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F39E81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510023"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47EEA9F" w14:textId="77777777" w:rsidR="00DA5A31" w:rsidRPr="00A952F9" w:rsidRDefault="00DA5A31" w:rsidP="0047681C">
            <w:pPr>
              <w:pStyle w:val="TAL"/>
              <w:keepNext w:val="0"/>
            </w:pPr>
            <w:r w:rsidRPr="00A952F9">
              <w:t>It is indication of whether near-far functionality is enabled for RIM RS2.</w:t>
            </w:r>
          </w:p>
          <w:p w14:paraId="23FBC089" w14:textId="77777777" w:rsidR="00DA5A31" w:rsidRPr="00A952F9" w:rsidRDefault="00DA5A31" w:rsidP="0047681C">
            <w:pPr>
              <w:pStyle w:val="TAL"/>
              <w:keepNext w:val="0"/>
            </w:pPr>
          </w:p>
          <w:p w14:paraId="0C161B65" w14:textId="77777777" w:rsidR="00DA5A31" w:rsidRPr="00A952F9" w:rsidRDefault="00DA5A31" w:rsidP="0047681C">
            <w:pPr>
              <w:pStyle w:val="TAL"/>
              <w:keepNext w:val="0"/>
            </w:pPr>
            <w:r w:rsidRPr="00A952F9">
              <w:t>If the indication is "</w:t>
            </w:r>
            <w:r w:rsidRPr="00A952F9">
              <w:rPr>
                <w:rFonts w:ascii="Courier New" w:hAnsi="Courier New" w:cs="Courier New"/>
                <w:szCs w:val="18"/>
              </w:rPr>
              <w:t>ENABLE</w:t>
            </w:r>
            <w:r w:rsidRPr="00A952F9">
              <w:t xml:space="preserve">", </w:t>
            </w:r>
          </w:p>
          <w:p w14:paraId="47259A14" w14:textId="77777777" w:rsidR="00DA5A31" w:rsidRPr="00A952F9" w:rsidRDefault="00DA5A31" w:rsidP="0047681C">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0894C770" w14:textId="77777777" w:rsidR="00DA5A31" w:rsidRPr="00A952F9" w:rsidRDefault="00DA5A31" w:rsidP="0047681C">
            <w:pPr>
              <w:pStyle w:val="TAL"/>
              <w:keepNext w:val="0"/>
              <w:ind w:left="284"/>
            </w:pPr>
            <w:r w:rsidRPr="00A952F9">
              <w:t>the second half of R2 consecutive uplink-downlink switching period is for "Far" indication with R2/2 repetitions.</w:t>
            </w:r>
          </w:p>
          <w:p w14:paraId="4EB3C2D1" w14:textId="77777777" w:rsidR="00DA5A31" w:rsidRPr="00A952F9" w:rsidRDefault="00DA5A31" w:rsidP="0047681C">
            <w:pPr>
              <w:pStyle w:val="TAL"/>
              <w:keepNext w:val="0"/>
              <w:ind w:left="284"/>
            </w:pPr>
          </w:p>
          <w:p w14:paraId="6145AF6E" w14:textId="77777777" w:rsidR="00DA5A31" w:rsidRPr="00A952F9" w:rsidRDefault="00DA5A31" w:rsidP="0047681C">
            <w:pPr>
              <w:pStyle w:val="TAL"/>
              <w:keepNext w:val="0"/>
            </w:pPr>
          </w:p>
          <w:p w14:paraId="4967F131" w14:textId="77777777" w:rsidR="00DA5A31" w:rsidRPr="00A952F9" w:rsidRDefault="00DA5A31" w:rsidP="0047681C">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339CC3A9" w14:textId="77777777" w:rsidR="00DA5A31" w:rsidRPr="00A952F9" w:rsidRDefault="00DA5A31" w:rsidP="0047681C">
            <w:pPr>
              <w:pStyle w:val="TAL"/>
              <w:keepNext w:val="0"/>
            </w:pPr>
          </w:p>
          <w:p w14:paraId="200B0296" w14:textId="77777777" w:rsidR="00DA5A31" w:rsidRPr="00A952F9" w:rsidRDefault="00DA5A31" w:rsidP="0047681C">
            <w:pPr>
              <w:pStyle w:val="TAL"/>
              <w:keepNext w:val="0"/>
            </w:pPr>
            <w:r w:rsidRPr="00A952F9">
              <w:rPr>
                <w:rFonts w:cs="Arial"/>
                <w:szCs w:val="18"/>
              </w:rPr>
              <w:t>see NOTE 10.</w:t>
            </w:r>
          </w:p>
          <w:p w14:paraId="616F0650"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B521263" w14:textId="77777777" w:rsidR="00DA5A31" w:rsidRPr="00A952F9" w:rsidRDefault="00DA5A31" w:rsidP="0047681C">
            <w:pPr>
              <w:pStyle w:val="TAL"/>
              <w:keepNext w:val="0"/>
            </w:pPr>
            <w:r w:rsidRPr="00A952F9">
              <w:t>type: ENUM</w:t>
            </w:r>
          </w:p>
          <w:p w14:paraId="16984C50" w14:textId="77777777" w:rsidR="00DA5A31" w:rsidRPr="00A952F9" w:rsidRDefault="00DA5A31" w:rsidP="0047681C">
            <w:pPr>
              <w:pStyle w:val="TAL"/>
              <w:keepNext w:val="0"/>
            </w:pPr>
            <w:r w:rsidRPr="00A952F9">
              <w:t xml:space="preserve">multiplicity: </w:t>
            </w:r>
            <w:r w:rsidRPr="00A952F9">
              <w:rPr>
                <w:lang w:eastAsia="zh-CN"/>
              </w:rPr>
              <w:t>1</w:t>
            </w:r>
          </w:p>
          <w:p w14:paraId="6BB465B6" w14:textId="77777777" w:rsidR="00DA5A31" w:rsidRPr="00A952F9" w:rsidRDefault="00DA5A31" w:rsidP="0047681C">
            <w:pPr>
              <w:pStyle w:val="TAL"/>
              <w:keepNext w:val="0"/>
            </w:pPr>
            <w:proofErr w:type="spellStart"/>
            <w:r w:rsidRPr="00A952F9">
              <w:t>isOrdered</w:t>
            </w:r>
            <w:proofErr w:type="spellEnd"/>
            <w:r w:rsidRPr="00A952F9">
              <w:t>: N/A</w:t>
            </w:r>
          </w:p>
          <w:p w14:paraId="02AEF05B" w14:textId="77777777" w:rsidR="00DA5A31" w:rsidRPr="00A952F9" w:rsidRDefault="00DA5A31" w:rsidP="0047681C">
            <w:pPr>
              <w:pStyle w:val="TAL"/>
              <w:keepNext w:val="0"/>
            </w:pPr>
            <w:proofErr w:type="spellStart"/>
            <w:r w:rsidRPr="00A952F9">
              <w:t>isUnique</w:t>
            </w:r>
            <w:proofErr w:type="spellEnd"/>
            <w:r w:rsidRPr="00A952F9">
              <w:t>: N/A</w:t>
            </w:r>
          </w:p>
          <w:p w14:paraId="0C4782A4" w14:textId="77777777" w:rsidR="00DA5A31" w:rsidRPr="00A952F9" w:rsidRDefault="00DA5A31" w:rsidP="0047681C">
            <w:pPr>
              <w:pStyle w:val="TAL"/>
              <w:keepNext w:val="0"/>
            </w:pPr>
            <w:proofErr w:type="spellStart"/>
            <w:r w:rsidRPr="00A952F9">
              <w:t>defaultValue</w:t>
            </w:r>
            <w:proofErr w:type="spellEnd"/>
            <w:r w:rsidRPr="00A952F9">
              <w:t>: DISABLE</w:t>
            </w:r>
          </w:p>
          <w:p w14:paraId="2E6B8E2C"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CFEE7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8AB60F"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33770F94" w14:textId="77777777" w:rsidR="00DA5A31" w:rsidRPr="00A952F9" w:rsidRDefault="00DA5A31" w:rsidP="0047681C">
            <w:pPr>
              <w:pStyle w:val="TAL"/>
              <w:keepNext w:val="0"/>
            </w:pPr>
            <w:r w:rsidRPr="00A952F9">
              <w:t xml:space="preserve">It is used to configure </w:t>
            </w:r>
            <w:proofErr w:type="spellStart"/>
            <w:r w:rsidRPr="00A952F9">
              <w:t>gNBs</w:t>
            </w:r>
            <w:proofErr w:type="spellEnd"/>
            <w:r w:rsidRPr="00A952F9">
              <w:t xml:space="preserve"> to report the all necessary information derived from the detected RIM-RS to OAM.</w:t>
            </w:r>
          </w:p>
          <w:p w14:paraId="799D6818" w14:textId="77777777" w:rsidR="00DA5A31" w:rsidRPr="00A952F9" w:rsidRDefault="00DA5A31" w:rsidP="0047681C">
            <w:pPr>
              <w:pStyle w:val="TAL"/>
              <w:keepNext w:val="0"/>
            </w:pPr>
          </w:p>
          <w:p w14:paraId="26AF5DED"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0B314A8"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2C366A" w14:textId="77777777" w:rsidR="00DA5A31" w:rsidRPr="00A952F9" w:rsidRDefault="00DA5A31" w:rsidP="0047681C">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783061FD" w14:textId="77777777" w:rsidR="00DA5A31" w:rsidRPr="00A952F9" w:rsidRDefault="00DA5A31" w:rsidP="0047681C">
            <w:pPr>
              <w:pStyle w:val="TAL"/>
              <w:keepNext w:val="0"/>
            </w:pPr>
            <w:r w:rsidRPr="00A952F9">
              <w:t xml:space="preserve">multiplicity: </w:t>
            </w:r>
            <w:r w:rsidRPr="00A952F9">
              <w:rPr>
                <w:lang w:eastAsia="zh-CN"/>
              </w:rPr>
              <w:t>1</w:t>
            </w:r>
          </w:p>
          <w:p w14:paraId="732C0CCF" w14:textId="77777777" w:rsidR="00DA5A31" w:rsidRPr="00A952F9" w:rsidRDefault="00DA5A31" w:rsidP="0047681C">
            <w:pPr>
              <w:pStyle w:val="TAL"/>
              <w:keepNext w:val="0"/>
            </w:pPr>
            <w:proofErr w:type="spellStart"/>
            <w:r w:rsidRPr="00A952F9">
              <w:t>isOrdered</w:t>
            </w:r>
            <w:proofErr w:type="spellEnd"/>
            <w:r w:rsidRPr="00A952F9">
              <w:t>: N/A</w:t>
            </w:r>
          </w:p>
          <w:p w14:paraId="7BF46299" w14:textId="77777777" w:rsidR="00DA5A31" w:rsidRPr="00A952F9" w:rsidRDefault="00DA5A31" w:rsidP="0047681C">
            <w:pPr>
              <w:pStyle w:val="TAL"/>
              <w:keepNext w:val="0"/>
            </w:pPr>
            <w:proofErr w:type="spellStart"/>
            <w:r w:rsidRPr="00A952F9">
              <w:t>isUnique</w:t>
            </w:r>
            <w:proofErr w:type="spellEnd"/>
            <w:r w:rsidRPr="00A952F9">
              <w:t>: N/A</w:t>
            </w:r>
          </w:p>
          <w:p w14:paraId="69777C18" w14:textId="77777777" w:rsidR="00DA5A31" w:rsidRPr="00A952F9" w:rsidRDefault="00DA5A31"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27E08FF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879DA4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0874CA"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01751B84" w14:textId="77777777" w:rsidR="00DA5A31" w:rsidRPr="00A952F9" w:rsidRDefault="00DA5A31" w:rsidP="0047681C">
            <w:pPr>
              <w:pStyle w:val="TAL"/>
              <w:keepNext w:val="0"/>
            </w:pPr>
            <w:r w:rsidRPr="00A952F9">
              <w:t xml:space="preserve">It is used to enable or disable the RS report on a </w:t>
            </w:r>
            <w:proofErr w:type="spellStart"/>
            <w:r w:rsidRPr="00A952F9">
              <w:t>gNB</w:t>
            </w:r>
            <w:proofErr w:type="spellEnd"/>
            <w:r w:rsidRPr="00A952F9">
              <w:t>.</w:t>
            </w:r>
          </w:p>
          <w:p w14:paraId="04AD37ED" w14:textId="77777777" w:rsidR="00DA5A31" w:rsidRPr="00A952F9" w:rsidRDefault="00DA5A31" w:rsidP="0047681C">
            <w:pPr>
              <w:pStyle w:val="TAL"/>
              <w:keepNext w:val="0"/>
              <w:rPr>
                <w:szCs w:val="18"/>
                <w:lang w:eastAsia="zh-CN"/>
              </w:rPr>
            </w:pPr>
            <w:r w:rsidRPr="00A952F9">
              <w:rPr>
                <w:lang w:eastAsia="zh-CN"/>
              </w:rPr>
              <w:t>If the indication is "</w:t>
            </w:r>
            <w:r w:rsidRPr="00A952F9">
              <w:t>ENABLE</w:t>
            </w:r>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04472F95" w14:textId="77777777" w:rsidR="00DA5A31" w:rsidRPr="00A952F9" w:rsidRDefault="00DA5A31" w:rsidP="0047681C">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39F913BF" w14:textId="77777777" w:rsidR="00DA5A31" w:rsidRPr="00A952F9" w:rsidRDefault="00DA5A31" w:rsidP="0047681C">
            <w:pPr>
              <w:pStyle w:val="TAL"/>
              <w:keepNext w:val="0"/>
            </w:pPr>
          </w:p>
          <w:p w14:paraId="23774BD3" w14:textId="77777777" w:rsidR="00DA5A31" w:rsidRPr="00A952F9" w:rsidRDefault="00DA5A31" w:rsidP="0047681C">
            <w:pPr>
              <w:pStyle w:val="TAL"/>
              <w:keepNext w:val="0"/>
            </w:pPr>
            <w:proofErr w:type="spellStart"/>
            <w:r w:rsidRPr="00A952F9">
              <w:t>allowedValues</w:t>
            </w:r>
            <w:proofErr w:type="spellEnd"/>
            <w:r w:rsidRPr="00A952F9">
              <w:t xml:space="preserve">: ENABLE, DISABLE </w:t>
            </w:r>
          </w:p>
          <w:p w14:paraId="32A49FF7" w14:textId="77777777" w:rsidR="00DA5A31" w:rsidRPr="00A952F9" w:rsidRDefault="00DA5A31"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99970D" w14:textId="77777777" w:rsidR="00DA5A31" w:rsidRPr="00A952F9" w:rsidRDefault="00DA5A31" w:rsidP="0047681C">
            <w:pPr>
              <w:pStyle w:val="TAL"/>
              <w:keepNext w:val="0"/>
            </w:pPr>
            <w:r w:rsidRPr="00A952F9">
              <w:t>type: ENUM</w:t>
            </w:r>
          </w:p>
          <w:p w14:paraId="4F44C322" w14:textId="77777777" w:rsidR="00DA5A31" w:rsidRPr="00A952F9" w:rsidRDefault="00DA5A31" w:rsidP="0047681C">
            <w:pPr>
              <w:pStyle w:val="TAL"/>
              <w:keepNext w:val="0"/>
            </w:pPr>
            <w:r w:rsidRPr="00A952F9">
              <w:t xml:space="preserve">multiplicity: </w:t>
            </w:r>
            <w:r w:rsidRPr="00A952F9">
              <w:rPr>
                <w:lang w:eastAsia="zh-CN"/>
              </w:rPr>
              <w:t>1</w:t>
            </w:r>
          </w:p>
          <w:p w14:paraId="1BFEE178" w14:textId="77777777" w:rsidR="00DA5A31" w:rsidRPr="00A952F9" w:rsidRDefault="00DA5A31" w:rsidP="0047681C">
            <w:pPr>
              <w:pStyle w:val="TAL"/>
              <w:keepNext w:val="0"/>
            </w:pPr>
            <w:proofErr w:type="spellStart"/>
            <w:r w:rsidRPr="00A952F9">
              <w:t>isOrdered</w:t>
            </w:r>
            <w:proofErr w:type="spellEnd"/>
            <w:r w:rsidRPr="00A952F9">
              <w:t>: N/A</w:t>
            </w:r>
          </w:p>
          <w:p w14:paraId="1C1C8493" w14:textId="77777777" w:rsidR="00DA5A31" w:rsidRPr="00A952F9" w:rsidRDefault="00DA5A31" w:rsidP="0047681C">
            <w:pPr>
              <w:pStyle w:val="TAL"/>
              <w:keepNext w:val="0"/>
            </w:pPr>
            <w:proofErr w:type="spellStart"/>
            <w:r w:rsidRPr="00A952F9">
              <w:t>isUnique</w:t>
            </w:r>
            <w:proofErr w:type="spellEnd"/>
            <w:r w:rsidRPr="00A952F9">
              <w:t>: N/A</w:t>
            </w:r>
          </w:p>
          <w:p w14:paraId="0D16B5ED" w14:textId="77777777" w:rsidR="00DA5A31" w:rsidRPr="00A952F9" w:rsidRDefault="00DA5A31" w:rsidP="0047681C">
            <w:pPr>
              <w:pStyle w:val="TAL"/>
              <w:keepNext w:val="0"/>
            </w:pPr>
            <w:proofErr w:type="spellStart"/>
            <w:r w:rsidRPr="00A952F9">
              <w:t>defaultValue</w:t>
            </w:r>
            <w:proofErr w:type="spellEnd"/>
            <w:r w:rsidRPr="00A952F9">
              <w:t xml:space="preserve">: DISABLE </w:t>
            </w:r>
          </w:p>
          <w:p w14:paraId="3B4DF34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FBEBE2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6E10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43E4B013" w14:textId="77777777" w:rsidR="00DA5A31" w:rsidRPr="00A952F9" w:rsidRDefault="00DA5A31" w:rsidP="0047681C">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3743A883" w14:textId="77777777" w:rsidR="00DA5A31" w:rsidRPr="00A952F9" w:rsidRDefault="00DA5A31" w:rsidP="0047681C">
            <w:pPr>
              <w:pStyle w:val="TAL"/>
              <w:keepNext w:val="0"/>
            </w:pPr>
          </w:p>
          <w:p w14:paraId="39A47ABD" w14:textId="77777777" w:rsidR="00DA5A31" w:rsidRPr="00A952F9" w:rsidRDefault="00DA5A31" w:rsidP="0047681C">
            <w:pPr>
              <w:pStyle w:val="TAL"/>
              <w:keepNext w:val="0"/>
            </w:pPr>
          </w:p>
          <w:p w14:paraId="760573A2"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A31F8EC"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A27654D" w14:textId="77777777" w:rsidR="00DA5A31" w:rsidRPr="00A952F9" w:rsidRDefault="00DA5A31" w:rsidP="0047681C">
            <w:pPr>
              <w:pStyle w:val="TAL"/>
              <w:keepNext w:val="0"/>
            </w:pPr>
            <w:r w:rsidRPr="00A952F9">
              <w:t>type: Integer</w:t>
            </w:r>
          </w:p>
          <w:p w14:paraId="54662692" w14:textId="77777777" w:rsidR="00DA5A31" w:rsidRPr="00A952F9" w:rsidRDefault="00DA5A31" w:rsidP="0047681C">
            <w:pPr>
              <w:pStyle w:val="TAL"/>
              <w:keepNext w:val="0"/>
            </w:pPr>
            <w:r w:rsidRPr="00A952F9">
              <w:t>multiplicity: 1</w:t>
            </w:r>
          </w:p>
          <w:p w14:paraId="6DE28295" w14:textId="77777777" w:rsidR="00DA5A31" w:rsidRPr="00A952F9" w:rsidRDefault="00DA5A31" w:rsidP="0047681C">
            <w:pPr>
              <w:pStyle w:val="TAL"/>
              <w:keepNext w:val="0"/>
            </w:pPr>
            <w:proofErr w:type="spellStart"/>
            <w:r w:rsidRPr="00A952F9">
              <w:t>isOrdered</w:t>
            </w:r>
            <w:proofErr w:type="spellEnd"/>
            <w:r w:rsidRPr="00A952F9">
              <w:t>: N/A</w:t>
            </w:r>
          </w:p>
          <w:p w14:paraId="25B87C47" w14:textId="77777777" w:rsidR="00DA5A31" w:rsidRPr="00A952F9" w:rsidRDefault="00DA5A31" w:rsidP="0047681C">
            <w:pPr>
              <w:pStyle w:val="TAL"/>
              <w:keepNext w:val="0"/>
            </w:pPr>
            <w:proofErr w:type="spellStart"/>
            <w:r w:rsidRPr="00A952F9">
              <w:t>isUnique</w:t>
            </w:r>
            <w:proofErr w:type="spellEnd"/>
            <w:r w:rsidRPr="00A952F9">
              <w:t>: N/A</w:t>
            </w:r>
          </w:p>
          <w:p w14:paraId="318463DF" w14:textId="77777777" w:rsidR="00DA5A31" w:rsidRPr="00A952F9" w:rsidRDefault="00DA5A31" w:rsidP="0047681C">
            <w:pPr>
              <w:pStyle w:val="TAL"/>
              <w:keepNext w:val="0"/>
            </w:pPr>
            <w:proofErr w:type="spellStart"/>
            <w:r w:rsidRPr="00A952F9">
              <w:t>defaultValue</w:t>
            </w:r>
            <w:proofErr w:type="spellEnd"/>
            <w:r w:rsidRPr="00A952F9">
              <w:t>: None</w:t>
            </w:r>
          </w:p>
          <w:p w14:paraId="3EF81EB4"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15DF8C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929591"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0980D7FC" w14:textId="77777777" w:rsidR="00DA5A31" w:rsidRPr="00A952F9" w:rsidRDefault="00DA5A31" w:rsidP="0047681C">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2EEA9F23" w14:textId="77777777" w:rsidR="00DA5A31" w:rsidRPr="00A952F9" w:rsidRDefault="00DA5A31" w:rsidP="0047681C">
            <w:pPr>
              <w:pStyle w:val="TAL"/>
              <w:keepNext w:val="0"/>
            </w:pPr>
          </w:p>
          <w:p w14:paraId="79E7CB37"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C6C0473"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6F39933" w14:textId="77777777" w:rsidR="00DA5A31" w:rsidRPr="00A952F9" w:rsidRDefault="00DA5A31" w:rsidP="0047681C">
            <w:pPr>
              <w:pStyle w:val="TAL"/>
              <w:keepNext w:val="0"/>
            </w:pPr>
            <w:r w:rsidRPr="00A952F9">
              <w:t>type: Integer</w:t>
            </w:r>
          </w:p>
          <w:p w14:paraId="2A49292C" w14:textId="77777777" w:rsidR="00DA5A31" w:rsidRPr="00A952F9" w:rsidRDefault="00DA5A31" w:rsidP="0047681C">
            <w:pPr>
              <w:pStyle w:val="TAL"/>
              <w:keepNext w:val="0"/>
            </w:pPr>
            <w:r w:rsidRPr="00A952F9">
              <w:t>multiplicity: 1</w:t>
            </w:r>
          </w:p>
          <w:p w14:paraId="53BD4930" w14:textId="77777777" w:rsidR="00DA5A31" w:rsidRPr="00A952F9" w:rsidRDefault="00DA5A31" w:rsidP="0047681C">
            <w:pPr>
              <w:pStyle w:val="TAL"/>
              <w:keepNext w:val="0"/>
            </w:pPr>
            <w:proofErr w:type="spellStart"/>
            <w:r w:rsidRPr="00A952F9">
              <w:t>isOrdered</w:t>
            </w:r>
            <w:proofErr w:type="spellEnd"/>
            <w:r w:rsidRPr="00A952F9">
              <w:t>: N/A</w:t>
            </w:r>
          </w:p>
          <w:p w14:paraId="1FAD85DD" w14:textId="77777777" w:rsidR="00DA5A31" w:rsidRPr="00A952F9" w:rsidRDefault="00DA5A31" w:rsidP="0047681C">
            <w:pPr>
              <w:pStyle w:val="TAL"/>
              <w:keepNext w:val="0"/>
            </w:pPr>
            <w:proofErr w:type="spellStart"/>
            <w:r w:rsidRPr="00A952F9">
              <w:t>isUnique</w:t>
            </w:r>
            <w:proofErr w:type="spellEnd"/>
            <w:r w:rsidRPr="00A952F9">
              <w:t>: N/A</w:t>
            </w:r>
          </w:p>
          <w:p w14:paraId="5EF53771" w14:textId="77777777" w:rsidR="00DA5A31" w:rsidRPr="00A952F9" w:rsidRDefault="00DA5A31" w:rsidP="0047681C">
            <w:pPr>
              <w:pStyle w:val="TAL"/>
              <w:keepNext w:val="0"/>
            </w:pPr>
            <w:proofErr w:type="spellStart"/>
            <w:r w:rsidRPr="00A952F9">
              <w:t>defaultValue</w:t>
            </w:r>
            <w:proofErr w:type="spellEnd"/>
            <w:r w:rsidRPr="00A952F9">
              <w:t>: None</w:t>
            </w:r>
          </w:p>
          <w:p w14:paraId="005CC0D2"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77F70E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1EB961"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6EBA651C" w14:textId="77777777" w:rsidR="00DA5A31" w:rsidRPr="00A952F9" w:rsidRDefault="00DA5A31" w:rsidP="0047681C">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7FC5E266" w14:textId="77777777" w:rsidR="00DA5A31" w:rsidRPr="00A952F9" w:rsidRDefault="00DA5A31" w:rsidP="0047681C">
            <w:pPr>
              <w:pStyle w:val="TAL"/>
              <w:keepNext w:val="0"/>
            </w:pPr>
          </w:p>
          <w:p w14:paraId="658B4D60"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2C24527D"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7D4D7F" w14:textId="77777777" w:rsidR="00DA5A31" w:rsidRPr="00A952F9" w:rsidRDefault="00DA5A31" w:rsidP="0047681C">
            <w:pPr>
              <w:pStyle w:val="TAL"/>
              <w:keepNext w:val="0"/>
            </w:pPr>
            <w:r w:rsidRPr="00A952F9">
              <w:t>type: Integer</w:t>
            </w:r>
          </w:p>
          <w:p w14:paraId="4A12AA92" w14:textId="77777777" w:rsidR="00DA5A31" w:rsidRPr="00A952F9" w:rsidRDefault="00DA5A31" w:rsidP="0047681C">
            <w:pPr>
              <w:pStyle w:val="TAL"/>
              <w:keepNext w:val="0"/>
            </w:pPr>
            <w:r w:rsidRPr="00A952F9">
              <w:t>multiplicity: 1</w:t>
            </w:r>
          </w:p>
          <w:p w14:paraId="49268E09" w14:textId="77777777" w:rsidR="00DA5A31" w:rsidRPr="00A952F9" w:rsidRDefault="00DA5A31" w:rsidP="0047681C">
            <w:pPr>
              <w:pStyle w:val="TAL"/>
              <w:keepNext w:val="0"/>
            </w:pPr>
            <w:proofErr w:type="spellStart"/>
            <w:r w:rsidRPr="00A952F9">
              <w:t>isOrdered</w:t>
            </w:r>
            <w:proofErr w:type="spellEnd"/>
            <w:r w:rsidRPr="00A952F9">
              <w:t>: N/A</w:t>
            </w:r>
          </w:p>
          <w:p w14:paraId="6723D7CB" w14:textId="77777777" w:rsidR="00DA5A31" w:rsidRPr="00A952F9" w:rsidRDefault="00DA5A31" w:rsidP="0047681C">
            <w:pPr>
              <w:pStyle w:val="TAL"/>
              <w:keepNext w:val="0"/>
            </w:pPr>
            <w:proofErr w:type="spellStart"/>
            <w:r w:rsidRPr="00A952F9">
              <w:t>isUnique</w:t>
            </w:r>
            <w:proofErr w:type="spellEnd"/>
            <w:r w:rsidRPr="00A952F9">
              <w:t>: N/A</w:t>
            </w:r>
          </w:p>
          <w:p w14:paraId="651A6F7E" w14:textId="77777777" w:rsidR="00DA5A31" w:rsidRPr="00A952F9" w:rsidRDefault="00DA5A31" w:rsidP="0047681C">
            <w:pPr>
              <w:pStyle w:val="TAL"/>
              <w:keepNext w:val="0"/>
            </w:pPr>
            <w:proofErr w:type="spellStart"/>
            <w:r w:rsidRPr="00A952F9">
              <w:t>defaultValue</w:t>
            </w:r>
            <w:proofErr w:type="spellEnd"/>
            <w:r w:rsidRPr="00A952F9">
              <w:t>: None</w:t>
            </w:r>
          </w:p>
          <w:p w14:paraId="4234326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20AC94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1AA6E2"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C80ED96" w14:textId="77777777" w:rsidR="00DA5A31" w:rsidRPr="00A952F9" w:rsidRDefault="00DA5A31" w:rsidP="0047681C">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59278A41" w14:textId="77777777" w:rsidR="00DA5A31" w:rsidRPr="00A952F9" w:rsidRDefault="00DA5A31" w:rsidP="0047681C">
            <w:pPr>
              <w:pStyle w:val="TAL"/>
              <w:keepNext w:val="0"/>
              <w:rPr>
                <w:szCs w:val="18"/>
                <w:lang w:eastAsia="zh-CN"/>
              </w:rPr>
            </w:pPr>
          </w:p>
          <w:p w14:paraId="5CEFB5A1"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7317CF68" w14:textId="77777777" w:rsidR="00DA5A31" w:rsidRPr="00A952F9" w:rsidRDefault="00DA5A31" w:rsidP="0047681C">
            <w:pPr>
              <w:pStyle w:val="TAL"/>
              <w:keepNext w:val="0"/>
              <w:rPr>
                <w:szCs w:val="18"/>
                <w:lang w:eastAsia="zh-CN"/>
              </w:rPr>
            </w:pPr>
            <w:r w:rsidRPr="00A952F9">
              <w:rPr>
                <w:szCs w:val="18"/>
                <w:lang w:eastAsia="zh-CN"/>
              </w:rPr>
              <w:t>Not applicable</w:t>
            </w:r>
          </w:p>
          <w:p w14:paraId="737CB486"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2680AD" w14:textId="77777777" w:rsidR="00DA5A31" w:rsidRPr="00A952F9" w:rsidRDefault="00DA5A31" w:rsidP="0047681C">
            <w:pPr>
              <w:pStyle w:val="TAL"/>
              <w:keepNext w:val="0"/>
            </w:pPr>
            <w:r w:rsidRPr="00A952F9">
              <w:t xml:space="preserve">type: </w:t>
            </w:r>
            <w:proofErr w:type="spellStart"/>
            <w:r w:rsidRPr="00A952F9">
              <w:t>RimRSReportInfo</w:t>
            </w:r>
            <w:proofErr w:type="spellEnd"/>
          </w:p>
          <w:p w14:paraId="6A233A65" w14:textId="77777777" w:rsidR="00DA5A31" w:rsidRPr="00A952F9" w:rsidRDefault="00DA5A31" w:rsidP="0047681C">
            <w:pPr>
              <w:pStyle w:val="TAL"/>
              <w:keepNext w:val="0"/>
            </w:pPr>
            <w:r w:rsidRPr="00A952F9">
              <w:t>multiplicity: *</w:t>
            </w:r>
          </w:p>
          <w:p w14:paraId="648434D1" w14:textId="77777777" w:rsidR="00DA5A31" w:rsidRPr="00A952F9" w:rsidRDefault="00DA5A31" w:rsidP="0047681C">
            <w:pPr>
              <w:pStyle w:val="TAL"/>
              <w:keepNext w:val="0"/>
            </w:pPr>
            <w:proofErr w:type="spellStart"/>
            <w:r w:rsidRPr="00A952F9">
              <w:t>isOrdered</w:t>
            </w:r>
            <w:proofErr w:type="spellEnd"/>
            <w:r w:rsidRPr="00A952F9">
              <w:t>: False</w:t>
            </w:r>
          </w:p>
          <w:p w14:paraId="3EEB26FE" w14:textId="77777777" w:rsidR="00DA5A31" w:rsidRPr="00A952F9" w:rsidRDefault="00DA5A31" w:rsidP="0047681C">
            <w:pPr>
              <w:pStyle w:val="TAL"/>
              <w:keepNext w:val="0"/>
            </w:pPr>
            <w:proofErr w:type="spellStart"/>
            <w:r w:rsidRPr="00A952F9">
              <w:t>isUnique</w:t>
            </w:r>
            <w:proofErr w:type="spellEnd"/>
            <w:r w:rsidRPr="00A952F9">
              <w:t>: True</w:t>
            </w:r>
          </w:p>
          <w:p w14:paraId="5E43BBC8" w14:textId="77777777" w:rsidR="00DA5A31" w:rsidRPr="00A952F9" w:rsidRDefault="00DA5A31" w:rsidP="0047681C">
            <w:pPr>
              <w:pStyle w:val="TAL"/>
              <w:keepNext w:val="0"/>
            </w:pPr>
            <w:proofErr w:type="spellStart"/>
            <w:r w:rsidRPr="00A952F9">
              <w:t>defaultValue</w:t>
            </w:r>
            <w:proofErr w:type="spellEnd"/>
            <w:r w:rsidRPr="00A952F9">
              <w:t xml:space="preserve">: </w:t>
            </w:r>
            <w:r w:rsidRPr="00A952F9">
              <w:rPr>
                <w:lang w:eastAsia="zh-CN"/>
              </w:rPr>
              <w:t>None</w:t>
            </w:r>
          </w:p>
          <w:p w14:paraId="6787DBDE"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F1BF63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D8D61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639A8274" w14:textId="77777777" w:rsidR="00DA5A31" w:rsidRPr="00A952F9" w:rsidRDefault="00DA5A31" w:rsidP="0047681C">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398B8245" w14:textId="77777777" w:rsidR="00DA5A31" w:rsidRPr="00A952F9" w:rsidRDefault="00DA5A31" w:rsidP="0047681C">
            <w:pPr>
              <w:keepLines/>
              <w:spacing w:after="0"/>
              <w:rPr>
                <w:rFonts w:ascii="Arial" w:hAnsi="Arial" w:cs="Arial"/>
                <w:sz w:val="18"/>
                <w:szCs w:val="18"/>
              </w:rPr>
            </w:pPr>
          </w:p>
          <w:p w14:paraId="38115AA6"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0CCF5405"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D702C3" w14:textId="77777777" w:rsidR="00DA5A31" w:rsidRPr="00A952F9" w:rsidRDefault="00DA5A31" w:rsidP="0047681C">
            <w:pPr>
              <w:pStyle w:val="TAL"/>
              <w:keepNext w:val="0"/>
            </w:pPr>
            <w:r w:rsidRPr="00A952F9">
              <w:t>type: Integer</w:t>
            </w:r>
          </w:p>
          <w:p w14:paraId="3B919622" w14:textId="77777777" w:rsidR="00DA5A31" w:rsidRPr="00A952F9" w:rsidRDefault="00DA5A31" w:rsidP="0047681C">
            <w:pPr>
              <w:pStyle w:val="TAL"/>
              <w:keepNext w:val="0"/>
            </w:pPr>
            <w:r w:rsidRPr="00A952F9">
              <w:t xml:space="preserve">multiplicity: </w:t>
            </w:r>
            <w:r w:rsidRPr="00A952F9">
              <w:rPr>
                <w:lang w:eastAsia="zh-CN"/>
              </w:rPr>
              <w:t>1</w:t>
            </w:r>
          </w:p>
          <w:p w14:paraId="5B395F08" w14:textId="77777777" w:rsidR="00DA5A31" w:rsidRPr="00A952F9" w:rsidRDefault="00DA5A31" w:rsidP="0047681C">
            <w:pPr>
              <w:pStyle w:val="TAL"/>
              <w:keepNext w:val="0"/>
            </w:pPr>
            <w:proofErr w:type="spellStart"/>
            <w:r w:rsidRPr="00A952F9">
              <w:t>isOrdered</w:t>
            </w:r>
            <w:proofErr w:type="spellEnd"/>
            <w:r w:rsidRPr="00A952F9">
              <w:t>: N/A</w:t>
            </w:r>
          </w:p>
          <w:p w14:paraId="42FF9717" w14:textId="77777777" w:rsidR="00DA5A31" w:rsidRPr="00A952F9" w:rsidRDefault="00DA5A31" w:rsidP="0047681C">
            <w:pPr>
              <w:pStyle w:val="TAL"/>
              <w:keepNext w:val="0"/>
            </w:pPr>
            <w:proofErr w:type="spellStart"/>
            <w:r w:rsidRPr="00A952F9">
              <w:t>isUnique</w:t>
            </w:r>
            <w:proofErr w:type="spellEnd"/>
            <w:r w:rsidRPr="00A952F9">
              <w:t>: N/A</w:t>
            </w:r>
          </w:p>
          <w:p w14:paraId="62541762" w14:textId="77777777" w:rsidR="00DA5A31" w:rsidRPr="00A952F9" w:rsidRDefault="00DA5A31" w:rsidP="0047681C">
            <w:pPr>
              <w:pStyle w:val="TAL"/>
              <w:keepNext w:val="0"/>
            </w:pPr>
            <w:proofErr w:type="spellStart"/>
            <w:r w:rsidRPr="00A952F9">
              <w:t>defaultValue</w:t>
            </w:r>
            <w:proofErr w:type="spellEnd"/>
            <w:r w:rsidRPr="00A952F9">
              <w:t>: None</w:t>
            </w:r>
          </w:p>
          <w:p w14:paraId="4F11F620"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6DEDFC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0F4C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7B7BE9BB" w14:textId="77777777" w:rsidR="00DA5A31" w:rsidRPr="00A952F9" w:rsidRDefault="00DA5A31" w:rsidP="0047681C">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5BC2B0FB" w14:textId="77777777" w:rsidR="00DA5A31" w:rsidRPr="00A952F9" w:rsidRDefault="00DA5A31" w:rsidP="0047681C">
            <w:pPr>
              <w:keepLines/>
              <w:spacing w:after="0"/>
              <w:rPr>
                <w:rFonts w:ascii="Arial" w:hAnsi="Arial" w:cs="Arial"/>
                <w:sz w:val="18"/>
                <w:szCs w:val="18"/>
              </w:rPr>
            </w:pPr>
          </w:p>
          <w:p w14:paraId="570C6560"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1199E5B3"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0DC4FD" w14:textId="77777777" w:rsidR="00DA5A31" w:rsidRPr="00A952F9" w:rsidRDefault="00DA5A31" w:rsidP="0047681C">
            <w:pPr>
              <w:pStyle w:val="TAL"/>
              <w:keepNext w:val="0"/>
            </w:pPr>
            <w:r w:rsidRPr="00A952F9">
              <w:t>type: Integer</w:t>
            </w:r>
          </w:p>
          <w:p w14:paraId="234B0A42" w14:textId="77777777" w:rsidR="00DA5A31" w:rsidRPr="00A952F9" w:rsidRDefault="00DA5A31" w:rsidP="0047681C">
            <w:pPr>
              <w:pStyle w:val="TAL"/>
              <w:keepNext w:val="0"/>
            </w:pPr>
            <w:r w:rsidRPr="00A952F9">
              <w:t xml:space="preserve">multiplicity: </w:t>
            </w:r>
            <w:r w:rsidRPr="00A952F9">
              <w:rPr>
                <w:lang w:eastAsia="zh-CN"/>
              </w:rPr>
              <w:t>1</w:t>
            </w:r>
          </w:p>
          <w:p w14:paraId="10D5527B" w14:textId="77777777" w:rsidR="00DA5A31" w:rsidRPr="00A952F9" w:rsidRDefault="00DA5A31" w:rsidP="0047681C">
            <w:pPr>
              <w:pStyle w:val="TAL"/>
              <w:keepNext w:val="0"/>
            </w:pPr>
            <w:proofErr w:type="spellStart"/>
            <w:r w:rsidRPr="00A952F9">
              <w:t>isOrdered</w:t>
            </w:r>
            <w:proofErr w:type="spellEnd"/>
            <w:r w:rsidRPr="00A952F9">
              <w:t>: N/A</w:t>
            </w:r>
          </w:p>
          <w:p w14:paraId="62C9FD9E" w14:textId="77777777" w:rsidR="00DA5A31" w:rsidRPr="00A952F9" w:rsidRDefault="00DA5A31" w:rsidP="0047681C">
            <w:pPr>
              <w:pStyle w:val="TAL"/>
              <w:keepNext w:val="0"/>
            </w:pPr>
            <w:proofErr w:type="spellStart"/>
            <w:r w:rsidRPr="00A952F9">
              <w:t>isUnique</w:t>
            </w:r>
            <w:proofErr w:type="spellEnd"/>
            <w:r w:rsidRPr="00A952F9">
              <w:t>: N/A</w:t>
            </w:r>
          </w:p>
          <w:p w14:paraId="7A13746E" w14:textId="77777777" w:rsidR="00DA5A31" w:rsidRPr="00A952F9" w:rsidRDefault="00DA5A31" w:rsidP="0047681C">
            <w:pPr>
              <w:pStyle w:val="TAL"/>
              <w:keepNext w:val="0"/>
            </w:pPr>
            <w:proofErr w:type="spellStart"/>
            <w:r w:rsidRPr="00A952F9">
              <w:t>defaultValue</w:t>
            </w:r>
            <w:proofErr w:type="spellEnd"/>
            <w:r w:rsidRPr="00A952F9">
              <w:t>: None</w:t>
            </w:r>
          </w:p>
          <w:p w14:paraId="57669E97"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8C49AA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C5FE2"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4A376BF2" w14:textId="77777777" w:rsidR="00DA5A31" w:rsidRPr="00A952F9" w:rsidRDefault="00DA5A31" w:rsidP="0047681C">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4B34ECB8" w14:textId="77777777" w:rsidR="00DA5A31" w:rsidRPr="00A952F9" w:rsidRDefault="00DA5A31" w:rsidP="0047681C">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486A2576" w14:textId="77777777" w:rsidR="00DA5A31" w:rsidRPr="00A952F9" w:rsidRDefault="00DA5A31" w:rsidP="0047681C">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2B2BF8CF" w14:textId="77777777" w:rsidR="00DA5A31" w:rsidRPr="00A952F9" w:rsidRDefault="00DA5A31" w:rsidP="0047681C">
            <w:pPr>
              <w:pStyle w:val="TAL"/>
              <w:keepNext w:val="0"/>
              <w:rPr>
                <w:szCs w:val="18"/>
                <w:lang w:eastAsia="zh-CN"/>
              </w:rPr>
            </w:pPr>
          </w:p>
          <w:p w14:paraId="50F4E7FA" w14:textId="77777777" w:rsidR="00DA5A31" w:rsidRPr="00A952F9" w:rsidRDefault="00DA5A31" w:rsidP="0047681C">
            <w:pPr>
              <w:pStyle w:val="TAN"/>
              <w:keepNext w:val="0"/>
            </w:pPr>
            <w:r w:rsidRPr="00A952F9">
              <w:rPr>
                <w:szCs w:val="18"/>
                <w:lang w:eastAsia="zh-CN"/>
              </w:rPr>
              <w:t>RS1_FOR_ENOUGH_MITIGATION</w:t>
            </w:r>
            <w:r w:rsidRPr="00A952F9">
              <w:t xml:space="preserve"> means RIM-RS type 1 is used to indicate 'enough mitigation' functionality.</w:t>
            </w:r>
          </w:p>
          <w:p w14:paraId="5E74464C" w14:textId="77777777" w:rsidR="00DA5A31" w:rsidRPr="00A952F9" w:rsidRDefault="00DA5A31" w:rsidP="0047681C">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2DB9C1B4" w14:textId="77777777" w:rsidR="00DA5A31" w:rsidRPr="00A952F9" w:rsidRDefault="00DA5A31" w:rsidP="0047681C">
            <w:pPr>
              <w:pStyle w:val="TAL"/>
              <w:keepNext w:val="0"/>
              <w:rPr>
                <w:szCs w:val="18"/>
                <w:lang w:eastAsia="zh-CN"/>
              </w:rPr>
            </w:pPr>
          </w:p>
          <w:p w14:paraId="4A48E60A" w14:textId="77777777" w:rsidR="00DA5A31" w:rsidRPr="00A952F9" w:rsidRDefault="00DA5A31" w:rsidP="0047681C">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69ADEAB1" w14:textId="77777777" w:rsidR="00DA5A31" w:rsidRPr="00A952F9" w:rsidRDefault="00DA5A31" w:rsidP="0047681C">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50117911" w14:textId="77777777" w:rsidR="00DA5A31" w:rsidRPr="00A952F9" w:rsidRDefault="00DA5A31" w:rsidP="0047681C">
            <w:pPr>
              <w:pStyle w:val="TAL"/>
              <w:keepNext w:val="0"/>
            </w:pPr>
            <w:r w:rsidRPr="00A952F9">
              <w:t>type: ENUM</w:t>
            </w:r>
          </w:p>
          <w:p w14:paraId="495E692D" w14:textId="77777777" w:rsidR="00DA5A31" w:rsidRPr="00A952F9" w:rsidRDefault="00DA5A31" w:rsidP="0047681C">
            <w:pPr>
              <w:pStyle w:val="TAL"/>
              <w:keepNext w:val="0"/>
            </w:pPr>
            <w:r w:rsidRPr="00A952F9">
              <w:t>multiplicity: 1</w:t>
            </w:r>
          </w:p>
          <w:p w14:paraId="45F5C1AF" w14:textId="77777777" w:rsidR="00DA5A31" w:rsidRPr="00A952F9" w:rsidRDefault="00DA5A31" w:rsidP="0047681C">
            <w:pPr>
              <w:pStyle w:val="TAL"/>
              <w:keepNext w:val="0"/>
            </w:pPr>
            <w:proofErr w:type="spellStart"/>
            <w:r w:rsidRPr="00A952F9">
              <w:t>isOrdered</w:t>
            </w:r>
            <w:proofErr w:type="spellEnd"/>
            <w:r w:rsidRPr="00A952F9">
              <w:t>: N/A</w:t>
            </w:r>
          </w:p>
          <w:p w14:paraId="0014245B" w14:textId="77777777" w:rsidR="00DA5A31" w:rsidRPr="00A952F9" w:rsidRDefault="00DA5A31" w:rsidP="0047681C">
            <w:pPr>
              <w:pStyle w:val="TAL"/>
              <w:keepNext w:val="0"/>
            </w:pPr>
            <w:proofErr w:type="spellStart"/>
            <w:r w:rsidRPr="00A952F9">
              <w:t>isUnique</w:t>
            </w:r>
            <w:proofErr w:type="spellEnd"/>
            <w:r w:rsidRPr="00A952F9">
              <w:t>: N/A</w:t>
            </w:r>
          </w:p>
          <w:p w14:paraId="1FC35901" w14:textId="77777777" w:rsidR="00DA5A31" w:rsidRPr="00A952F9" w:rsidRDefault="00DA5A31" w:rsidP="0047681C">
            <w:pPr>
              <w:pStyle w:val="TAL"/>
              <w:keepNext w:val="0"/>
            </w:pPr>
            <w:proofErr w:type="spellStart"/>
            <w:r w:rsidRPr="00A952F9">
              <w:t>defaultValue</w:t>
            </w:r>
            <w:proofErr w:type="spellEnd"/>
            <w:r w:rsidRPr="00A952F9">
              <w:t>: None</w:t>
            </w:r>
          </w:p>
          <w:p w14:paraId="243A39B5"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EA0D0F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6E314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365D34C" w14:textId="77777777" w:rsidR="00DA5A31" w:rsidRPr="00A952F9" w:rsidRDefault="00DA5A31" w:rsidP="0047681C">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24680EA3" w14:textId="77777777" w:rsidR="00DA5A31" w:rsidRPr="00A952F9" w:rsidRDefault="00DA5A31" w:rsidP="0047681C">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470638CA" w14:textId="77777777" w:rsidR="00DA5A31" w:rsidRPr="00A952F9" w:rsidRDefault="00DA5A31" w:rsidP="0047681C">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54BD725A" w14:textId="77777777" w:rsidR="00DA5A31" w:rsidRPr="00A952F9" w:rsidRDefault="00DA5A31" w:rsidP="0047681C">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02D8BFCA" w14:textId="77777777" w:rsidR="00DA5A31" w:rsidRPr="00A952F9" w:rsidRDefault="00DA5A31" w:rsidP="0047681C">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50425ABC" w14:textId="77777777" w:rsidR="00DA5A31" w:rsidRPr="00A952F9" w:rsidRDefault="00DA5A31" w:rsidP="0047681C">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1C9FBA8A" w14:textId="77777777" w:rsidR="00DA5A31" w:rsidRPr="00A952F9" w:rsidRDefault="00DA5A31" w:rsidP="0047681C">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36C3FB41" w14:textId="77777777" w:rsidR="00DA5A31" w:rsidRPr="00A952F9" w:rsidRDefault="00DA5A31" w:rsidP="0047681C">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178AAC28" w14:textId="77777777" w:rsidR="00DA5A31" w:rsidRPr="00A952F9" w:rsidRDefault="00E15569" w:rsidP="0047681C">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3DFB2F35" w14:textId="77777777" w:rsidR="00DA5A31" w:rsidRPr="00A952F9" w:rsidRDefault="00E15569"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DA5A31" w:rsidRPr="00A952F9">
              <w:rPr>
                <w:szCs w:val="18"/>
                <w:lang w:eastAsia="zh-CN"/>
              </w:rPr>
              <w:t xml:space="preserve"> is </w:t>
            </w:r>
            <w:r w:rsidR="00DA5A31" w:rsidRPr="00A952F9">
              <w:rPr>
                <w:rFonts w:cs="Arial"/>
                <w:szCs w:val="18"/>
              </w:rPr>
              <w:t xml:space="preserve">the total number of set IDs for RIM RS-1 (configured by </w:t>
            </w:r>
            <w:r w:rsidR="00DA5A31" w:rsidRPr="00A952F9">
              <w:rPr>
                <w:rFonts w:ascii="Courier New" w:hAnsi="Courier New" w:cs="Courier New"/>
                <w:szCs w:val="18"/>
              </w:rPr>
              <w:t>totalnrofSetIdofRS1</w:t>
            </w:r>
            <w:r w:rsidR="00DA5A31" w:rsidRPr="00A952F9">
              <w:rPr>
                <w:rFonts w:cs="Arial"/>
                <w:szCs w:val="18"/>
              </w:rPr>
              <w:t>),</w:t>
            </w:r>
          </w:p>
          <w:p w14:paraId="684ED254" w14:textId="77777777" w:rsidR="00DA5A31" w:rsidRPr="00A952F9" w:rsidRDefault="00E15569"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DA5A31" w:rsidRPr="00A952F9">
              <w:rPr>
                <w:rFonts w:cs="Arial"/>
                <w:sz w:val="24"/>
                <w:szCs w:val="24"/>
                <w:lang w:eastAsia="zh-CN"/>
              </w:rPr>
              <w:t xml:space="preserve"> </w:t>
            </w:r>
            <w:r w:rsidR="00DA5A31" w:rsidRPr="00A952F9">
              <w:rPr>
                <w:rFonts w:cs="Arial"/>
                <w:szCs w:val="18"/>
              </w:rPr>
              <w:t xml:space="preserve">is the number of candidate frequency resources in the whole network (configured by </w:t>
            </w:r>
            <w:proofErr w:type="spellStart"/>
            <w:r w:rsidR="00DA5A31" w:rsidRPr="00A952F9">
              <w:rPr>
                <w:rFonts w:ascii="Courier New" w:hAnsi="Courier New" w:cs="Courier New"/>
                <w:szCs w:val="18"/>
              </w:rPr>
              <w:t>nrofGlobalRIMRSFrequencyCandidates</w:t>
            </w:r>
            <w:proofErr w:type="spellEnd"/>
            <w:r w:rsidR="00DA5A31" w:rsidRPr="00A952F9">
              <w:rPr>
                <w:rFonts w:cs="Arial"/>
                <w:szCs w:val="18"/>
              </w:rPr>
              <w:t xml:space="preserve">), and </w:t>
            </w:r>
          </w:p>
          <w:p w14:paraId="32E7C4B2" w14:textId="77777777" w:rsidR="00DA5A31" w:rsidRPr="00A952F9" w:rsidRDefault="00E15569"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DA5A31" w:rsidRPr="00A952F9">
              <w:rPr>
                <w:rFonts w:cs="Arial"/>
                <w:sz w:val="24"/>
                <w:szCs w:val="24"/>
                <w:lang w:eastAsia="zh-CN"/>
              </w:rPr>
              <w:t xml:space="preserve"> </w:t>
            </w:r>
            <w:r w:rsidR="00DA5A31" w:rsidRPr="00A952F9">
              <w:rPr>
                <w:rFonts w:cs="Arial"/>
                <w:szCs w:val="18"/>
              </w:rPr>
              <w:t xml:space="preserve">is the number of </w:t>
            </w:r>
            <w:r w:rsidR="00DA5A31" w:rsidRPr="00A952F9">
              <w:t xml:space="preserve">candidate sequences assigned </w:t>
            </w:r>
            <w:r w:rsidR="00DA5A31" w:rsidRPr="00A952F9">
              <w:rPr>
                <w:rFonts w:cs="Arial"/>
                <w:szCs w:val="18"/>
              </w:rPr>
              <w:t xml:space="preserve">for RIM RS-1 (configured by </w:t>
            </w:r>
            <w:r w:rsidR="00DA5A31" w:rsidRPr="00A952F9">
              <w:rPr>
                <w:rFonts w:ascii="Courier New" w:hAnsi="Courier New" w:cs="Courier New"/>
                <w:szCs w:val="18"/>
              </w:rPr>
              <w:t>nrofRIMRSSequenceCandidatesofRS1</w:t>
            </w:r>
            <w:r w:rsidR="00DA5A31" w:rsidRPr="00A952F9">
              <w:rPr>
                <w:rFonts w:cs="Arial"/>
                <w:szCs w:val="18"/>
              </w:rPr>
              <w:t>).</w:t>
            </w:r>
          </w:p>
          <w:p w14:paraId="0071B4E3" w14:textId="77777777" w:rsidR="00DA5A31" w:rsidRPr="00A952F9" w:rsidRDefault="00DA5A31" w:rsidP="0047681C">
            <w:pPr>
              <w:pStyle w:val="TAL"/>
              <w:keepNext w:val="0"/>
              <w:rPr>
                <w:szCs w:val="18"/>
              </w:rPr>
            </w:pPr>
          </w:p>
          <w:p w14:paraId="2535223D" w14:textId="77777777" w:rsidR="00DA5A31" w:rsidRPr="00A952F9" w:rsidRDefault="00DA5A31" w:rsidP="0047681C">
            <w:pPr>
              <w:pStyle w:val="TAL"/>
              <w:keepNext w:val="0"/>
              <w:rPr>
                <w:szCs w:val="18"/>
              </w:rPr>
            </w:pPr>
            <w:proofErr w:type="spellStart"/>
            <w:r w:rsidRPr="00A952F9">
              <w:rPr>
                <w:szCs w:val="18"/>
              </w:rPr>
              <w:t>allowedValues</w:t>
            </w:r>
            <w:proofErr w:type="spellEnd"/>
            <w:r w:rsidRPr="00A952F9">
              <w:rPr>
                <w:szCs w:val="18"/>
              </w:rPr>
              <w:t>: 1,2,..2^14</w:t>
            </w:r>
          </w:p>
          <w:p w14:paraId="026F335D" w14:textId="77777777" w:rsidR="00DA5A31" w:rsidRPr="00A952F9" w:rsidRDefault="00DA5A31" w:rsidP="0047681C">
            <w:pPr>
              <w:pStyle w:val="TAL"/>
              <w:keepNext w:val="0"/>
              <w:rPr>
                <w:szCs w:val="18"/>
              </w:rPr>
            </w:pPr>
          </w:p>
          <w:p w14:paraId="7F123469"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719C7D" w14:textId="77777777" w:rsidR="00DA5A31" w:rsidRPr="00A952F9" w:rsidRDefault="00DA5A31" w:rsidP="0047681C">
            <w:pPr>
              <w:pStyle w:val="TAL"/>
              <w:keepNext w:val="0"/>
            </w:pPr>
            <w:r w:rsidRPr="00A952F9">
              <w:t>type: Integer</w:t>
            </w:r>
          </w:p>
          <w:p w14:paraId="398D55C8" w14:textId="77777777" w:rsidR="00DA5A31" w:rsidRPr="00A952F9" w:rsidRDefault="00DA5A31" w:rsidP="0047681C">
            <w:pPr>
              <w:pStyle w:val="TAL"/>
              <w:keepNext w:val="0"/>
            </w:pPr>
            <w:r w:rsidRPr="00A952F9">
              <w:t>multiplicity: 1</w:t>
            </w:r>
          </w:p>
          <w:p w14:paraId="7E20A28F" w14:textId="77777777" w:rsidR="00DA5A31" w:rsidRPr="00A952F9" w:rsidRDefault="00DA5A31" w:rsidP="0047681C">
            <w:pPr>
              <w:pStyle w:val="TAL"/>
              <w:keepNext w:val="0"/>
            </w:pPr>
            <w:proofErr w:type="spellStart"/>
            <w:r w:rsidRPr="00A952F9">
              <w:t>isOrdered</w:t>
            </w:r>
            <w:proofErr w:type="spellEnd"/>
            <w:r w:rsidRPr="00A952F9">
              <w:t>: N/A</w:t>
            </w:r>
          </w:p>
          <w:p w14:paraId="45093E09" w14:textId="77777777" w:rsidR="00DA5A31" w:rsidRPr="00A952F9" w:rsidRDefault="00DA5A31" w:rsidP="0047681C">
            <w:pPr>
              <w:pStyle w:val="TAL"/>
              <w:keepNext w:val="0"/>
            </w:pPr>
            <w:proofErr w:type="spellStart"/>
            <w:r w:rsidRPr="00A952F9">
              <w:t>isUnique</w:t>
            </w:r>
            <w:proofErr w:type="spellEnd"/>
            <w:r w:rsidRPr="00A952F9">
              <w:t>: N/A</w:t>
            </w:r>
          </w:p>
          <w:p w14:paraId="0E9DC34D" w14:textId="77777777" w:rsidR="00DA5A31" w:rsidRPr="00A952F9" w:rsidRDefault="00DA5A31" w:rsidP="0047681C">
            <w:pPr>
              <w:pStyle w:val="TAL"/>
              <w:keepNext w:val="0"/>
            </w:pPr>
            <w:proofErr w:type="spellStart"/>
            <w:r w:rsidRPr="00A952F9">
              <w:t>defaultValue</w:t>
            </w:r>
            <w:proofErr w:type="spellEnd"/>
            <w:r w:rsidRPr="00A952F9">
              <w:t>: None</w:t>
            </w:r>
          </w:p>
          <w:p w14:paraId="555A274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504EC9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7E54B8"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5B851CBD" w14:textId="77777777" w:rsidR="00DA5A31" w:rsidRPr="00A952F9" w:rsidRDefault="00DA5A31" w:rsidP="0047681C">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1CAC6F48" w14:textId="77777777" w:rsidR="00DA5A31" w:rsidRPr="00A952F9" w:rsidRDefault="00DA5A31" w:rsidP="0047681C">
            <w:pPr>
              <w:pStyle w:val="TAL"/>
              <w:keepNext w:val="0"/>
            </w:pPr>
          </w:p>
          <w:p w14:paraId="1E35D0DC" w14:textId="77777777" w:rsidR="00DA5A31" w:rsidRPr="00A952F9" w:rsidRDefault="00DA5A31" w:rsidP="0047681C">
            <w:pPr>
              <w:pStyle w:val="TAL"/>
              <w:keepNext w:val="0"/>
            </w:pPr>
          </w:p>
          <w:p w14:paraId="119A4823" w14:textId="77777777" w:rsidR="00DA5A31" w:rsidRPr="00A952F9" w:rsidRDefault="00DA5A31" w:rsidP="0047681C">
            <w:pPr>
              <w:pStyle w:val="TAL"/>
              <w:keepNext w:val="0"/>
            </w:pPr>
            <w:proofErr w:type="spellStart"/>
            <w:r w:rsidRPr="00A952F9">
              <w:t>allowedValues</w:t>
            </w:r>
            <w:proofErr w:type="spellEnd"/>
            <w:r w:rsidRPr="00A952F9">
              <w:t>: 1, 2, 3, 4, 6, 8, 12, 24</w:t>
            </w:r>
          </w:p>
          <w:p w14:paraId="66CE33BD"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A3CF60" w14:textId="77777777" w:rsidR="00DA5A31" w:rsidRPr="00A952F9" w:rsidRDefault="00DA5A31" w:rsidP="0047681C">
            <w:pPr>
              <w:pStyle w:val="TAL"/>
              <w:keepNext w:val="0"/>
            </w:pPr>
            <w:r w:rsidRPr="00A952F9">
              <w:t>type: Integer</w:t>
            </w:r>
          </w:p>
          <w:p w14:paraId="1A575711" w14:textId="77777777" w:rsidR="00DA5A31" w:rsidRPr="00A952F9" w:rsidRDefault="00DA5A31" w:rsidP="0047681C">
            <w:pPr>
              <w:pStyle w:val="TAL"/>
              <w:keepNext w:val="0"/>
            </w:pPr>
            <w:r w:rsidRPr="00A952F9">
              <w:t>multiplicity: 1</w:t>
            </w:r>
          </w:p>
          <w:p w14:paraId="23B3DBB4" w14:textId="77777777" w:rsidR="00DA5A31" w:rsidRPr="00A952F9" w:rsidRDefault="00DA5A31" w:rsidP="0047681C">
            <w:pPr>
              <w:pStyle w:val="TAL"/>
              <w:keepNext w:val="0"/>
            </w:pPr>
            <w:proofErr w:type="spellStart"/>
            <w:r w:rsidRPr="00A952F9">
              <w:t>isOrdered</w:t>
            </w:r>
            <w:proofErr w:type="spellEnd"/>
            <w:r w:rsidRPr="00A952F9">
              <w:t>: N/A</w:t>
            </w:r>
          </w:p>
          <w:p w14:paraId="46004887" w14:textId="77777777" w:rsidR="00DA5A31" w:rsidRPr="00A952F9" w:rsidRDefault="00DA5A31" w:rsidP="0047681C">
            <w:pPr>
              <w:pStyle w:val="TAL"/>
              <w:keepNext w:val="0"/>
            </w:pPr>
            <w:proofErr w:type="spellStart"/>
            <w:r w:rsidRPr="00A952F9">
              <w:t>isUnique</w:t>
            </w:r>
            <w:proofErr w:type="spellEnd"/>
            <w:r w:rsidRPr="00A952F9">
              <w:t>: N/A</w:t>
            </w:r>
          </w:p>
          <w:p w14:paraId="13EB4F78" w14:textId="77777777" w:rsidR="00DA5A31" w:rsidRPr="00A952F9" w:rsidRDefault="00DA5A31" w:rsidP="0047681C">
            <w:pPr>
              <w:pStyle w:val="TAL"/>
              <w:keepNext w:val="0"/>
            </w:pPr>
            <w:proofErr w:type="spellStart"/>
            <w:r w:rsidRPr="00A952F9">
              <w:t>defaultValue</w:t>
            </w:r>
            <w:proofErr w:type="spellEnd"/>
            <w:r w:rsidRPr="00A952F9">
              <w:t>: None</w:t>
            </w:r>
          </w:p>
          <w:p w14:paraId="45545BB3"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E2A6A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89AE4C"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1F094B8" w14:textId="77777777" w:rsidR="00DA5A31" w:rsidRPr="00A952F9" w:rsidRDefault="00DA5A31" w:rsidP="0047681C">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75861B1A" w14:textId="77777777" w:rsidR="00DA5A31" w:rsidRPr="00A952F9" w:rsidRDefault="00DA5A31" w:rsidP="0047681C">
            <w:pPr>
              <w:pStyle w:val="TAL"/>
              <w:keepNext w:val="0"/>
            </w:pPr>
          </w:p>
          <w:p w14:paraId="34CAA07E" w14:textId="77777777" w:rsidR="00DA5A31" w:rsidRPr="00A952F9" w:rsidRDefault="00DA5A31" w:rsidP="0047681C">
            <w:pPr>
              <w:pStyle w:val="TAL"/>
              <w:keepNext w:val="0"/>
            </w:pPr>
            <w:proofErr w:type="spellStart"/>
            <w:r w:rsidRPr="00A952F9">
              <w:t>allowedValues</w:t>
            </w:r>
            <w:proofErr w:type="spellEnd"/>
            <w:r w:rsidRPr="00A952F9">
              <w:t>: 0,1,2..23</w:t>
            </w:r>
          </w:p>
          <w:p w14:paraId="5C7BD8EA"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63D6C5E" w14:textId="77777777" w:rsidR="00DA5A31" w:rsidRPr="00A952F9" w:rsidRDefault="00DA5A31" w:rsidP="0047681C">
            <w:pPr>
              <w:pStyle w:val="TAL"/>
              <w:keepNext w:val="0"/>
            </w:pPr>
            <w:r w:rsidRPr="00A952F9">
              <w:t>type: Integer</w:t>
            </w:r>
          </w:p>
          <w:p w14:paraId="4D730014" w14:textId="77777777" w:rsidR="00DA5A31" w:rsidRPr="00A952F9" w:rsidRDefault="00DA5A31" w:rsidP="0047681C">
            <w:pPr>
              <w:pStyle w:val="TAL"/>
              <w:keepNext w:val="0"/>
            </w:pPr>
            <w:r w:rsidRPr="00A952F9">
              <w:t>multiplicity: 1</w:t>
            </w:r>
          </w:p>
          <w:p w14:paraId="4FD6E65E" w14:textId="77777777" w:rsidR="00DA5A31" w:rsidRPr="00A952F9" w:rsidRDefault="00DA5A31" w:rsidP="0047681C">
            <w:pPr>
              <w:pStyle w:val="TAL"/>
              <w:keepNext w:val="0"/>
            </w:pPr>
            <w:proofErr w:type="spellStart"/>
            <w:r w:rsidRPr="00A952F9">
              <w:t>isOrdered</w:t>
            </w:r>
            <w:proofErr w:type="spellEnd"/>
            <w:r w:rsidRPr="00A952F9">
              <w:t>: N/A</w:t>
            </w:r>
          </w:p>
          <w:p w14:paraId="02507B98" w14:textId="77777777" w:rsidR="00DA5A31" w:rsidRPr="00A952F9" w:rsidRDefault="00DA5A31" w:rsidP="0047681C">
            <w:pPr>
              <w:pStyle w:val="TAL"/>
              <w:keepNext w:val="0"/>
            </w:pPr>
            <w:proofErr w:type="spellStart"/>
            <w:r w:rsidRPr="00A952F9">
              <w:t>isUnique</w:t>
            </w:r>
            <w:proofErr w:type="spellEnd"/>
            <w:r w:rsidRPr="00A952F9">
              <w:t>: N/A</w:t>
            </w:r>
          </w:p>
          <w:p w14:paraId="64A228B8" w14:textId="77777777" w:rsidR="00DA5A31" w:rsidRPr="00A952F9" w:rsidRDefault="00DA5A31" w:rsidP="0047681C">
            <w:pPr>
              <w:pStyle w:val="TAL"/>
              <w:keepNext w:val="0"/>
            </w:pPr>
            <w:proofErr w:type="spellStart"/>
            <w:r w:rsidRPr="00A952F9">
              <w:t>defaultValue</w:t>
            </w:r>
            <w:proofErr w:type="spellEnd"/>
            <w:r w:rsidRPr="00A952F9">
              <w:t>: None</w:t>
            </w:r>
          </w:p>
          <w:p w14:paraId="3C010505"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24A95C0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3381B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2F0503A8" w14:textId="77777777" w:rsidR="00DA5A31" w:rsidRPr="00A952F9" w:rsidRDefault="00DA5A31" w:rsidP="0047681C">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6E6A0F42" w14:textId="77777777" w:rsidR="00DA5A31" w:rsidRPr="00A952F9" w:rsidRDefault="00DA5A31" w:rsidP="0047681C">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75D83EE6" w14:textId="77777777" w:rsidR="00DA5A31" w:rsidRPr="00A952F9" w:rsidRDefault="00DA5A31" w:rsidP="0047681C">
            <w:pPr>
              <w:pStyle w:val="TAL"/>
              <w:keepNext w:val="0"/>
            </w:pPr>
          </w:p>
          <w:p w14:paraId="03F1FB5D" w14:textId="77777777" w:rsidR="00DA5A31" w:rsidRPr="00A952F9" w:rsidRDefault="00DA5A31" w:rsidP="0047681C">
            <w:pPr>
              <w:pStyle w:val="TAL"/>
              <w:keepNext w:val="0"/>
              <w:rPr>
                <w:lang w:eastAsia="zh-CN"/>
              </w:rPr>
            </w:pPr>
            <w:proofErr w:type="spellStart"/>
            <w:r w:rsidRPr="00A952F9">
              <w:t>allowedValues</w:t>
            </w:r>
            <w:proofErr w:type="spell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7544D15C"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20A790" w14:textId="77777777" w:rsidR="00DA5A31" w:rsidRPr="00A952F9" w:rsidRDefault="00DA5A31" w:rsidP="0047681C">
            <w:pPr>
              <w:pStyle w:val="TAL"/>
              <w:keepNext w:val="0"/>
            </w:pPr>
            <w:r w:rsidRPr="00A952F9">
              <w:t>type: Integer</w:t>
            </w:r>
          </w:p>
          <w:p w14:paraId="3BC923F1" w14:textId="77777777" w:rsidR="00DA5A31" w:rsidRPr="00A952F9" w:rsidRDefault="00DA5A31" w:rsidP="0047681C">
            <w:pPr>
              <w:pStyle w:val="TAL"/>
              <w:keepNext w:val="0"/>
            </w:pPr>
            <w:r w:rsidRPr="00A952F9">
              <w:t>multiplicity: 1</w:t>
            </w:r>
          </w:p>
          <w:p w14:paraId="2E74AC4B" w14:textId="77777777" w:rsidR="00DA5A31" w:rsidRPr="00A952F9" w:rsidRDefault="00DA5A31" w:rsidP="0047681C">
            <w:pPr>
              <w:pStyle w:val="TAL"/>
              <w:keepNext w:val="0"/>
            </w:pPr>
            <w:proofErr w:type="spellStart"/>
            <w:r w:rsidRPr="00A952F9">
              <w:t>isOrdered</w:t>
            </w:r>
            <w:proofErr w:type="spellEnd"/>
            <w:r w:rsidRPr="00A952F9">
              <w:t>: N/A</w:t>
            </w:r>
          </w:p>
          <w:p w14:paraId="4D02879F" w14:textId="77777777" w:rsidR="00DA5A31" w:rsidRPr="00A952F9" w:rsidRDefault="00DA5A31" w:rsidP="0047681C">
            <w:pPr>
              <w:pStyle w:val="TAL"/>
              <w:keepNext w:val="0"/>
            </w:pPr>
            <w:proofErr w:type="spellStart"/>
            <w:r w:rsidRPr="00A952F9">
              <w:t>isUnique</w:t>
            </w:r>
            <w:proofErr w:type="spellEnd"/>
            <w:r w:rsidRPr="00A952F9">
              <w:t>: N/A</w:t>
            </w:r>
          </w:p>
          <w:p w14:paraId="7519B873" w14:textId="77777777" w:rsidR="00DA5A31" w:rsidRPr="00A952F9" w:rsidRDefault="00DA5A31" w:rsidP="0047681C">
            <w:pPr>
              <w:pStyle w:val="TAL"/>
              <w:keepNext w:val="0"/>
            </w:pPr>
            <w:proofErr w:type="spellStart"/>
            <w:r w:rsidRPr="00A952F9">
              <w:t>defaultValue</w:t>
            </w:r>
            <w:proofErr w:type="spellEnd"/>
            <w:r w:rsidRPr="00A952F9">
              <w:t>: None</w:t>
            </w:r>
          </w:p>
          <w:p w14:paraId="76C5FDDF"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77C149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3B8648"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69B2B8E" w14:textId="77777777" w:rsidR="00DA5A31" w:rsidRPr="00A952F9" w:rsidRDefault="00DA5A31" w:rsidP="0047681C">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19E2D7A8" w14:textId="77777777" w:rsidR="00DA5A31" w:rsidRPr="00A952F9" w:rsidRDefault="00DA5A31" w:rsidP="0047681C">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2E77FF2E" w14:textId="77777777" w:rsidR="00DA5A31" w:rsidRPr="00A952F9" w:rsidRDefault="00DA5A31" w:rsidP="0047681C">
            <w:pPr>
              <w:pStyle w:val="TAL"/>
              <w:keepNext w:val="0"/>
            </w:pPr>
          </w:p>
          <w:p w14:paraId="4C855590" w14:textId="77777777" w:rsidR="00DA5A31" w:rsidRPr="00A952F9" w:rsidRDefault="00DA5A31" w:rsidP="0047681C">
            <w:pPr>
              <w:pStyle w:val="TAL"/>
              <w:keepNext w:val="0"/>
            </w:pPr>
            <w:proofErr w:type="spellStart"/>
            <w:r w:rsidRPr="00A952F9">
              <w:t>allowedValues</w:t>
            </w:r>
            <w:proofErr w:type="spellEnd"/>
            <w:r w:rsidRPr="00A952F9">
              <w:t>: 0,1,2..M-1</w:t>
            </w:r>
          </w:p>
          <w:p w14:paraId="32304496" w14:textId="77777777" w:rsidR="00DA5A31" w:rsidRPr="00A952F9" w:rsidRDefault="00DA5A31" w:rsidP="0047681C">
            <w:pPr>
              <w:pStyle w:val="TAL"/>
              <w:keepNext w:val="0"/>
            </w:pPr>
          </w:p>
          <w:p w14:paraId="00C40F14" w14:textId="77777777" w:rsidR="00DA5A31" w:rsidRPr="00A952F9" w:rsidRDefault="00DA5A31" w:rsidP="0047681C">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7C832AE8"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1212C6" w14:textId="77777777" w:rsidR="00DA5A31" w:rsidRPr="00A952F9" w:rsidRDefault="00DA5A31" w:rsidP="0047681C">
            <w:pPr>
              <w:pStyle w:val="TAL"/>
              <w:keepNext w:val="0"/>
            </w:pPr>
            <w:r w:rsidRPr="00A952F9">
              <w:t>type: Integer</w:t>
            </w:r>
          </w:p>
          <w:p w14:paraId="03670B21" w14:textId="77777777" w:rsidR="00DA5A31" w:rsidRPr="00A952F9" w:rsidRDefault="00DA5A31" w:rsidP="0047681C">
            <w:pPr>
              <w:pStyle w:val="TAL"/>
              <w:keepNext w:val="0"/>
            </w:pPr>
            <w:r w:rsidRPr="00A952F9">
              <w:t>multiplicity: 1</w:t>
            </w:r>
          </w:p>
          <w:p w14:paraId="23229242" w14:textId="77777777" w:rsidR="00DA5A31" w:rsidRPr="00A952F9" w:rsidRDefault="00DA5A31" w:rsidP="0047681C">
            <w:pPr>
              <w:pStyle w:val="TAL"/>
              <w:keepNext w:val="0"/>
            </w:pPr>
            <w:proofErr w:type="spellStart"/>
            <w:r w:rsidRPr="00A952F9">
              <w:t>isOrdered</w:t>
            </w:r>
            <w:proofErr w:type="spellEnd"/>
            <w:r w:rsidRPr="00A952F9">
              <w:t>: N/A</w:t>
            </w:r>
          </w:p>
          <w:p w14:paraId="0051BA55" w14:textId="77777777" w:rsidR="00DA5A31" w:rsidRPr="00A952F9" w:rsidRDefault="00DA5A31" w:rsidP="0047681C">
            <w:pPr>
              <w:pStyle w:val="TAL"/>
              <w:keepNext w:val="0"/>
            </w:pPr>
            <w:proofErr w:type="spellStart"/>
            <w:r w:rsidRPr="00A952F9">
              <w:t>isUnique</w:t>
            </w:r>
            <w:proofErr w:type="spellEnd"/>
            <w:r w:rsidRPr="00A952F9">
              <w:t>: N/A</w:t>
            </w:r>
          </w:p>
          <w:p w14:paraId="5A6605E0" w14:textId="77777777" w:rsidR="00DA5A31" w:rsidRPr="00A952F9" w:rsidRDefault="00DA5A31" w:rsidP="0047681C">
            <w:pPr>
              <w:pStyle w:val="TAL"/>
              <w:keepNext w:val="0"/>
            </w:pPr>
            <w:proofErr w:type="spellStart"/>
            <w:r w:rsidRPr="00A952F9">
              <w:t>defaultValue</w:t>
            </w:r>
            <w:proofErr w:type="spellEnd"/>
            <w:r w:rsidRPr="00A952F9">
              <w:t>: None</w:t>
            </w:r>
          </w:p>
          <w:p w14:paraId="16FC48A8"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1E8A95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2E001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65C5CD57" w14:textId="77777777" w:rsidR="00DA5A31" w:rsidRPr="00A952F9" w:rsidRDefault="00DA5A31" w:rsidP="0047681C">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706366C8" w14:textId="77777777" w:rsidR="00DA5A31" w:rsidRPr="00A952F9" w:rsidRDefault="00DA5A31" w:rsidP="0047681C">
            <w:pPr>
              <w:pStyle w:val="TAL"/>
              <w:keepNext w:val="0"/>
              <w:rPr>
                <w:szCs w:val="18"/>
              </w:rPr>
            </w:pPr>
          </w:p>
          <w:p w14:paraId="306B013D"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41B614C"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97055CE" w14:textId="77777777" w:rsidR="00DA5A31" w:rsidRPr="00A952F9" w:rsidRDefault="00DA5A31" w:rsidP="0047681C">
            <w:pPr>
              <w:pStyle w:val="TAL"/>
              <w:keepNext w:val="0"/>
              <w:rPr>
                <w:rFonts w:cs="Arial"/>
              </w:rPr>
            </w:pPr>
            <w:r w:rsidRPr="00A952F9">
              <w:rPr>
                <w:rFonts w:cs="Arial"/>
              </w:rPr>
              <w:t>type: DN</w:t>
            </w:r>
          </w:p>
          <w:p w14:paraId="6598BEB0" w14:textId="77777777" w:rsidR="00DA5A31" w:rsidRPr="00A952F9" w:rsidRDefault="00DA5A31" w:rsidP="0047681C">
            <w:pPr>
              <w:pStyle w:val="TAL"/>
              <w:keepNext w:val="0"/>
              <w:rPr>
                <w:rFonts w:cs="Arial"/>
              </w:rPr>
            </w:pPr>
            <w:r w:rsidRPr="00A952F9">
              <w:rPr>
                <w:rFonts w:cs="Arial"/>
              </w:rPr>
              <w:t>multiplicity: 1</w:t>
            </w:r>
          </w:p>
          <w:p w14:paraId="2FD853B5"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19102491"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1B57920A"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098A486D"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9093951" w14:textId="77777777" w:rsidR="00DA5A31" w:rsidRPr="00A952F9" w:rsidRDefault="00DA5A31" w:rsidP="0047681C">
            <w:pPr>
              <w:pStyle w:val="TAL"/>
              <w:keepNext w:val="0"/>
            </w:pPr>
          </w:p>
        </w:tc>
      </w:tr>
      <w:tr w:rsidR="00DA5A31" w:rsidRPr="00A952F9" w14:paraId="096F079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B59BC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43257F47" w14:textId="77777777" w:rsidR="00DA5A31" w:rsidRPr="00A952F9" w:rsidRDefault="00DA5A31" w:rsidP="0047681C">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10908ECD" w14:textId="77777777" w:rsidR="00DA5A31" w:rsidRPr="00A952F9" w:rsidRDefault="00DA5A31" w:rsidP="0047681C">
            <w:pPr>
              <w:pStyle w:val="TAL"/>
              <w:keepNext w:val="0"/>
              <w:rPr>
                <w:szCs w:val="18"/>
              </w:rPr>
            </w:pPr>
          </w:p>
          <w:p w14:paraId="14C3174E"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B61D418"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3125E82" w14:textId="77777777" w:rsidR="00DA5A31" w:rsidRPr="00A952F9" w:rsidRDefault="00DA5A31" w:rsidP="0047681C">
            <w:pPr>
              <w:pStyle w:val="TAL"/>
              <w:keepNext w:val="0"/>
              <w:rPr>
                <w:rFonts w:cs="Arial"/>
              </w:rPr>
            </w:pPr>
            <w:r w:rsidRPr="00A952F9">
              <w:rPr>
                <w:rFonts w:cs="Arial"/>
              </w:rPr>
              <w:t>type: DN</w:t>
            </w:r>
          </w:p>
          <w:p w14:paraId="42C06723" w14:textId="77777777" w:rsidR="00DA5A31" w:rsidRPr="00A952F9" w:rsidRDefault="00DA5A31" w:rsidP="0047681C">
            <w:pPr>
              <w:pStyle w:val="TAL"/>
              <w:keepNext w:val="0"/>
              <w:rPr>
                <w:rFonts w:cs="Arial"/>
              </w:rPr>
            </w:pPr>
            <w:r w:rsidRPr="00A952F9">
              <w:rPr>
                <w:rFonts w:cs="Arial"/>
              </w:rPr>
              <w:t>multiplicity: 1</w:t>
            </w:r>
          </w:p>
          <w:p w14:paraId="6A416F3F"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6B55B34E"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51CC94FF"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307CD693"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0409A5F" w14:textId="77777777" w:rsidR="00DA5A31" w:rsidRPr="00A952F9" w:rsidRDefault="00DA5A31" w:rsidP="0047681C">
            <w:pPr>
              <w:pStyle w:val="TAL"/>
              <w:keepNext w:val="0"/>
            </w:pPr>
          </w:p>
        </w:tc>
      </w:tr>
      <w:tr w:rsidR="00DA5A31" w:rsidRPr="00A952F9" w14:paraId="3D9FC8A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8377AA"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65926AA1" w14:textId="77777777" w:rsidR="00DA5A31" w:rsidRPr="00A952F9" w:rsidRDefault="00DA5A31" w:rsidP="0047681C">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3D119355" w14:textId="77777777" w:rsidR="00DA5A31" w:rsidRPr="00A952F9" w:rsidRDefault="00DA5A31" w:rsidP="0047681C">
            <w:pPr>
              <w:pStyle w:val="TAL"/>
              <w:keepNext w:val="0"/>
            </w:pPr>
          </w:p>
          <w:p w14:paraId="664DEC7B" w14:textId="77777777" w:rsidR="00DA5A31" w:rsidRPr="00A952F9" w:rsidRDefault="00DA5A31" w:rsidP="0047681C">
            <w:pPr>
              <w:pStyle w:val="TAL"/>
              <w:keepNext w:val="0"/>
            </w:pPr>
            <w:r w:rsidRPr="00A952F9">
              <w:t>If the attribute value is "RS1", the RIM-RS Set is victim set.</w:t>
            </w:r>
          </w:p>
          <w:p w14:paraId="56762B42" w14:textId="77777777" w:rsidR="00DA5A31" w:rsidRPr="00A952F9" w:rsidRDefault="00DA5A31" w:rsidP="0047681C">
            <w:pPr>
              <w:pStyle w:val="TAL"/>
              <w:keepNext w:val="0"/>
            </w:pPr>
            <w:r w:rsidRPr="00A952F9">
              <w:t>If the attribute value is "RS2", the RIM-RS Set is aggressor set.</w:t>
            </w:r>
          </w:p>
          <w:p w14:paraId="0E66777E" w14:textId="77777777" w:rsidR="00DA5A31" w:rsidRPr="00A952F9" w:rsidRDefault="00DA5A31" w:rsidP="0047681C">
            <w:pPr>
              <w:pStyle w:val="TAL"/>
              <w:keepNext w:val="0"/>
            </w:pPr>
          </w:p>
          <w:p w14:paraId="0C02E190"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593FB0C"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RS1, RS2.</w:t>
            </w:r>
          </w:p>
          <w:p w14:paraId="7912DBDD"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89ABB0" w14:textId="77777777" w:rsidR="00DA5A31" w:rsidRPr="00A952F9" w:rsidRDefault="00DA5A31" w:rsidP="0047681C">
            <w:pPr>
              <w:pStyle w:val="TAL"/>
              <w:keepNext w:val="0"/>
            </w:pPr>
            <w:r w:rsidRPr="00A952F9">
              <w:t>type: ENUM</w:t>
            </w:r>
          </w:p>
          <w:p w14:paraId="338C6943" w14:textId="77777777" w:rsidR="00DA5A31" w:rsidRPr="00A952F9" w:rsidRDefault="00DA5A31" w:rsidP="0047681C">
            <w:pPr>
              <w:pStyle w:val="TAL"/>
              <w:keepNext w:val="0"/>
            </w:pPr>
            <w:r w:rsidRPr="00A952F9">
              <w:t>multiplicity: 1</w:t>
            </w:r>
          </w:p>
          <w:p w14:paraId="2CAEFF84" w14:textId="77777777" w:rsidR="00DA5A31" w:rsidRPr="00A952F9" w:rsidRDefault="00DA5A31" w:rsidP="0047681C">
            <w:pPr>
              <w:pStyle w:val="TAL"/>
              <w:keepNext w:val="0"/>
            </w:pPr>
            <w:proofErr w:type="spellStart"/>
            <w:r w:rsidRPr="00A952F9">
              <w:t>isOrdered</w:t>
            </w:r>
            <w:proofErr w:type="spellEnd"/>
            <w:r w:rsidRPr="00A952F9">
              <w:t>: N/A</w:t>
            </w:r>
          </w:p>
          <w:p w14:paraId="508D2C11" w14:textId="77777777" w:rsidR="00DA5A31" w:rsidRPr="00A952F9" w:rsidRDefault="00DA5A31" w:rsidP="0047681C">
            <w:pPr>
              <w:pStyle w:val="TAL"/>
              <w:keepNext w:val="0"/>
            </w:pPr>
            <w:proofErr w:type="spellStart"/>
            <w:r w:rsidRPr="00A952F9">
              <w:t>isUnique</w:t>
            </w:r>
            <w:proofErr w:type="spellEnd"/>
            <w:r w:rsidRPr="00A952F9">
              <w:t>: N/A</w:t>
            </w:r>
          </w:p>
          <w:p w14:paraId="52E05C18" w14:textId="77777777" w:rsidR="00DA5A31" w:rsidRPr="00A952F9" w:rsidRDefault="00DA5A31" w:rsidP="0047681C">
            <w:pPr>
              <w:pStyle w:val="TAL"/>
              <w:keepNext w:val="0"/>
            </w:pPr>
            <w:proofErr w:type="spellStart"/>
            <w:r w:rsidRPr="00A952F9">
              <w:t>defaultValue</w:t>
            </w:r>
            <w:proofErr w:type="spellEnd"/>
            <w:r w:rsidRPr="00A952F9">
              <w:t>: None</w:t>
            </w:r>
          </w:p>
          <w:p w14:paraId="0439EF58"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925F70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E185A9"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27D179D1" w14:textId="77777777" w:rsidR="00DA5A31" w:rsidRPr="00A952F9" w:rsidRDefault="00DA5A31" w:rsidP="0047681C">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2A3AFD1A" w14:textId="77777777" w:rsidR="00DA5A31" w:rsidRPr="00A952F9" w:rsidRDefault="00DA5A31" w:rsidP="0047681C">
            <w:pPr>
              <w:pStyle w:val="TAL"/>
              <w:keepNext w:val="0"/>
              <w:rPr>
                <w:szCs w:val="18"/>
              </w:rPr>
            </w:pPr>
          </w:p>
          <w:p w14:paraId="340C8E6F"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0C116CF"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A94DEE9" w14:textId="77777777" w:rsidR="00DA5A31" w:rsidRPr="00A952F9" w:rsidRDefault="00DA5A31" w:rsidP="0047681C">
            <w:pPr>
              <w:pStyle w:val="TAL"/>
              <w:keepNext w:val="0"/>
              <w:rPr>
                <w:rFonts w:cs="Arial"/>
              </w:rPr>
            </w:pPr>
            <w:r w:rsidRPr="00A952F9">
              <w:rPr>
                <w:rFonts w:cs="Arial"/>
              </w:rPr>
              <w:t>type: DN</w:t>
            </w:r>
          </w:p>
          <w:p w14:paraId="6C387712" w14:textId="77777777" w:rsidR="00DA5A31" w:rsidRPr="00A952F9" w:rsidRDefault="00DA5A31" w:rsidP="0047681C">
            <w:pPr>
              <w:pStyle w:val="TAL"/>
              <w:keepNext w:val="0"/>
              <w:rPr>
                <w:rFonts w:cs="Arial"/>
              </w:rPr>
            </w:pPr>
            <w:r w:rsidRPr="00A952F9">
              <w:rPr>
                <w:rFonts w:cs="Arial"/>
              </w:rPr>
              <w:t>multiplicity: *</w:t>
            </w:r>
          </w:p>
          <w:p w14:paraId="4D3CD2FE"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False</w:t>
            </w:r>
          </w:p>
          <w:p w14:paraId="31773204" w14:textId="77777777" w:rsidR="00DA5A31" w:rsidRPr="00A952F9" w:rsidRDefault="00DA5A31" w:rsidP="0047681C">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44C691D4"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10D54BB5" w14:textId="77777777" w:rsidR="00DA5A31" w:rsidRPr="00A952F9" w:rsidRDefault="00DA5A31"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1C6227D" w14:textId="77777777" w:rsidR="00DA5A31" w:rsidRPr="00A952F9" w:rsidRDefault="00DA5A31" w:rsidP="0047681C">
            <w:pPr>
              <w:pStyle w:val="TAL"/>
              <w:keepNext w:val="0"/>
            </w:pPr>
          </w:p>
        </w:tc>
      </w:tr>
      <w:tr w:rsidR="00DA5A31" w:rsidRPr="00A952F9" w14:paraId="40BFBA4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832E7A"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139AAAC1" w14:textId="77777777" w:rsidR="00DA5A31" w:rsidRPr="00A952F9" w:rsidRDefault="00DA5A31" w:rsidP="0047681C">
            <w:pPr>
              <w:pStyle w:val="TAL"/>
              <w:keepNext w:val="0"/>
            </w:pPr>
            <w:r w:rsidRPr="00A952F9">
              <w:t>This indicates if EN-DC is allowed or prohibited.</w:t>
            </w:r>
          </w:p>
          <w:p w14:paraId="2F957CF0" w14:textId="77777777" w:rsidR="00DA5A31" w:rsidRPr="00A952F9" w:rsidRDefault="00DA5A31" w:rsidP="0047681C">
            <w:pPr>
              <w:pStyle w:val="TAL"/>
              <w:keepNext w:val="0"/>
            </w:pPr>
          </w:p>
          <w:p w14:paraId="14E6E054" w14:textId="77777777" w:rsidR="00DA5A31" w:rsidRPr="00A952F9" w:rsidRDefault="00DA5A31" w:rsidP="0047681C">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7838A185" w14:textId="77777777" w:rsidR="00DA5A31" w:rsidRPr="00A952F9" w:rsidRDefault="00DA5A31" w:rsidP="0047681C">
            <w:pPr>
              <w:pStyle w:val="TAL"/>
              <w:keepNext w:val="0"/>
            </w:pPr>
          </w:p>
          <w:p w14:paraId="2F99758F" w14:textId="77777777" w:rsidR="00DA5A31" w:rsidRPr="00A952F9" w:rsidRDefault="00DA5A31" w:rsidP="0047681C">
            <w:pPr>
              <w:pStyle w:val="TAL"/>
              <w:keepNext w:val="0"/>
              <w:rPr>
                <w:lang w:eastAsia="zh-CN"/>
              </w:rPr>
            </w:pPr>
            <w:r w:rsidRPr="00A952F9">
              <w:t>If FALSE, EN-DC shall not be allowed.</w:t>
            </w:r>
          </w:p>
          <w:p w14:paraId="2D3FCDBC" w14:textId="77777777" w:rsidR="00DA5A31" w:rsidRPr="00A952F9" w:rsidRDefault="00DA5A31" w:rsidP="0047681C">
            <w:pPr>
              <w:pStyle w:val="TAL"/>
              <w:keepNext w:val="0"/>
              <w:rPr>
                <w:lang w:eastAsia="zh-CN"/>
              </w:rPr>
            </w:pPr>
          </w:p>
          <w:p w14:paraId="03C47686" w14:textId="77777777" w:rsidR="00DA5A31" w:rsidRPr="00A952F9" w:rsidRDefault="00DA5A31" w:rsidP="0047681C">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2303A243" w14:textId="77777777" w:rsidR="00DA5A31" w:rsidRPr="00A952F9" w:rsidRDefault="00DA5A31" w:rsidP="0047681C">
            <w:pPr>
              <w:pStyle w:val="TAL"/>
              <w:keepNext w:val="0"/>
              <w:rPr>
                <w:rFonts w:cs="Arial"/>
              </w:rPr>
            </w:pPr>
            <w:r w:rsidRPr="00A952F9">
              <w:rPr>
                <w:rFonts w:cs="Arial"/>
              </w:rPr>
              <w:t xml:space="preserve">type: </w:t>
            </w:r>
            <w:r w:rsidRPr="00A952F9">
              <w:rPr>
                <w:rFonts w:cs="Arial"/>
                <w:szCs w:val="18"/>
              </w:rPr>
              <w:t>Boolean</w:t>
            </w:r>
          </w:p>
          <w:p w14:paraId="5D74A4ED" w14:textId="77777777" w:rsidR="00DA5A31" w:rsidRPr="00A952F9" w:rsidRDefault="00DA5A31" w:rsidP="0047681C">
            <w:pPr>
              <w:pStyle w:val="TAL"/>
              <w:keepNext w:val="0"/>
              <w:rPr>
                <w:rFonts w:cs="Arial"/>
              </w:rPr>
            </w:pPr>
            <w:r w:rsidRPr="00A952F9">
              <w:rPr>
                <w:rFonts w:cs="Arial"/>
              </w:rPr>
              <w:t>multiplicity: 1</w:t>
            </w:r>
          </w:p>
          <w:p w14:paraId="5EE807F7" w14:textId="77777777" w:rsidR="00DA5A31" w:rsidRPr="00A952F9" w:rsidRDefault="00DA5A31" w:rsidP="0047681C">
            <w:pPr>
              <w:pStyle w:val="TAL"/>
              <w:keepNext w:val="0"/>
              <w:rPr>
                <w:rFonts w:cs="Arial"/>
              </w:rPr>
            </w:pPr>
            <w:proofErr w:type="spellStart"/>
            <w:r w:rsidRPr="00A952F9">
              <w:rPr>
                <w:rFonts w:cs="Arial"/>
              </w:rPr>
              <w:t>isOrdered</w:t>
            </w:r>
            <w:proofErr w:type="spellEnd"/>
            <w:r w:rsidRPr="00A952F9">
              <w:rPr>
                <w:rFonts w:cs="Arial"/>
              </w:rPr>
              <w:t>: N/A</w:t>
            </w:r>
          </w:p>
          <w:p w14:paraId="06866FD7" w14:textId="77777777" w:rsidR="00DA5A31" w:rsidRPr="00A952F9" w:rsidRDefault="00DA5A31" w:rsidP="0047681C">
            <w:pPr>
              <w:pStyle w:val="TAL"/>
              <w:keepNext w:val="0"/>
              <w:rPr>
                <w:rFonts w:cs="Arial"/>
              </w:rPr>
            </w:pPr>
            <w:proofErr w:type="spellStart"/>
            <w:r w:rsidRPr="00A952F9">
              <w:rPr>
                <w:rFonts w:cs="Arial"/>
              </w:rPr>
              <w:t>isUnique</w:t>
            </w:r>
            <w:proofErr w:type="spellEnd"/>
            <w:r w:rsidRPr="00A952F9">
              <w:rPr>
                <w:rFonts w:cs="Arial"/>
              </w:rPr>
              <w:t>: N/A</w:t>
            </w:r>
          </w:p>
          <w:p w14:paraId="6E7D4E2A" w14:textId="77777777" w:rsidR="00DA5A31" w:rsidRPr="00A952F9" w:rsidRDefault="00DA5A31" w:rsidP="0047681C">
            <w:pPr>
              <w:pStyle w:val="TAL"/>
              <w:keepNext w:val="0"/>
              <w:rPr>
                <w:rFonts w:cs="Arial"/>
              </w:rPr>
            </w:pPr>
            <w:proofErr w:type="spellStart"/>
            <w:r w:rsidRPr="00A952F9">
              <w:rPr>
                <w:rFonts w:cs="Arial"/>
              </w:rPr>
              <w:t>defaultValue</w:t>
            </w:r>
            <w:proofErr w:type="spellEnd"/>
            <w:r w:rsidRPr="00A952F9">
              <w:rPr>
                <w:rFonts w:cs="Arial"/>
              </w:rPr>
              <w:t>: None</w:t>
            </w:r>
          </w:p>
          <w:p w14:paraId="582C90E6" w14:textId="77777777" w:rsidR="00DA5A31" w:rsidRPr="00A952F9" w:rsidRDefault="00DA5A31"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DA5A31" w:rsidRPr="00A952F9" w14:paraId="582613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59C66E"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x2BlockList</w:t>
            </w:r>
          </w:p>
        </w:tc>
        <w:tc>
          <w:tcPr>
            <w:tcW w:w="5523" w:type="dxa"/>
            <w:tcBorders>
              <w:top w:val="single" w:sz="4" w:space="0" w:color="auto"/>
              <w:left w:val="single" w:sz="4" w:space="0" w:color="auto"/>
              <w:bottom w:val="single" w:sz="4" w:space="0" w:color="auto"/>
              <w:right w:val="single" w:sz="4" w:space="0" w:color="auto"/>
            </w:tcBorders>
          </w:tcPr>
          <w:p w14:paraId="0D1E29E1" w14:textId="77777777" w:rsidR="00DA5A31" w:rsidRPr="00A952F9" w:rsidRDefault="00DA5A31"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59394DE4" w14:textId="77777777" w:rsidR="00DA5A31" w:rsidRPr="00A952F9" w:rsidRDefault="00DA5A31" w:rsidP="0047681C">
            <w:pPr>
              <w:keepLines/>
              <w:spacing w:after="0"/>
              <w:rPr>
                <w:rFonts w:ascii="Arial" w:hAnsi="Arial"/>
                <w:sz w:val="18"/>
              </w:rPr>
            </w:pPr>
          </w:p>
          <w:p w14:paraId="066E03AA" w14:textId="77777777" w:rsidR="00DA5A31" w:rsidRPr="00A952F9" w:rsidRDefault="00DA5A31" w:rsidP="0047681C">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458F5072" w14:textId="77777777" w:rsidR="00DA5A31" w:rsidRPr="00A952F9" w:rsidRDefault="00DA5A31" w:rsidP="0047681C">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260E0E64" w14:textId="77777777" w:rsidR="00DA5A31" w:rsidRPr="00A952F9" w:rsidRDefault="00DA5A31" w:rsidP="0047681C">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044AD82A" w14:textId="77777777" w:rsidR="00DA5A31" w:rsidRPr="00A952F9" w:rsidRDefault="00DA5A31" w:rsidP="0047681C">
            <w:pPr>
              <w:keepLines/>
              <w:spacing w:after="0"/>
              <w:rPr>
                <w:rFonts w:ascii="Arial" w:hAnsi="Arial"/>
                <w:sz w:val="18"/>
              </w:rPr>
            </w:pPr>
          </w:p>
          <w:p w14:paraId="465381D3" w14:textId="77777777" w:rsidR="00DA5A31" w:rsidRPr="00A952F9" w:rsidRDefault="00DA5A31"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0CA848D5" w14:textId="77777777" w:rsidR="00DA5A31" w:rsidRPr="00A952F9" w:rsidRDefault="00DA5A31" w:rsidP="0047681C">
            <w:pPr>
              <w:keepLines/>
              <w:spacing w:after="0"/>
              <w:rPr>
                <w:rFonts w:ascii="Arial" w:hAnsi="Arial"/>
                <w:sz w:val="18"/>
              </w:rPr>
            </w:pPr>
          </w:p>
          <w:p w14:paraId="2EFECA4D"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FA3CB47" w14:textId="77777777" w:rsidR="00DA5A31" w:rsidRPr="00A952F9" w:rsidRDefault="00DA5A31"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49BA64CB" w14:textId="77777777" w:rsidR="00DA5A31" w:rsidRPr="00A952F9" w:rsidRDefault="00DA5A31" w:rsidP="0047681C">
            <w:pPr>
              <w:keepLines/>
              <w:spacing w:after="0"/>
              <w:rPr>
                <w:rFonts w:ascii="Arial" w:hAnsi="Arial"/>
                <w:sz w:val="18"/>
                <w:lang w:eastAsia="zh-CN"/>
              </w:rPr>
            </w:pPr>
            <w:r w:rsidRPr="00A952F9">
              <w:rPr>
                <w:rFonts w:ascii="Arial" w:hAnsi="Arial"/>
                <w:sz w:val="18"/>
              </w:rPr>
              <w:t>multiplicity: 0..*</w:t>
            </w:r>
          </w:p>
          <w:p w14:paraId="0EB99F48"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2205757"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DC35157"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9143AF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C9284E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BA20F"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0444F012" w14:textId="77777777" w:rsidR="00DA5A31" w:rsidRPr="00A952F9" w:rsidRDefault="00DA5A31"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63BA951D" w14:textId="77777777" w:rsidR="00DA5A31" w:rsidRPr="00A952F9" w:rsidRDefault="00DA5A31" w:rsidP="0047681C">
            <w:pPr>
              <w:keepLines/>
              <w:spacing w:after="0"/>
              <w:rPr>
                <w:rFonts w:ascii="Arial" w:hAnsi="Arial"/>
                <w:sz w:val="18"/>
              </w:rPr>
            </w:pPr>
          </w:p>
          <w:p w14:paraId="07F76AAE" w14:textId="77777777" w:rsidR="00DA5A31" w:rsidRPr="00A952F9" w:rsidRDefault="00DA5A31" w:rsidP="0047681C">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39C45354" w14:textId="77777777" w:rsidR="00DA5A31" w:rsidRPr="00A952F9" w:rsidRDefault="00DA5A31" w:rsidP="0047681C">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3BBD873F" w14:textId="77777777" w:rsidR="00DA5A31" w:rsidRPr="00A952F9" w:rsidRDefault="00DA5A31" w:rsidP="0047681C">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70FA4B88" w14:textId="77777777" w:rsidR="00DA5A31" w:rsidRPr="00A952F9" w:rsidRDefault="00DA5A31" w:rsidP="0047681C">
            <w:pPr>
              <w:keepLines/>
              <w:spacing w:after="0"/>
              <w:rPr>
                <w:rFonts w:ascii="Arial" w:hAnsi="Arial"/>
                <w:sz w:val="18"/>
              </w:rPr>
            </w:pPr>
          </w:p>
          <w:p w14:paraId="4D30A3D4" w14:textId="77777777" w:rsidR="00DA5A31" w:rsidRPr="00A952F9" w:rsidRDefault="00DA5A31"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5E09ECEE" w14:textId="77777777" w:rsidR="00DA5A31" w:rsidRPr="00A952F9" w:rsidRDefault="00DA5A31" w:rsidP="0047681C">
            <w:pPr>
              <w:keepLines/>
              <w:spacing w:after="0"/>
              <w:rPr>
                <w:rFonts w:ascii="Arial" w:hAnsi="Arial"/>
                <w:sz w:val="18"/>
              </w:rPr>
            </w:pPr>
          </w:p>
          <w:p w14:paraId="3DD35C66"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8C8B25" w14:textId="77777777" w:rsidR="00DA5A31" w:rsidRPr="00A952F9" w:rsidRDefault="00DA5A31"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AC2FF54" w14:textId="77777777" w:rsidR="00DA5A31" w:rsidRPr="00A952F9" w:rsidRDefault="00DA5A31"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5CA2125"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66643EF"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C490A35"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91959AF"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1130524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0CB09"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7579F88D" w14:textId="77777777" w:rsidR="00DA5A31" w:rsidRPr="00A952F9" w:rsidRDefault="00DA5A31" w:rsidP="0047681C">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634122CB" w14:textId="77777777" w:rsidR="00DA5A31" w:rsidRPr="00A952F9" w:rsidRDefault="00DA5A31" w:rsidP="0047681C">
            <w:pPr>
              <w:keepLines/>
              <w:spacing w:after="0"/>
              <w:rPr>
                <w:rFonts w:ascii="Arial" w:hAnsi="Arial" w:cs="Arial"/>
                <w:sz w:val="18"/>
              </w:rPr>
            </w:pPr>
          </w:p>
          <w:p w14:paraId="54E0C366" w14:textId="77777777" w:rsidR="00DA5A31" w:rsidRPr="00A952F9" w:rsidRDefault="00DA5A31" w:rsidP="0047681C">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4DB51159" w14:textId="77777777" w:rsidR="00DA5A31" w:rsidRPr="00A952F9" w:rsidRDefault="00DA5A31"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36674F63" w14:textId="77777777" w:rsidR="00DA5A31" w:rsidRPr="00A952F9" w:rsidRDefault="00DA5A31" w:rsidP="0047681C">
            <w:pPr>
              <w:keepLines/>
              <w:spacing w:after="0"/>
              <w:rPr>
                <w:rFonts w:ascii="Arial" w:hAnsi="Arial"/>
                <w:sz w:val="18"/>
              </w:rPr>
            </w:pPr>
          </w:p>
          <w:p w14:paraId="345D4A74"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FE1489" w14:textId="77777777" w:rsidR="00DA5A31" w:rsidRPr="00A952F9" w:rsidRDefault="00DA5A31"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2366C827" w14:textId="77777777" w:rsidR="00DA5A31" w:rsidRPr="00A952F9" w:rsidRDefault="00DA5A31"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391947BA"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9E16FF5"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890C51F"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4E71C2A"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505007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D1FBB0"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63B14CC0" w14:textId="77777777" w:rsidR="00DA5A31" w:rsidRPr="00A952F9" w:rsidRDefault="00DA5A31" w:rsidP="0047681C">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23DA5C56" w14:textId="77777777" w:rsidR="00DA5A31" w:rsidRPr="00A952F9" w:rsidRDefault="00DA5A31" w:rsidP="0047681C">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 xml:space="preserve">2)  not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0B150904" w14:textId="77777777" w:rsidR="00DA5A31" w:rsidRPr="00A952F9" w:rsidRDefault="00DA5A31"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410793A7" w14:textId="77777777" w:rsidR="00DA5A31" w:rsidRPr="00A952F9" w:rsidRDefault="00DA5A31" w:rsidP="0047681C">
            <w:pPr>
              <w:keepLines/>
              <w:spacing w:after="0"/>
              <w:rPr>
                <w:rFonts w:ascii="Arial" w:hAnsi="Arial"/>
                <w:sz w:val="18"/>
              </w:rPr>
            </w:pPr>
          </w:p>
          <w:p w14:paraId="5AB84628"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685A39" w14:textId="77777777" w:rsidR="00DA5A31" w:rsidRPr="00A952F9" w:rsidRDefault="00DA5A31"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405A39EA" w14:textId="77777777" w:rsidR="00DA5A31" w:rsidRPr="00A952F9" w:rsidRDefault="00DA5A31"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06C8D7D"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F7CD930"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3A4EC0B"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9002129"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746B8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EF44D2" w14:textId="77777777" w:rsidR="00DA5A31" w:rsidRPr="00A952F9" w:rsidRDefault="00DA5A31" w:rsidP="0047681C">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05300EAC" w14:textId="77777777" w:rsidR="00DA5A31" w:rsidRPr="00A952F9" w:rsidRDefault="00DA5A31"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1FAFA2EB" w14:textId="77777777" w:rsidR="00DA5A31" w:rsidRPr="00A952F9" w:rsidRDefault="00DA5A31" w:rsidP="0047681C">
            <w:pPr>
              <w:keepLines/>
              <w:spacing w:after="0"/>
              <w:rPr>
                <w:rFonts w:ascii="Arial" w:hAnsi="Arial"/>
                <w:sz w:val="18"/>
              </w:rPr>
            </w:pPr>
          </w:p>
          <w:p w14:paraId="3009E152"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15D95D" w14:textId="77777777" w:rsidR="00DA5A31" w:rsidRPr="00A952F9" w:rsidRDefault="00DA5A31"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0F407EB5" w14:textId="77777777" w:rsidR="00DA5A31" w:rsidRPr="00A952F9" w:rsidRDefault="00DA5A31"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3849A8E4"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CE10313"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F3FDE58"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041CC48"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EDA5DE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997DB" w14:textId="77777777" w:rsidR="00DA5A31" w:rsidRPr="00A952F9" w:rsidRDefault="00DA5A31" w:rsidP="0047681C">
            <w:pPr>
              <w:pStyle w:val="TAL"/>
              <w:keepNext w:val="0"/>
              <w:rPr>
                <w:rFonts w:ascii="Courier New" w:hAnsi="Courier New" w:cs="Courier New"/>
                <w:lang w:eastAsia="zh-CN"/>
              </w:rPr>
            </w:pPr>
            <w:r w:rsidRPr="00A952F9">
              <w:rPr>
                <w:rFonts w:ascii="Courier New" w:hAnsi="Courier New" w:cs="Courier New"/>
              </w:rPr>
              <w:t>x2HOBlockList</w:t>
            </w:r>
          </w:p>
        </w:tc>
        <w:tc>
          <w:tcPr>
            <w:tcW w:w="5523" w:type="dxa"/>
            <w:tcBorders>
              <w:top w:val="single" w:sz="4" w:space="0" w:color="auto"/>
              <w:left w:val="single" w:sz="4" w:space="0" w:color="auto"/>
              <w:bottom w:val="single" w:sz="4" w:space="0" w:color="auto"/>
              <w:right w:val="single" w:sz="4" w:space="0" w:color="auto"/>
            </w:tcBorders>
          </w:tcPr>
          <w:p w14:paraId="19B36FB2" w14:textId="77777777" w:rsidR="00DA5A31" w:rsidRPr="00A952F9" w:rsidRDefault="00DA5A31"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13D0CFEA" w14:textId="77777777" w:rsidR="00DA5A31" w:rsidRPr="00A952F9" w:rsidRDefault="00DA5A31" w:rsidP="0047681C">
            <w:pPr>
              <w:keepLines/>
              <w:spacing w:after="0"/>
              <w:rPr>
                <w:rFonts w:ascii="Arial" w:hAnsi="Arial"/>
                <w:sz w:val="18"/>
              </w:rPr>
            </w:pPr>
          </w:p>
          <w:p w14:paraId="4CC50C17" w14:textId="77777777" w:rsidR="00DA5A31" w:rsidRPr="00A952F9" w:rsidRDefault="00DA5A31"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6D9E28" w14:textId="77777777" w:rsidR="00DA5A31" w:rsidRPr="00A952F9" w:rsidRDefault="00DA5A31"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0..*</w:t>
            </w:r>
          </w:p>
          <w:p w14:paraId="0E59292B"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D8D18C9"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8FC9967"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D960213"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0DF94F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1604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EE84DB5" w14:textId="77777777" w:rsidR="00DA5A31" w:rsidRPr="00A952F9" w:rsidRDefault="00DA5A31" w:rsidP="0047681C">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00F9C32B" w14:textId="77777777" w:rsidR="00DA5A31" w:rsidRPr="00A952F9" w:rsidRDefault="00DA5A31" w:rsidP="0047681C">
            <w:pPr>
              <w:keepLines/>
              <w:spacing w:after="0"/>
            </w:pPr>
          </w:p>
          <w:p w14:paraId="08C0F4C2" w14:textId="77777777" w:rsidR="00DA5A31" w:rsidRPr="00A952F9" w:rsidRDefault="00DA5A31" w:rsidP="0047681C">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6D7A696D" w14:textId="77777777" w:rsidR="00DA5A31" w:rsidRPr="00A952F9" w:rsidRDefault="00DA5A31" w:rsidP="0047681C">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0C2B73B9" w14:textId="77777777" w:rsidR="00DA5A31" w:rsidRPr="00A952F9" w:rsidRDefault="00DA5A31" w:rsidP="0047681C">
            <w:pPr>
              <w:pStyle w:val="TAL"/>
              <w:keepNext w:val="0"/>
            </w:pPr>
            <w:r w:rsidRPr="00A952F9">
              <w:t xml:space="preserve">multiplicity: </w:t>
            </w:r>
            <w:r w:rsidRPr="00A952F9">
              <w:rPr>
                <w:szCs w:val="18"/>
              </w:rPr>
              <w:t>1..*</w:t>
            </w:r>
          </w:p>
          <w:p w14:paraId="7A03387A" w14:textId="77777777" w:rsidR="00DA5A31" w:rsidRPr="00A952F9" w:rsidRDefault="00DA5A31" w:rsidP="0047681C">
            <w:pPr>
              <w:pStyle w:val="TAL"/>
              <w:keepNext w:val="0"/>
            </w:pPr>
            <w:proofErr w:type="spellStart"/>
            <w:r w:rsidRPr="00A952F9">
              <w:t>isOrdered</w:t>
            </w:r>
            <w:proofErr w:type="spellEnd"/>
            <w:r w:rsidRPr="00A952F9">
              <w:t>: False</w:t>
            </w:r>
          </w:p>
          <w:p w14:paraId="689A89F8" w14:textId="77777777" w:rsidR="00DA5A31" w:rsidRPr="00A952F9" w:rsidRDefault="00DA5A31" w:rsidP="0047681C">
            <w:pPr>
              <w:pStyle w:val="TAL"/>
              <w:keepNext w:val="0"/>
            </w:pPr>
            <w:proofErr w:type="spellStart"/>
            <w:r w:rsidRPr="00A952F9">
              <w:t>isUnique</w:t>
            </w:r>
            <w:proofErr w:type="spellEnd"/>
            <w:r w:rsidRPr="00A952F9">
              <w:t>: True</w:t>
            </w:r>
          </w:p>
          <w:p w14:paraId="0BABCD6F" w14:textId="77777777" w:rsidR="00DA5A31" w:rsidRPr="00A952F9" w:rsidRDefault="00DA5A31" w:rsidP="0047681C">
            <w:pPr>
              <w:pStyle w:val="TAL"/>
              <w:keepNext w:val="0"/>
            </w:pPr>
            <w:proofErr w:type="spellStart"/>
            <w:r w:rsidRPr="00A952F9">
              <w:t>defaultValue</w:t>
            </w:r>
            <w:proofErr w:type="spellEnd"/>
            <w:r w:rsidRPr="00A952F9">
              <w:t>: None</w:t>
            </w:r>
          </w:p>
          <w:p w14:paraId="58F4C2BC" w14:textId="77777777" w:rsidR="00DA5A31" w:rsidRPr="00A952F9" w:rsidRDefault="00DA5A31" w:rsidP="0047681C">
            <w:pPr>
              <w:keepLines/>
              <w:spacing w:after="0"/>
              <w:rPr>
                <w:rFonts w:ascii="Arial" w:hAnsi="Arial"/>
                <w:sz w:val="18"/>
              </w:rPr>
            </w:pPr>
            <w:proofErr w:type="spellStart"/>
            <w:r w:rsidRPr="00A952F9">
              <w:t>isNullable</w:t>
            </w:r>
            <w:proofErr w:type="spellEnd"/>
            <w:r w:rsidRPr="00A952F9">
              <w:t>: False</w:t>
            </w:r>
          </w:p>
        </w:tc>
      </w:tr>
      <w:tr w:rsidR="00DA5A31" w:rsidRPr="00A952F9" w14:paraId="66C5B9E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2AC6F"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07DFCF5" w14:textId="77777777" w:rsidR="00DA5A31" w:rsidRPr="00A952F9" w:rsidRDefault="00DA5A31" w:rsidP="0047681C">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C5E2CA8" w14:textId="77777777" w:rsidR="00DA5A31" w:rsidRPr="00A952F9" w:rsidRDefault="00DA5A31" w:rsidP="0047681C">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13E3E0DB" w14:textId="77777777" w:rsidR="00DA5A31" w:rsidRPr="00A952F9" w:rsidRDefault="00DA5A31" w:rsidP="0047681C">
            <w:pPr>
              <w:pStyle w:val="TAL"/>
              <w:keepNext w:val="0"/>
            </w:pPr>
            <w:r w:rsidRPr="00A952F9">
              <w:t xml:space="preserve">multiplicity: </w:t>
            </w:r>
            <w:r w:rsidRPr="00A952F9">
              <w:rPr>
                <w:szCs w:val="18"/>
              </w:rPr>
              <w:t>1</w:t>
            </w:r>
          </w:p>
          <w:p w14:paraId="2835F166" w14:textId="77777777" w:rsidR="00DA5A31" w:rsidRPr="00A952F9" w:rsidRDefault="00DA5A31" w:rsidP="0047681C">
            <w:pPr>
              <w:pStyle w:val="TAL"/>
              <w:keepNext w:val="0"/>
            </w:pPr>
            <w:proofErr w:type="spellStart"/>
            <w:r w:rsidRPr="00A952F9">
              <w:t>isOrdered</w:t>
            </w:r>
            <w:proofErr w:type="spellEnd"/>
            <w:r w:rsidRPr="00A952F9">
              <w:t>: N/A</w:t>
            </w:r>
          </w:p>
          <w:p w14:paraId="387AA69A" w14:textId="77777777" w:rsidR="00DA5A31" w:rsidRPr="00A952F9" w:rsidRDefault="00DA5A31" w:rsidP="0047681C">
            <w:pPr>
              <w:pStyle w:val="TAL"/>
              <w:keepNext w:val="0"/>
            </w:pPr>
            <w:proofErr w:type="spellStart"/>
            <w:r w:rsidRPr="00A952F9">
              <w:t>isUnique</w:t>
            </w:r>
            <w:proofErr w:type="spellEnd"/>
            <w:r w:rsidRPr="00A952F9">
              <w:t>: N/A</w:t>
            </w:r>
          </w:p>
          <w:p w14:paraId="545645E6" w14:textId="77777777" w:rsidR="00DA5A31" w:rsidRPr="00A952F9" w:rsidRDefault="00DA5A31" w:rsidP="0047681C">
            <w:pPr>
              <w:pStyle w:val="TAL"/>
              <w:keepNext w:val="0"/>
            </w:pPr>
            <w:proofErr w:type="spellStart"/>
            <w:r w:rsidRPr="00A952F9">
              <w:t>defaultValue</w:t>
            </w:r>
            <w:proofErr w:type="spellEnd"/>
            <w:r w:rsidRPr="00A952F9">
              <w:t>: None</w:t>
            </w:r>
          </w:p>
          <w:p w14:paraId="0CC46E3C" w14:textId="77777777" w:rsidR="00DA5A31" w:rsidRPr="00A952F9" w:rsidRDefault="00DA5A31" w:rsidP="0047681C">
            <w:pPr>
              <w:keepLines/>
              <w:spacing w:after="0"/>
              <w:rPr>
                <w:rFonts w:ascii="Arial" w:hAnsi="Arial"/>
                <w:sz w:val="18"/>
              </w:rPr>
            </w:pPr>
            <w:proofErr w:type="spellStart"/>
            <w:r w:rsidRPr="00A952F9">
              <w:t>isNullable</w:t>
            </w:r>
            <w:proofErr w:type="spellEnd"/>
            <w:r w:rsidRPr="00A952F9">
              <w:t>: False</w:t>
            </w:r>
          </w:p>
        </w:tc>
      </w:tr>
      <w:tr w:rsidR="00DA5A31" w:rsidRPr="00A952F9" w14:paraId="533E743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7AB9E6"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13A8F9C" w14:textId="77777777" w:rsidR="00DA5A31" w:rsidRPr="00A952F9" w:rsidRDefault="00DA5A31" w:rsidP="0047681C">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EA43275" w14:textId="77777777" w:rsidR="00DA5A31" w:rsidRPr="00A952F9" w:rsidRDefault="00DA5A31" w:rsidP="0047681C">
            <w:pPr>
              <w:pStyle w:val="TAL"/>
              <w:keepNext w:val="0"/>
              <w:rPr>
                <w:lang w:eastAsia="zh-CN"/>
              </w:rPr>
            </w:pPr>
            <w:r w:rsidRPr="00A952F9">
              <w:t>type</w:t>
            </w:r>
            <w:r w:rsidRPr="00A952F9">
              <w:rPr>
                <w:lang w:eastAsia="zh-CN"/>
              </w:rPr>
              <w:t>: Integer</w:t>
            </w:r>
          </w:p>
          <w:p w14:paraId="1C3083BB" w14:textId="77777777" w:rsidR="00DA5A31" w:rsidRPr="00A952F9" w:rsidRDefault="00DA5A31" w:rsidP="0047681C">
            <w:pPr>
              <w:pStyle w:val="TAL"/>
              <w:keepNext w:val="0"/>
            </w:pPr>
            <w:r w:rsidRPr="00A952F9">
              <w:t xml:space="preserve">multiplicity: </w:t>
            </w:r>
            <w:r w:rsidRPr="00A952F9">
              <w:rPr>
                <w:szCs w:val="18"/>
              </w:rPr>
              <w:t>1</w:t>
            </w:r>
          </w:p>
          <w:p w14:paraId="0C3A4C84" w14:textId="77777777" w:rsidR="00DA5A31" w:rsidRPr="00A952F9" w:rsidRDefault="00DA5A31" w:rsidP="0047681C">
            <w:pPr>
              <w:pStyle w:val="TAL"/>
              <w:keepNext w:val="0"/>
            </w:pPr>
            <w:proofErr w:type="spellStart"/>
            <w:r w:rsidRPr="00A952F9">
              <w:t>isOrdered</w:t>
            </w:r>
            <w:proofErr w:type="spellEnd"/>
            <w:r w:rsidRPr="00A952F9">
              <w:t>: N/A</w:t>
            </w:r>
          </w:p>
          <w:p w14:paraId="3396248B" w14:textId="77777777" w:rsidR="00DA5A31" w:rsidRPr="00A952F9" w:rsidRDefault="00DA5A31" w:rsidP="0047681C">
            <w:pPr>
              <w:pStyle w:val="TAL"/>
              <w:keepNext w:val="0"/>
            </w:pPr>
            <w:proofErr w:type="spellStart"/>
            <w:r w:rsidRPr="00A952F9">
              <w:t>isUnique</w:t>
            </w:r>
            <w:proofErr w:type="spellEnd"/>
            <w:r w:rsidRPr="00A952F9">
              <w:t>: N/A</w:t>
            </w:r>
          </w:p>
          <w:p w14:paraId="2204B201" w14:textId="77777777" w:rsidR="00DA5A31" w:rsidRPr="00A952F9" w:rsidRDefault="00DA5A31" w:rsidP="0047681C">
            <w:pPr>
              <w:pStyle w:val="TAL"/>
              <w:keepNext w:val="0"/>
            </w:pPr>
            <w:proofErr w:type="spellStart"/>
            <w:r w:rsidRPr="00A952F9">
              <w:t>defaultValue</w:t>
            </w:r>
            <w:proofErr w:type="spellEnd"/>
            <w:r w:rsidRPr="00A952F9">
              <w:t>: None</w:t>
            </w:r>
          </w:p>
          <w:p w14:paraId="292D8B1C" w14:textId="77777777" w:rsidR="00DA5A31" w:rsidRPr="00A952F9" w:rsidRDefault="00DA5A31" w:rsidP="0047681C">
            <w:pPr>
              <w:keepLines/>
              <w:spacing w:after="0"/>
              <w:rPr>
                <w:rFonts w:ascii="Arial" w:hAnsi="Arial"/>
                <w:sz w:val="18"/>
              </w:rPr>
            </w:pPr>
            <w:proofErr w:type="spellStart"/>
            <w:r w:rsidRPr="00A952F9">
              <w:t>isNullable</w:t>
            </w:r>
            <w:proofErr w:type="spellEnd"/>
            <w:r w:rsidRPr="00A952F9">
              <w:t>: False</w:t>
            </w:r>
          </w:p>
        </w:tc>
      </w:tr>
      <w:tr w:rsidR="00DA5A31" w:rsidRPr="00A952F9" w14:paraId="6B5BFBF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FDEB1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1302A78" w14:textId="77777777" w:rsidR="00DA5A31" w:rsidRPr="00A952F9" w:rsidRDefault="00DA5A31" w:rsidP="0047681C">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1FDA0D05" w14:textId="77777777" w:rsidR="00DA5A31" w:rsidRPr="00A952F9" w:rsidRDefault="00DA5A31" w:rsidP="0047681C">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0B3240FA" w14:textId="77777777" w:rsidR="00DA5A31" w:rsidRPr="00A952F9" w:rsidRDefault="00DA5A31" w:rsidP="0047681C">
            <w:pPr>
              <w:keepLines/>
              <w:spacing w:after="0"/>
            </w:pPr>
          </w:p>
          <w:p w14:paraId="21F3673A" w14:textId="77777777" w:rsidR="00DA5A31" w:rsidRPr="00A952F9" w:rsidRDefault="00DA5A31" w:rsidP="0047681C">
            <w:pPr>
              <w:keepLines/>
              <w:spacing w:after="0"/>
              <w:rPr>
                <w:rFonts w:ascii="Arial"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11CBDC96" w14:textId="77777777" w:rsidR="00DA5A31" w:rsidRPr="00A952F9" w:rsidRDefault="00DA5A31" w:rsidP="0047681C">
            <w:pPr>
              <w:pStyle w:val="TAL"/>
              <w:keepNext w:val="0"/>
            </w:pPr>
            <w:r w:rsidRPr="00A952F9">
              <w:t xml:space="preserve">type: </w:t>
            </w:r>
            <w:proofErr w:type="spellStart"/>
            <w:r w:rsidRPr="00A952F9">
              <w:t>PLMNId</w:t>
            </w:r>
            <w:proofErr w:type="spellEnd"/>
          </w:p>
          <w:p w14:paraId="54DA2907" w14:textId="77777777" w:rsidR="00DA5A31" w:rsidRPr="00A952F9" w:rsidRDefault="00DA5A31" w:rsidP="0047681C">
            <w:pPr>
              <w:pStyle w:val="TAL"/>
              <w:keepNext w:val="0"/>
            </w:pPr>
            <w:r w:rsidRPr="00A952F9">
              <w:t>multiplicity: 1</w:t>
            </w:r>
          </w:p>
          <w:p w14:paraId="5064D6C5" w14:textId="77777777" w:rsidR="00DA5A31" w:rsidRPr="00A952F9" w:rsidRDefault="00DA5A31" w:rsidP="0047681C">
            <w:pPr>
              <w:pStyle w:val="TAL"/>
              <w:keepNext w:val="0"/>
            </w:pPr>
            <w:proofErr w:type="spellStart"/>
            <w:r w:rsidRPr="00A952F9">
              <w:t>isOrdered</w:t>
            </w:r>
            <w:proofErr w:type="spellEnd"/>
            <w:r w:rsidRPr="00A952F9">
              <w:t>: N/A</w:t>
            </w:r>
          </w:p>
          <w:p w14:paraId="47902C9E" w14:textId="77777777" w:rsidR="00DA5A31" w:rsidRPr="00A952F9" w:rsidRDefault="00DA5A31" w:rsidP="0047681C">
            <w:pPr>
              <w:pStyle w:val="TAL"/>
              <w:keepNext w:val="0"/>
            </w:pPr>
            <w:proofErr w:type="spellStart"/>
            <w:r w:rsidRPr="00A952F9">
              <w:t>isUnique</w:t>
            </w:r>
            <w:proofErr w:type="spellEnd"/>
            <w:r w:rsidRPr="00A952F9">
              <w:t>: N/A</w:t>
            </w:r>
          </w:p>
          <w:p w14:paraId="010C7634" w14:textId="77777777" w:rsidR="00DA5A31" w:rsidRPr="00A952F9" w:rsidRDefault="00DA5A31" w:rsidP="0047681C">
            <w:pPr>
              <w:pStyle w:val="TAL"/>
              <w:keepNext w:val="0"/>
            </w:pPr>
            <w:proofErr w:type="spellStart"/>
            <w:r w:rsidRPr="00A952F9">
              <w:t>defaultValue</w:t>
            </w:r>
            <w:proofErr w:type="spellEnd"/>
            <w:r w:rsidRPr="00A952F9">
              <w:t>: None</w:t>
            </w:r>
          </w:p>
          <w:p w14:paraId="561F6355" w14:textId="77777777" w:rsidR="00DA5A31" w:rsidRPr="00A952F9" w:rsidRDefault="00DA5A31" w:rsidP="0047681C">
            <w:pPr>
              <w:pStyle w:val="TAL"/>
              <w:keepNext w:val="0"/>
            </w:pPr>
            <w:proofErr w:type="spellStart"/>
            <w:r w:rsidRPr="00A952F9">
              <w:t>isNullable</w:t>
            </w:r>
            <w:proofErr w:type="spellEnd"/>
            <w:r w:rsidRPr="00A952F9">
              <w:t>: False</w:t>
            </w:r>
          </w:p>
          <w:p w14:paraId="0D32A7CC" w14:textId="77777777" w:rsidR="00DA5A31" w:rsidRPr="00A952F9" w:rsidRDefault="00DA5A31" w:rsidP="0047681C">
            <w:pPr>
              <w:keepLines/>
              <w:spacing w:after="0"/>
              <w:rPr>
                <w:rFonts w:ascii="Arial" w:hAnsi="Arial"/>
                <w:sz w:val="18"/>
              </w:rPr>
            </w:pPr>
          </w:p>
        </w:tc>
      </w:tr>
      <w:tr w:rsidR="00DA5A31" w:rsidRPr="00A952F9" w14:paraId="166C97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DE6882"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695C102D"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0BE57D18" w14:textId="77777777" w:rsidR="00DA5A31" w:rsidRPr="00A952F9" w:rsidRDefault="00DA5A31" w:rsidP="0047681C">
            <w:pPr>
              <w:keepLines/>
              <w:spacing w:after="0"/>
              <w:rPr>
                <w:rFonts w:ascii="Arial" w:eastAsia="DengXian" w:hAnsi="Arial"/>
                <w:sz w:val="18"/>
              </w:rPr>
            </w:pPr>
          </w:p>
          <w:p w14:paraId="7DFCC706"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w:t>
            </w:r>
            <w:proofErr w:type="spellStart"/>
            <w:r w:rsidRPr="00A952F9">
              <w:rPr>
                <w:rFonts w:ascii="Arial" w:eastAsia="DengXian" w:hAnsi="Arial"/>
                <w:sz w:val="18"/>
              </w:rPr>
              <w:t>NRCellCU</w:t>
            </w:r>
            <w:proofErr w:type="spellEnd"/>
            <w:r w:rsidRPr="00A952F9">
              <w:rPr>
                <w:rFonts w:ascii="Arial" w:eastAsia="DengXian" w:hAnsi="Arial"/>
                <w:sz w:val="18"/>
              </w:rPr>
              <w:t xml:space="preserve"> of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the </w:t>
            </w:r>
            <w:proofErr w:type="spellStart"/>
            <w:r w:rsidRPr="00A952F9">
              <w:rPr>
                <w:rFonts w:ascii="Arial" w:eastAsia="DengXian" w:hAnsi="Arial"/>
                <w:sz w:val="18"/>
              </w:rPr>
              <w:t>isMLBAllowed</w:t>
            </w:r>
            <w:proofErr w:type="spellEnd"/>
            <w:r w:rsidRPr="00A952F9">
              <w:rPr>
                <w:rFonts w:ascii="Arial" w:eastAsia="DengXian" w:hAnsi="Arial"/>
                <w:sz w:val="18"/>
              </w:rPr>
              <w:t xml:space="preserve">. The target cell is referenced by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this </w:t>
            </w:r>
            <w:proofErr w:type="spellStart"/>
            <w:r w:rsidRPr="00A952F9">
              <w:rPr>
                <w:rFonts w:ascii="Arial" w:eastAsia="DengXian" w:hAnsi="Arial"/>
                <w:sz w:val="18"/>
              </w:rPr>
              <w:t>isLBAllowed</w:t>
            </w:r>
            <w:proofErr w:type="spellEnd"/>
            <w:r w:rsidRPr="00A952F9">
              <w:rPr>
                <w:rFonts w:ascii="Arial" w:eastAsia="DengXian" w:hAnsi="Arial"/>
                <w:sz w:val="18"/>
              </w:rPr>
              <w:t xml:space="preserve">. In case of </w:t>
            </w:r>
            <w:proofErr w:type="spellStart"/>
            <w:r w:rsidRPr="00A952F9">
              <w:rPr>
                <w:rFonts w:ascii="Arial" w:eastAsia="DengXian" w:hAnsi="Arial"/>
                <w:sz w:val="18"/>
              </w:rPr>
              <w:t>isHOAllowed</w:t>
            </w:r>
            <w:proofErr w:type="spellEnd"/>
            <w:r w:rsidRPr="00A952F9">
              <w:rPr>
                <w:rFonts w:ascii="Arial" w:eastAsia="DengXian" w:hAnsi="Arial"/>
                <w:sz w:val="18"/>
              </w:rPr>
              <w:t xml:space="preserve"> is FALSE, mobility load balancing is prohibited by handover from source cell to target cell.  </w:t>
            </w:r>
          </w:p>
          <w:p w14:paraId="656C320E" w14:textId="77777777" w:rsidR="00DA5A31" w:rsidRPr="00A952F9" w:rsidRDefault="00DA5A31" w:rsidP="0047681C">
            <w:pPr>
              <w:keepLines/>
              <w:spacing w:after="0"/>
              <w:rPr>
                <w:rFonts w:ascii="Arial" w:eastAsia="DengXian" w:hAnsi="Arial"/>
                <w:sz w:val="18"/>
              </w:rPr>
            </w:pPr>
          </w:p>
          <w:p w14:paraId="02C92D1D"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7AD465D5" w14:textId="77777777" w:rsidR="00DA5A31" w:rsidRPr="00A952F9" w:rsidRDefault="00DA5A31" w:rsidP="0047681C">
            <w:pPr>
              <w:keepLines/>
              <w:spacing w:after="0"/>
              <w:rPr>
                <w:rFonts w:ascii="Arial" w:eastAsia="DengXian" w:hAnsi="Arial"/>
                <w:sz w:val="18"/>
              </w:rPr>
            </w:pPr>
          </w:p>
          <w:p w14:paraId="41539457"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TRUE,FALSE</w:t>
            </w:r>
          </w:p>
          <w:p w14:paraId="3E6EB708" w14:textId="77777777" w:rsidR="00DA5A31" w:rsidRPr="00A952F9" w:rsidRDefault="00DA5A31" w:rsidP="0047681C">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8707730"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type: Boolean</w:t>
            </w:r>
          </w:p>
          <w:p w14:paraId="4D9938A4"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0A1EBB01"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7F8DD85"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01570E16"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03C42282" w14:textId="77777777" w:rsidR="00DA5A31" w:rsidRPr="00A952F9" w:rsidRDefault="00DA5A31" w:rsidP="0047681C">
            <w:pPr>
              <w:pStyle w:val="TAL"/>
              <w:keepNext w:val="0"/>
            </w:pPr>
            <w:proofErr w:type="spellStart"/>
            <w:r w:rsidRPr="00A952F9">
              <w:rPr>
                <w:rFonts w:eastAsia="DengXian"/>
              </w:rPr>
              <w:t>isNullable</w:t>
            </w:r>
            <w:proofErr w:type="spellEnd"/>
            <w:r w:rsidRPr="00A952F9">
              <w:rPr>
                <w:rFonts w:eastAsia="DengXian"/>
              </w:rPr>
              <w:t>: False</w:t>
            </w:r>
          </w:p>
        </w:tc>
      </w:tr>
      <w:tr w:rsidR="00DA5A31" w:rsidRPr="00A952F9" w14:paraId="71DBEF0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070490"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2B46F863" w14:textId="77777777" w:rsidR="00DA5A31" w:rsidRPr="00A952F9" w:rsidRDefault="00DA5A31" w:rsidP="0047681C">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5CB3C57B" w14:textId="77777777" w:rsidR="00DA5A31" w:rsidRPr="00A952F9" w:rsidRDefault="00DA5A31" w:rsidP="0047681C">
            <w:pPr>
              <w:pStyle w:val="TAL"/>
              <w:keepNext w:val="0"/>
              <w:rPr>
                <w:rFonts w:cs="Arial"/>
              </w:rPr>
            </w:pPr>
          </w:p>
          <w:p w14:paraId="77ABDF84" w14:textId="77777777" w:rsidR="00DA5A31" w:rsidRPr="00A952F9" w:rsidRDefault="00DA5A31" w:rsidP="0047681C">
            <w:pPr>
              <w:keepLines/>
              <w:spacing w:after="0"/>
              <w:rPr>
                <w:rFonts w:ascii="Arial" w:eastAsia="DengXian"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17AAB102" w14:textId="77777777" w:rsidR="00DA5A31" w:rsidRPr="00A952F9" w:rsidRDefault="00DA5A31" w:rsidP="0047681C">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0A555C7E"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multiplicity: 1</w:t>
            </w:r>
          </w:p>
          <w:p w14:paraId="07C9FB2F"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AB5F065"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0D446FA"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AB3E16D" w14:textId="77777777" w:rsidR="00DA5A31" w:rsidRPr="00A952F9" w:rsidRDefault="00DA5A31" w:rsidP="0047681C">
            <w:pPr>
              <w:keepLines/>
              <w:spacing w:after="0"/>
              <w:rPr>
                <w:rFonts w:ascii="Arial" w:eastAsia="DengXian"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DA5A31" w:rsidRPr="00A952F9" w14:paraId="0A80E8B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6EF1D6"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4405B0F"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downlinkTransmitPower</w:t>
            </w:r>
            <w:proofErr w:type="spellEnd"/>
            <w:r w:rsidRPr="00A952F9">
              <w:rPr>
                <w:rFonts w:ascii="Arial" w:eastAsia="DengXian" w:hAnsi="Arial"/>
                <w:sz w:val="18"/>
              </w:rPr>
              <w:t xml:space="preserve"> to optimize radio coverage.</w:t>
            </w:r>
          </w:p>
          <w:p w14:paraId="73F230C1" w14:textId="77777777" w:rsidR="00DA5A31" w:rsidRPr="00A952F9" w:rsidRDefault="00DA5A31" w:rsidP="0047681C">
            <w:pPr>
              <w:keepLines/>
              <w:spacing w:after="0"/>
              <w:rPr>
                <w:rFonts w:ascii="Arial" w:eastAsia="DengXian" w:hAnsi="Arial"/>
                <w:sz w:val="18"/>
              </w:rPr>
            </w:pPr>
          </w:p>
          <w:p w14:paraId="2D4541F1"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54FF8EB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[0..100]</w:t>
            </w:r>
          </w:p>
          <w:p w14:paraId="6B121BD4"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[0..100]</w:t>
            </w:r>
          </w:p>
          <w:p w14:paraId="30C273B3"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EDD7238"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0073A02B"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6ED45295"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2710A7A"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5ABC25D"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494C2DAC"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00AF4D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6B938A"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007C250"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antennaTilt</w:t>
            </w:r>
            <w:proofErr w:type="spellEnd"/>
            <w:r w:rsidRPr="00A952F9">
              <w:rPr>
                <w:rFonts w:ascii="Arial" w:eastAsia="DengXian" w:hAnsi="Arial"/>
                <w:sz w:val="18"/>
              </w:rPr>
              <w:t xml:space="preserve"> to optimize radio coverage.</w:t>
            </w:r>
          </w:p>
          <w:p w14:paraId="54B66535" w14:textId="77777777" w:rsidR="00DA5A31" w:rsidRPr="00A952F9" w:rsidRDefault="00DA5A31" w:rsidP="0047681C">
            <w:pPr>
              <w:keepLines/>
              <w:spacing w:after="0"/>
              <w:rPr>
                <w:rFonts w:ascii="Arial" w:eastAsia="DengXian" w:hAnsi="Arial"/>
                <w:sz w:val="18"/>
              </w:rPr>
            </w:pPr>
          </w:p>
          <w:p w14:paraId="74557C8A"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0E97B59E"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6D1F2F0F"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605D4949"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5D152A7"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7A5CC866"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5480FB7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733B312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40D8D4B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9648781"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2FDBB05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44FD88"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1BF3002"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antennaAzimuth</w:t>
            </w:r>
            <w:proofErr w:type="spellEnd"/>
            <w:r w:rsidRPr="00A952F9">
              <w:rPr>
                <w:rFonts w:ascii="Arial" w:eastAsia="DengXian" w:hAnsi="Arial"/>
                <w:sz w:val="18"/>
              </w:rPr>
              <w:t xml:space="preserve"> to optimize radio coverage.</w:t>
            </w:r>
          </w:p>
          <w:p w14:paraId="2EA1ADB8" w14:textId="77777777" w:rsidR="00DA5A31" w:rsidRPr="00A952F9" w:rsidRDefault="00DA5A31" w:rsidP="0047681C">
            <w:pPr>
              <w:keepLines/>
              <w:spacing w:after="0"/>
              <w:rPr>
                <w:rFonts w:ascii="Arial" w:eastAsia="DengXian" w:hAnsi="Arial"/>
                <w:sz w:val="18"/>
              </w:rPr>
            </w:pPr>
          </w:p>
          <w:p w14:paraId="0B924264"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0509A1F1"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5D964316"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68988718"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E839755"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59517C22"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2613FF8B"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83F2D25"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AB3C061"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3CE81E35"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35CF4F3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08F8B0"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65392DCF"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digitalTilt</w:t>
            </w:r>
            <w:proofErr w:type="spellEnd"/>
            <w:r w:rsidRPr="00A952F9">
              <w:rPr>
                <w:rFonts w:ascii="Arial" w:eastAsia="DengXian" w:hAnsi="Arial"/>
                <w:sz w:val="18"/>
              </w:rPr>
              <w:t xml:space="preserve"> to optimize radio coverage.</w:t>
            </w:r>
          </w:p>
          <w:p w14:paraId="5D9F4F0A" w14:textId="77777777" w:rsidR="00DA5A31" w:rsidRPr="00A952F9" w:rsidRDefault="00DA5A31" w:rsidP="0047681C">
            <w:pPr>
              <w:keepLines/>
              <w:spacing w:after="0"/>
              <w:rPr>
                <w:rFonts w:ascii="Arial" w:eastAsia="DengXian" w:hAnsi="Arial"/>
                <w:sz w:val="18"/>
              </w:rPr>
            </w:pPr>
          </w:p>
          <w:p w14:paraId="43A8219A"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241DEB29"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2AD3520C"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07FF5B26"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A586A8A"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5CFC10A4"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4D173B9E"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0F5706A6"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18A6D783"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3A681D3"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1C47FA7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1E1F4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7A3F3FD"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digitalAzimuth</w:t>
            </w:r>
            <w:proofErr w:type="spellEnd"/>
            <w:r w:rsidRPr="00A952F9">
              <w:rPr>
                <w:rFonts w:ascii="Arial" w:eastAsia="DengXian" w:hAnsi="Arial"/>
                <w:sz w:val="18"/>
              </w:rPr>
              <w:t xml:space="preserve"> to optimize radio coverage.</w:t>
            </w:r>
          </w:p>
          <w:p w14:paraId="27D4061B" w14:textId="77777777" w:rsidR="00DA5A31" w:rsidRPr="00A952F9" w:rsidRDefault="00DA5A31" w:rsidP="0047681C">
            <w:pPr>
              <w:keepLines/>
              <w:spacing w:after="0"/>
              <w:rPr>
                <w:rFonts w:ascii="Arial" w:eastAsia="DengXian" w:hAnsi="Arial"/>
                <w:sz w:val="18"/>
              </w:rPr>
            </w:pPr>
          </w:p>
          <w:p w14:paraId="0BFB017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37731867"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557C04C7"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11D02C93"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A4AB48D"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1EFD8B6C"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7FDA6DFF"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79BABF94"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0C5478FF"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1FB2753A"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4EC7471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5FF97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4CF18B4A"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69797FE7" w14:textId="77777777" w:rsidR="00DA5A31" w:rsidRPr="00A952F9" w:rsidRDefault="00DA5A31" w:rsidP="0047681C">
            <w:pPr>
              <w:pStyle w:val="TAL"/>
              <w:keepNext w:val="0"/>
              <w:rPr>
                <w:rFonts w:eastAsia="DengXian"/>
              </w:rPr>
            </w:pPr>
            <w:proofErr w:type="spellStart"/>
            <w:r w:rsidRPr="00A952F9">
              <w:rPr>
                <w:rFonts w:eastAsia="DengXian"/>
              </w:rPr>
              <w:t>allowedValues</w:t>
            </w:r>
            <w:proofErr w:type="spellEnd"/>
            <w:r w:rsidRPr="00A952F9">
              <w:rPr>
                <w:rFonts w:eastAsia="DengXian"/>
              </w:rPr>
              <w:t>: 0 .. 65535</w:t>
            </w:r>
          </w:p>
          <w:p w14:paraId="752CC1F1"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1193283"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type: Integer</w:t>
            </w:r>
          </w:p>
          <w:p w14:paraId="4EB39E16"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0..*</w:t>
            </w:r>
          </w:p>
          <w:p w14:paraId="5BC48B4E"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True</w:t>
            </w:r>
          </w:p>
          <w:p w14:paraId="1E211CF5"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True</w:t>
            </w:r>
          </w:p>
          <w:p w14:paraId="7760B2E0"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3BB2D57"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2E2680E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FEE0B9"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5FFE8DB"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0594F6A0" w14:textId="77777777" w:rsidR="00DA5A31" w:rsidRPr="00A952F9" w:rsidRDefault="00DA5A31" w:rsidP="0047681C">
            <w:pPr>
              <w:keepLines/>
              <w:spacing w:after="0"/>
              <w:rPr>
                <w:rFonts w:ascii="Arial" w:eastAsia="DengXian" w:hAnsi="Arial"/>
                <w:sz w:val="18"/>
              </w:rPr>
            </w:pPr>
          </w:p>
          <w:p w14:paraId="3EC5FC2A" w14:textId="77777777" w:rsidR="00DA5A31" w:rsidRPr="00A952F9" w:rsidRDefault="00DA5A31" w:rsidP="0047681C">
            <w:pPr>
              <w:pStyle w:val="TAL"/>
              <w:keepNext w:val="0"/>
              <w:rPr>
                <w:rFonts w:cs="Arial"/>
              </w:rPr>
            </w:pPr>
            <w:proofErr w:type="spellStart"/>
            <w:r w:rsidRPr="00A952F9">
              <w:rPr>
                <w:rFonts w:eastAsia="DengXian"/>
              </w:rPr>
              <w:t>allowedValues</w:t>
            </w:r>
            <w:proofErr w:type="spellEnd"/>
            <w:r w:rsidRPr="00A952F9">
              <w:rPr>
                <w:rFonts w:eastAsia="DengXian"/>
              </w:rPr>
              <w:t>: TRUE,FALSE</w:t>
            </w:r>
          </w:p>
        </w:tc>
        <w:tc>
          <w:tcPr>
            <w:tcW w:w="2436" w:type="dxa"/>
            <w:tcBorders>
              <w:top w:val="single" w:sz="4" w:space="0" w:color="auto"/>
              <w:left w:val="single" w:sz="4" w:space="0" w:color="auto"/>
              <w:bottom w:val="single" w:sz="4" w:space="0" w:color="auto"/>
              <w:right w:val="single" w:sz="4" w:space="0" w:color="auto"/>
            </w:tcBorders>
          </w:tcPr>
          <w:p w14:paraId="4C67BF42"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type: Boolean</w:t>
            </w:r>
          </w:p>
          <w:p w14:paraId="43212550"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69A13BD6"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9816F69"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59BF3DA"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AE6AA77"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0D98841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2B161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DFAA4AE"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It indicates the maximum value of the parameter.</w:t>
            </w:r>
          </w:p>
          <w:p w14:paraId="638C6F84" w14:textId="77777777" w:rsidR="00DA5A31" w:rsidRPr="00A952F9" w:rsidRDefault="00DA5A31" w:rsidP="0047681C">
            <w:pPr>
              <w:keepLines/>
              <w:spacing w:after="0"/>
              <w:rPr>
                <w:rFonts w:ascii="Arial" w:eastAsia="DengXian" w:hAnsi="Arial"/>
                <w:sz w:val="18"/>
              </w:rPr>
            </w:pPr>
          </w:p>
          <w:p w14:paraId="1D9EFFA9" w14:textId="77777777" w:rsidR="00DA5A31" w:rsidRPr="00A952F9" w:rsidRDefault="00DA5A31" w:rsidP="0047681C">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77C2AEAA"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type: Integer</w:t>
            </w:r>
          </w:p>
          <w:p w14:paraId="02B39969"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3F11091E"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0B9791AE"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0BC7928"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980CF2B"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5ED8CBB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0FDCD7"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E97FB53"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It indicates the minimum value of the parameter.</w:t>
            </w:r>
          </w:p>
          <w:p w14:paraId="7791631C" w14:textId="77777777" w:rsidR="00DA5A31" w:rsidRPr="00A952F9" w:rsidRDefault="00DA5A31" w:rsidP="0047681C">
            <w:pPr>
              <w:keepLines/>
              <w:spacing w:after="0"/>
              <w:rPr>
                <w:rFonts w:ascii="Arial" w:eastAsia="DengXian" w:hAnsi="Arial"/>
                <w:sz w:val="18"/>
              </w:rPr>
            </w:pPr>
          </w:p>
          <w:p w14:paraId="1F941FB6" w14:textId="77777777" w:rsidR="00DA5A31" w:rsidRPr="00A952F9" w:rsidRDefault="00DA5A31" w:rsidP="0047681C">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10914A62"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type: Integer</w:t>
            </w:r>
          </w:p>
          <w:p w14:paraId="30DF4D19"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019D741B"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07BCFE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8E2BAAF"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D20D003" w14:textId="77777777" w:rsidR="00DA5A31" w:rsidRPr="00A952F9" w:rsidRDefault="00DA5A31"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DA5A31" w:rsidRPr="00A952F9" w14:paraId="227462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0B45E1"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18496E3" w14:textId="77777777" w:rsidR="00DA5A31" w:rsidRPr="00A952F9" w:rsidRDefault="00DA5A31" w:rsidP="0047681C">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669D6D9C" w14:textId="77777777" w:rsidR="00DA5A31" w:rsidRPr="00A952F9" w:rsidRDefault="00DA5A31" w:rsidP="0047681C">
            <w:pPr>
              <w:pStyle w:val="TAL"/>
              <w:keepNext w:val="0"/>
            </w:pPr>
          </w:p>
          <w:p w14:paraId="4082F022" w14:textId="77777777" w:rsidR="00DA5A31" w:rsidRPr="00A952F9" w:rsidRDefault="00DA5A31" w:rsidP="0047681C">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7A4328DB" w14:textId="77777777" w:rsidR="00DA5A31" w:rsidRPr="00A952F9" w:rsidRDefault="00DA5A31" w:rsidP="0047681C">
            <w:pPr>
              <w:pStyle w:val="TAL"/>
              <w:keepNext w:val="0"/>
            </w:pPr>
          </w:p>
          <w:p w14:paraId="7D8357F6" w14:textId="77777777" w:rsidR="00DA5A31" w:rsidRPr="00A952F9" w:rsidRDefault="00DA5A31" w:rsidP="0047681C">
            <w:pPr>
              <w:pStyle w:val="TAL"/>
              <w:keepNext w:val="0"/>
            </w:pPr>
            <w:proofErr w:type="spellStart"/>
            <w:r w:rsidRPr="00A952F9">
              <w:t>allowedValues</w:t>
            </w:r>
            <w:proofErr w:type="spellEnd"/>
            <w:r w:rsidRPr="00A952F9">
              <w:t xml:space="preserve">: LOCKED, SHUTTING_DOWN, UNLOCKED. </w:t>
            </w:r>
          </w:p>
          <w:p w14:paraId="32D262B1" w14:textId="77777777" w:rsidR="00DA5A31" w:rsidRPr="00A952F9" w:rsidRDefault="00DA5A31" w:rsidP="0047681C">
            <w:pPr>
              <w:pStyle w:val="TAL"/>
              <w:keepNext w:val="0"/>
            </w:pPr>
            <w:r w:rsidRPr="00A952F9">
              <w:t>The meaning of these values is as defined in ITU</w:t>
            </w:r>
            <w:r w:rsidRPr="00A952F9">
              <w:noBreakHyphen/>
              <w:t>T Recommendation X.731 [18].</w:t>
            </w:r>
          </w:p>
          <w:p w14:paraId="4C20F08C" w14:textId="77777777" w:rsidR="00DA5A31" w:rsidRPr="00A952F9" w:rsidRDefault="00DA5A31"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6B9194E" w14:textId="77777777" w:rsidR="00DA5A31" w:rsidRPr="00A952F9" w:rsidRDefault="00DA5A31" w:rsidP="0047681C">
            <w:pPr>
              <w:pStyle w:val="TAL"/>
              <w:keepNext w:val="0"/>
            </w:pPr>
            <w:r w:rsidRPr="00A952F9">
              <w:t>type: ENUM</w:t>
            </w:r>
          </w:p>
          <w:p w14:paraId="260C9523" w14:textId="77777777" w:rsidR="00DA5A31" w:rsidRPr="00A952F9" w:rsidRDefault="00DA5A31" w:rsidP="0047681C">
            <w:pPr>
              <w:pStyle w:val="TAL"/>
              <w:keepNext w:val="0"/>
            </w:pPr>
            <w:r w:rsidRPr="00A952F9">
              <w:t>multiplicity: 1</w:t>
            </w:r>
          </w:p>
          <w:p w14:paraId="4BC22459" w14:textId="77777777" w:rsidR="00DA5A31" w:rsidRPr="00A952F9" w:rsidRDefault="00DA5A31" w:rsidP="0047681C">
            <w:pPr>
              <w:pStyle w:val="TAL"/>
              <w:keepNext w:val="0"/>
            </w:pPr>
            <w:proofErr w:type="spellStart"/>
            <w:r w:rsidRPr="00A952F9">
              <w:t>isOrdered</w:t>
            </w:r>
            <w:proofErr w:type="spellEnd"/>
            <w:r w:rsidRPr="00A952F9">
              <w:t>: N/A</w:t>
            </w:r>
          </w:p>
          <w:p w14:paraId="71F952DB" w14:textId="77777777" w:rsidR="00DA5A31" w:rsidRPr="00A952F9" w:rsidRDefault="00DA5A31" w:rsidP="0047681C">
            <w:pPr>
              <w:pStyle w:val="TAL"/>
              <w:keepNext w:val="0"/>
            </w:pPr>
            <w:proofErr w:type="spellStart"/>
            <w:r w:rsidRPr="00A952F9">
              <w:t>isUnique</w:t>
            </w:r>
            <w:proofErr w:type="spellEnd"/>
            <w:r w:rsidRPr="00A952F9">
              <w:t>: N/A</w:t>
            </w:r>
          </w:p>
          <w:p w14:paraId="04EC8450" w14:textId="77777777" w:rsidR="00DA5A31" w:rsidRPr="00A952F9" w:rsidRDefault="00DA5A31" w:rsidP="0047681C">
            <w:pPr>
              <w:pStyle w:val="TAL"/>
              <w:keepNext w:val="0"/>
            </w:pPr>
            <w:proofErr w:type="spellStart"/>
            <w:r w:rsidRPr="00A952F9">
              <w:t>defaultValue</w:t>
            </w:r>
            <w:proofErr w:type="spellEnd"/>
            <w:r w:rsidRPr="00A952F9">
              <w:t>: LOCKED</w:t>
            </w:r>
          </w:p>
          <w:p w14:paraId="009CA225" w14:textId="77777777" w:rsidR="00DA5A31" w:rsidRPr="00A952F9" w:rsidRDefault="00DA5A31" w:rsidP="0047681C">
            <w:pPr>
              <w:pStyle w:val="TAL"/>
              <w:keepNext w:val="0"/>
            </w:pPr>
            <w:proofErr w:type="spellStart"/>
            <w:r w:rsidRPr="00A952F9">
              <w:t>isNullable</w:t>
            </w:r>
            <w:proofErr w:type="spellEnd"/>
            <w:r w:rsidRPr="00A952F9">
              <w:t>: False</w:t>
            </w:r>
          </w:p>
          <w:p w14:paraId="140517F2" w14:textId="77777777" w:rsidR="00DA5A31" w:rsidRPr="00A952F9" w:rsidRDefault="00DA5A31" w:rsidP="0047681C">
            <w:pPr>
              <w:keepLines/>
              <w:spacing w:after="0"/>
              <w:rPr>
                <w:rFonts w:ascii="Arial" w:hAnsi="Arial" w:cs="Arial"/>
                <w:sz w:val="18"/>
                <w:szCs w:val="18"/>
              </w:rPr>
            </w:pPr>
          </w:p>
        </w:tc>
      </w:tr>
      <w:tr w:rsidR="00DA5A31" w:rsidRPr="00A952F9" w14:paraId="031DA4E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FC474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1A4879B5" w14:textId="77777777" w:rsidR="00DA5A31" w:rsidRPr="00A952F9" w:rsidRDefault="00DA5A31" w:rsidP="0047681C">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6971C202" w14:textId="77777777" w:rsidR="00DA5A31" w:rsidRPr="00A952F9" w:rsidRDefault="00DA5A31" w:rsidP="0047681C">
            <w:pPr>
              <w:pStyle w:val="TAL"/>
              <w:keepNext w:val="0"/>
              <w:rPr>
                <w:rFonts w:cs="Arial"/>
                <w:szCs w:val="18"/>
              </w:rPr>
            </w:pPr>
          </w:p>
          <w:p w14:paraId="4C2CBBD7" w14:textId="77777777" w:rsidR="00DA5A31" w:rsidRPr="00A952F9" w:rsidRDefault="00DA5A31" w:rsidP="0047681C">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B2EFD45" w14:textId="77777777" w:rsidR="00DA5A31" w:rsidRPr="00A952F9" w:rsidRDefault="00DA5A31" w:rsidP="0047681C">
            <w:pPr>
              <w:keepLines/>
              <w:spacing w:after="0"/>
              <w:rPr>
                <w:szCs w:val="18"/>
                <w:lang w:eastAsia="zh-CN"/>
              </w:rPr>
            </w:pPr>
          </w:p>
          <w:p w14:paraId="04B73BED"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482B051"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DN </w:t>
            </w:r>
          </w:p>
          <w:p w14:paraId="24B2D644" w14:textId="77777777" w:rsidR="00DA5A31" w:rsidRPr="00A952F9" w:rsidRDefault="00DA5A31" w:rsidP="0047681C">
            <w:pPr>
              <w:keepLines/>
              <w:spacing w:after="0"/>
              <w:rPr>
                <w:rFonts w:ascii="Arial" w:hAnsi="Arial"/>
                <w:sz w:val="18"/>
                <w:szCs w:val="18"/>
                <w:lang w:eastAsia="zh-CN"/>
              </w:rPr>
            </w:pPr>
            <w:r w:rsidRPr="00A952F9">
              <w:rPr>
                <w:rFonts w:ascii="Arial" w:hAnsi="Arial"/>
                <w:sz w:val="18"/>
                <w:szCs w:val="18"/>
              </w:rPr>
              <w:t>multiplicity: *</w:t>
            </w:r>
          </w:p>
          <w:p w14:paraId="7BD2A313"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5AC70ED4"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190CFD5"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B81D8AC"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4F622476" w14:textId="77777777" w:rsidR="00DA5A31" w:rsidRPr="00A952F9" w:rsidRDefault="00DA5A31" w:rsidP="0047681C">
            <w:pPr>
              <w:pStyle w:val="TAL"/>
              <w:keepNext w:val="0"/>
            </w:pPr>
          </w:p>
        </w:tc>
      </w:tr>
      <w:tr w:rsidR="00DA5A31" w:rsidRPr="00A952F9" w14:paraId="6339F41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4AEF55"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CC4E13" w14:textId="77777777" w:rsidR="00DA5A31" w:rsidRPr="00A952F9" w:rsidRDefault="00DA5A31" w:rsidP="0047681C">
            <w:pPr>
              <w:pStyle w:val="TAL"/>
              <w:keepNext w:val="0"/>
            </w:pPr>
            <w:r w:rsidRPr="00A952F9">
              <w:t xml:space="preserve">Defines the list of DN of BWPs associated to the </w:t>
            </w:r>
            <w:proofErr w:type="spellStart"/>
            <w:r w:rsidRPr="00A952F9">
              <w:t>BWPSet</w:t>
            </w:r>
            <w:proofErr w:type="spellEnd"/>
            <w:r w:rsidRPr="00A952F9">
              <w:t>.</w:t>
            </w:r>
          </w:p>
          <w:p w14:paraId="14DBF03E" w14:textId="77777777" w:rsidR="00DA5A31" w:rsidRPr="00A952F9" w:rsidRDefault="00DA5A31" w:rsidP="0047681C">
            <w:pPr>
              <w:pStyle w:val="TAL"/>
              <w:keepNext w:val="0"/>
              <w:rPr>
                <w:rFonts w:cs="Arial"/>
                <w:szCs w:val="18"/>
              </w:rPr>
            </w:pPr>
          </w:p>
          <w:p w14:paraId="549C3CFC" w14:textId="77777777" w:rsidR="00DA5A31" w:rsidRPr="00A952F9" w:rsidRDefault="00DA5A31" w:rsidP="0047681C">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08DC6DCF"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DN </w:t>
            </w:r>
          </w:p>
          <w:p w14:paraId="0B6D6503" w14:textId="77777777" w:rsidR="00DA5A31" w:rsidRPr="00A952F9" w:rsidRDefault="00DA5A31" w:rsidP="0047681C">
            <w:pPr>
              <w:keepLines/>
              <w:spacing w:after="0"/>
              <w:rPr>
                <w:rFonts w:ascii="Arial" w:hAnsi="Arial"/>
                <w:sz w:val="18"/>
                <w:szCs w:val="18"/>
                <w:lang w:eastAsia="zh-CN"/>
              </w:rPr>
            </w:pPr>
            <w:r w:rsidRPr="00A952F9">
              <w:rPr>
                <w:rFonts w:ascii="Arial" w:hAnsi="Arial"/>
                <w:sz w:val="18"/>
                <w:szCs w:val="18"/>
              </w:rPr>
              <w:t>multiplicity: 0..12</w:t>
            </w:r>
          </w:p>
          <w:p w14:paraId="7EC8CA26"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78001E7E"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79ED05E"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2AC8515"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0F7A55CB" w14:textId="77777777" w:rsidR="00DA5A31" w:rsidRPr="00A952F9" w:rsidRDefault="00DA5A31" w:rsidP="0047681C">
            <w:pPr>
              <w:pStyle w:val="TAL"/>
              <w:keepNext w:val="0"/>
            </w:pPr>
          </w:p>
        </w:tc>
      </w:tr>
      <w:tr w:rsidR="00DA5A31" w:rsidRPr="00A952F9" w14:paraId="2129928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55B154"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F80CC58" w14:textId="77777777" w:rsidR="00DA5A31" w:rsidRPr="00A952F9" w:rsidRDefault="00DA5A31" w:rsidP="0047681C">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5B2C03DD" w14:textId="77777777" w:rsidR="00DA5A31" w:rsidRPr="00A952F9" w:rsidRDefault="00DA5A31" w:rsidP="0047681C">
            <w:pPr>
              <w:keepLines/>
              <w:spacing w:after="0"/>
              <w:rPr>
                <w:rFonts w:ascii="Arial" w:hAnsi="Arial" w:cs="Arial"/>
                <w:sz w:val="18"/>
                <w:szCs w:val="18"/>
              </w:rPr>
            </w:pPr>
          </w:p>
          <w:p w14:paraId="429D2275" w14:textId="77777777" w:rsidR="00DA5A31" w:rsidRPr="00A952F9" w:rsidRDefault="00DA5A31" w:rsidP="0047681C">
            <w:pPr>
              <w:keepLines/>
              <w:spacing w:after="0"/>
              <w:rPr>
                <w:rFonts w:ascii="Arial" w:hAnsi="Arial" w:cs="Arial"/>
                <w:sz w:val="18"/>
                <w:szCs w:val="18"/>
              </w:rPr>
            </w:pPr>
          </w:p>
          <w:p w14:paraId="213FAEEF" w14:textId="77777777" w:rsidR="00DA5A31" w:rsidRPr="00A952F9" w:rsidRDefault="00DA5A31" w:rsidP="0047681C">
            <w:pPr>
              <w:keepLines/>
              <w:spacing w:after="0"/>
              <w:rPr>
                <w:rFonts w:ascii="Arial" w:hAnsi="Arial" w:cs="Arial"/>
                <w:sz w:val="18"/>
                <w:szCs w:val="18"/>
              </w:rPr>
            </w:pPr>
          </w:p>
          <w:p w14:paraId="2326C4CB"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21585B8B" w14:textId="77777777" w:rsidR="00DA5A31" w:rsidRPr="00A952F9" w:rsidRDefault="00DA5A31"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5BC9506" w14:textId="77777777" w:rsidR="00DA5A31" w:rsidRPr="00A952F9" w:rsidRDefault="00DA5A31" w:rsidP="0047681C">
            <w:pPr>
              <w:pStyle w:val="TAL"/>
              <w:keepNext w:val="0"/>
            </w:pPr>
            <w:r w:rsidRPr="00A952F9">
              <w:t>type: DN</w:t>
            </w:r>
          </w:p>
          <w:p w14:paraId="3EADE37E" w14:textId="77777777" w:rsidR="00DA5A31" w:rsidRPr="00A952F9" w:rsidRDefault="00DA5A31" w:rsidP="0047681C">
            <w:pPr>
              <w:pStyle w:val="TAL"/>
              <w:keepNext w:val="0"/>
            </w:pPr>
            <w:r w:rsidRPr="00A952F9">
              <w:t>multiplicity: 0..1</w:t>
            </w:r>
          </w:p>
          <w:p w14:paraId="2FFD2A39" w14:textId="77777777" w:rsidR="00DA5A31" w:rsidRPr="00A952F9" w:rsidRDefault="00DA5A31" w:rsidP="0047681C">
            <w:pPr>
              <w:pStyle w:val="TAL"/>
              <w:keepNext w:val="0"/>
            </w:pPr>
            <w:proofErr w:type="spellStart"/>
            <w:r w:rsidRPr="00A952F9">
              <w:t>isOrdered</w:t>
            </w:r>
            <w:proofErr w:type="spellEnd"/>
            <w:r w:rsidRPr="00A952F9">
              <w:t>: N/A</w:t>
            </w:r>
          </w:p>
          <w:p w14:paraId="1E499132" w14:textId="77777777" w:rsidR="00DA5A31" w:rsidRPr="00A952F9" w:rsidRDefault="00DA5A31" w:rsidP="0047681C">
            <w:pPr>
              <w:pStyle w:val="TAL"/>
              <w:keepNext w:val="0"/>
            </w:pPr>
            <w:proofErr w:type="spellStart"/>
            <w:r w:rsidRPr="00A952F9">
              <w:t>isUnique</w:t>
            </w:r>
            <w:proofErr w:type="spellEnd"/>
            <w:r w:rsidRPr="00A952F9">
              <w:t>: N/A</w:t>
            </w:r>
          </w:p>
          <w:p w14:paraId="0753DF65" w14:textId="77777777" w:rsidR="00DA5A31" w:rsidRPr="00A952F9" w:rsidRDefault="00DA5A31" w:rsidP="0047681C">
            <w:pPr>
              <w:pStyle w:val="TAL"/>
              <w:keepNext w:val="0"/>
            </w:pPr>
            <w:proofErr w:type="spellStart"/>
            <w:r w:rsidRPr="00A952F9">
              <w:t>defaultValue</w:t>
            </w:r>
            <w:proofErr w:type="spellEnd"/>
            <w:r w:rsidRPr="00A952F9">
              <w:t>: None</w:t>
            </w:r>
          </w:p>
          <w:p w14:paraId="37ADC9F5" w14:textId="77777777" w:rsidR="00DA5A31" w:rsidRPr="00A952F9" w:rsidRDefault="00DA5A31" w:rsidP="0047681C">
            <w:pPr>
              <w:pStyle w:val="TAL"/>
              <w:keepNext w:val="0"/>
              <w:rPr>
                <w:szCs w:val="18"/>
              </w:rPr>
            </w:pPr>
            <w:proofErr w:type="spellStart"/>
            <w:r w:rsidRPr="00A952F9">
              <w:t>isNullable</w:t>
            </w:r>
            <w:proofErr w:type="spellEnd"/>
            <w:r w:rsidRPr="00A952F9">
              <w:t>: False</w:t>
            </w:r>
          </w:p>
        </w:tc>
      </w:tr>
      <w:tr w:rsidR="00DA5A31" w:rsidRPr="00A952F9" w14:paraId="115FC95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E7D6D5"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23297848" w14:textId="77777777" w:rsidR="00DA5A31" w:rsidRPr="00A952F9" w:rsidRDefault="00DA5A31" w:rsidP="0047681C">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08F81FE7" w14:textId="77777777" w:rsidR="00DA5A31" w:rsidRPr="00A952F9" w:rsidRDefault="00DA5A31" w:rsidP="0047681C">
            <w:pPr>
              <w:pStyle w:val="TAL"/>
              <w:keepNext w:val="0"/>
              <w:rPr>
                <w:rFonts w:cs="Arial"/>
              </w:rPr>
            </w:pPr>
          </w:p>
          <w:p w14:paraId="31EC87CF" w14:textId="77777777" w:rsidR="00DA5A31" w:rsidRPr="00A952F9" w:rsidRDefault="00DA5A31"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A22CE17" w14:textId="77777777" w:rsidR="00DA5A31" w:rsidRPr="00A952F9" w:rsidRDefault="00DA5A31" w:rsidP="0047681C">
            <w:pPr>
              <w:pStyle w:val="TAL"/>
              <w:keepNext w:val="0"/>
            </w:pPr>
            <w:r w:rsidRPr="00A952F9">
              <w:t>type: Ephemeris</w:t>
            </w:r>
          </w:p>
          <w:p w14:paraId="0449238C" w14:textId="77777777" w:rsidR="00DA5A31" w:rsidRPr="00A952F9" w:rsidRDefault="00DA5A31" w:rsidP="0047681C">
            <w:pPr>
              <w:pStyle w:val="TAL"/>
              <w:keepNext w:val="0"/>
              <w:rPr>
                <w:lang w:eastAsia="zh-CN"/>
              </w:rPr>
            </w:pPr>
            <w:r w:rsidRPr="00A952F9">
              <w:t xml:space="preserve">multiplicity: </w:t>
            </w:r>
            <w:r w:rsidRPr="00A952F9">
              <w:rPr>
                <w:lang w:eastAsia="zh-CN"/>
              </w:rPr>
              <w:t>1..*</w:t>
            </w:r>
          </w:p>
          <w:p w14:paraId="04E56783" w14:textId="77777777" w:rsidR="00DA5A31" w:rsidRPr="00A952F9" w:rsidRDefault="00DA5A31" w:rsidP="0047681C">
            <w:pPr>
              <w:pStyle w:val="TAL"/>
              <w:keepNext w:val="0"/>
            </w:pPr>
            <w:proofErr w:type="spellStart"/>
            <w:r w:rsidRPr="00A952F9">
              <w:t>isOrdered</w:t>
            </w:r>
            <w:proofErr w:type="spellEnd"/>
            <w:r w:rsidRPr="00A952F9">
              <w:t>: False</w:t>
            </w:r>
          </w:p>
          <w:p w14:paraId="6FC0C229" w14:textId="77777777" w:rsidR="00DA5A31" w:rsidRPr="00A952F9" w:rsidRDefault="00DA5A31" w:rsidP="0047681C">
            <w:pPr>
              <w:pStyle w:val="TAL"/>
              <w:keepNext w:val="0"/>
            </w:pPr>
            <w:proofErr w:type="spellStart"/>
            <w:r w:rsidRPr="00A952F9">
              <w:t>isUnique</w:t>
            </w:r>
            <w:proofErr w:type="spellEnd"/>
            <w:r w:rsidRPr="00A952F9">
              <w:t>: True</w:t>
            </w:r>
          </w:p>
          <w:p w14:paraId="50E59A3A" w14:textId="77777777" w:rsidR="00DA5A31" w:rsidRPr="00A952F9" w:rsidRDefault="00DA5A31" w:rsidP="0047681C">
            <w:pPr>
              <w:pStyle w:val="TAL"/>
              <w:keepNext w:val="0"/>
            </w:pPr>
            <w:proofErr w:type="spellStart"/>
            <w:r w:rsidRPr="00A952F9">
              <w:t>defaultValue</w:t>
            </w:r>
            <w:proofErr w:type="spellEnd"/>
            <w:r w:rsidRPr="00A952F9">
              <w:t>: None</w:t>
            </w:r>
          </w:p>
          <w:p w14:paraId="135A7C50" w14:textId="77777777" w:rsidR="00DA5A31" w:rsidRPr="00A952F9" w:rsidRDefault="00DA5A31" w:rsidP="0047681C">
            <w:pPr>
              <w:pStyle w:val="TAL"/>
              <w:keepNext w:val="0"/>
              <w:rPr>
                <w:szCs w:val="18"/>
              </w:rPr>
            </w:pPr>
            <w:proofErr w:type="spellStart"/>
            <w:r w:rsidRPr="00A952F9">
              <w:t>isNullable</w:t>
            </w:r>
            <w:proofErr w:type="spellEnd"/>
            <w:r w:rsidRPr="00A952F9">
              <w:t>: False</w:t>
            </w:r>
          </w:p>
        </w:tc>
      </w:tr>
      <w:tr w:rsidR="00DA5A31" w:rsidRPr="00A952F9" w14:paraId="2379F8B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BC55B1"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303288" w14:textId="77777777" w:rsidR="00DA5A31" w:rsidRPr="00A952F9" w:rsidRDefault="00DA5A31" w:rsidP="0047681C">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0A0F4CF9" w14:textId="77777777" w:rsidR="00DA5A31" w:rsidRPr="00A952F9" w:rsidRDefault="00DA5A31" w:rsidP="0047681C">
            <w:pPr>
              <w:pStyle w:val="TAL"/>
              <w:keepNext w:val="0"/>
              <w:rPr>
                <w:rFonts w:cs="Arial"/>
                <w:szCs w:val="18"/>
              </w:rPr>
            </w:pPr>
          </w:p>
          <w:p w14:paraId="08089D77"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D8D89C3" w14:textId="77777777" w:rsidR="00DA5A31" w:rsidRPr="00A952F9" w:rsidRDefault="00DA5A31"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9EAEC22" w14:textId="77777777" w:rsidR="00DA5A31" w:rsidRPr="00A952F9" w:rsidRDefault="00DA5A31" w:rsidP="0047681C">
            <w:pPr>
              <w:pStyle w:val="TAL"/>
              <w:keepNext w:val="0"/>
              <w:rPr>
                <w:szCs w:val="18"/>
              </w:rPr>
            </w:pPr>
            <w:r w:rsidRPr="00A952F9">
              <w:rPr>
                <w:szCs w:val="18"/>
              </w:rPr>
              <w:t xml:space="preserve">type: </w:t>
            </w:r>
            <w:proofErr w:type="spellStart"/>
            <w:r w:rsidRPr="00A952F9">
              <w:rPr>
                <w:szCs w:val="18"/>
              </w:rPr>
              <w:t>PLMNInfo</w:t>
            </w:r>
            <w:proofErr w:type="spellEnd"/>
          </w:p>
          <w:p w14:paraId="5471BC93" w14:textId="77777777" w:rsidR="00DA5A31" w:rsidRPr="00A952F9" w:rsidRDefault="00DA5A31" w:rsidP="0047681C">
            <w:pPr>
              <w:pStyle w:val="TAL"/>
              <w:keepNext w:val="0"/>
              <w:rPr>
                <w:szCs w:val="18"/>
                <w:lang w:eastAsia="zh-CN"/>
              </w:rPr>
            </w:pPr>
            <w:r w:rsidRPr="00A952F9">
              <w:rPr>
                <w:szCs w:val="18"/>
              </w:rPr>
              <w:t>multiplicity: *</w:t>
            </w:r>
          </w:p>
          <w:p w14:paraId="2A5C46A5"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True</w:t>
            </w:r>
          </w:p>
          <w:p w14:paraId="310EE95B"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True</w:t>
            </w:r>
          </w:p>
          <w:p w14:paraId="241B117E"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3D7AC28D"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False</w:t>
            </w:r>
          </w:p>
          <w:p w14:paraId="29866268" w14:textId="77777777" w:rsidR="00DA5A31" w:rsidRPr="00A952F9" w:rsidRDefault="00DA5A31" w:rsidP="0047681C">
            <w:pPr>
              <w:pStyle w:val="TAL"/>
              <w:keepNext w:val="0"/>
              <w:rPr>
                <w:szCs w:val="18"/>
              </w:rPr>
            </w:pPr>
          </w:p>
        </w:tc>
      </w:tr>
      <w:tr w:rsidR="00DA5A31" w:rsidRPr="00A952F9" w14:paraId="2A6CA8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4647AA"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3838026D" w14:textId="77777777" w:rsidR="00DA5A31" w:rsidRPr="00A952F9" w:rsidRDefault="00DA5A31" w:rsidP="0047681C">
            <w:pPr>
              <w:pStyle w:val="TAL"/>
              <w:keepNext w:val="0"/>
              <w:rPr>
                <w:szCs w:val="18"/>
                <w:lang w:eastAsia="zh-CN"/>
              </w:rPr>
            </w:pPr>
            <w:r w:rsidRPr="00A952F9">
              <w:rPr>
                <w:szCs w:val="18"/>
                <w:lang w:eastAsia="zh-CN"/>
              </w:rPr>
              <w:t xml:space="preserve">It is the list of Tracking Area Codes (either legacy TAC or extended TAC) for NR NTN. </w:t>
            </w:r>
          </w:p>
          <w:p w14:paraId="57C1D5E1" w14:textId="77777777" w:rsidR="00DA5A31" w:rsidRPr="00A952F9" w:rsidRDefault="00DA5A31" w:rsidP="0047681C">
            <w:pPr>
              <w:pStyle w:val="TAL"/>
              <w:keepNext w:val="0"/>
              <w:rPr>
                <w:szCs w:val="18"/>
                <w:lang w:eastAsia="zh-CN"/>
              </w:rPr>
            </w:pPr>
          </w:p>
          <w:p w14:paraId="4237011D" w14:textId="77777777" w:rsidR="00DA5A31" w:rsidRPr="00A952F9" w:rsidRDefault="00DA5A31" w:rsidP="0047681C">
            <w:pPr>
              <w:pStyle w:val="TAL"/>
              <w:keepNext w:val="0"/>
              <w:rPr>
                <w:szCs w:val="18"/>
              </w:rPr>
            </w:pPr>
            <w:proofErr w:type="spellStart"/>
            <w:r w:rsidRPr="00A952F9">
              <w:rPr>
                <w:szCs w:val="18"/>
              </w:rPr>
              <w:t>allowedValues</w:t>
            </w:r>
            <w:proofErr w:type="spellEnd"/>
            <w:r w:rsidRPr="00A952F9">
              <w:rPr>
                <w:szCs w:val="18"/>
              </w:rPr>
              <w:t>:</w:t>
            </w:r>
          </w:p>
          <w:p w14:paraId="53329059" w14:textId="77777777" w:rsidR="00DA5A31" w:rsidRPr="00A952F9" w:rsidRDefault="00DA5A31" w:rsidP="0047681C">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55D885DD" w14:textId="77777777" w:rsidR="00DA5A31" w:rsidRPr="00A952F9" w:rsidRDefault="00DA5A31" w:rsidP="0047681C">
            <w:pPr>
              <w:pStyle w:val="TAL"/>
              <w:keepNext w:val="0"/>
            </w:pPr>
            <w:r w:rsidRPr="00A952F9">
              <w:t>type: String</w:t>
            </w:r>
          </w:p>
          <w:p w14:paraId="6E945FD3" w14:textId="77777777" w:rsidR="00DA5A31" w:rsidRPr="00A952F9" w:rsidRDefault="00DA5A31" w:rsidP="0047681C">
            <w:pPr>
              <w:pStyle w:val="TAL"/>
              <w:keepNext w:val="0"/>
              <w:rPr>
                <w:lang w:eastAsia="zh-CN"/>
              </w:rPr>
            </w:pPr>
            <w:r w:rsidRPr="00A952F9">
              <w:t xml:space="preserve">multiplicity: </w:t>
            </w:r>
            <w:r w:rsidRPr="00A952F9">
              <w:rPr>
                <w:lang w:eastAsia="zh-CN"/>
              </w:rPr>
              <w:t>*</w:t>
            </w:r>
          </w:p>
          <w:p w14:paraId="4D2D1B1C" w14:textId="77777777" w:rsidR="00DA5A31" w:rsidRPr="00A952F9" w:rsidRDefault="00DA5A31" w:rsidP="0047681C">
            <w:pPr>
              <w:pStyle w:val="TAL"/>
              <w:keepNext w:val="0"/>
            </w:pPr>
            <w:proofErr w:type="spellStart"/>
            <w:r w:rsidRPr="00A952F9">
              <w:t>isOrdered</w:t>
            </w:r>
            <w:proofErr w:type="spellEnd"/>
            <w:r w:rsidRPr="00A952F9">
              <w:t>: False</w:t>
            </w:r>
          </w:p>
          <w:p w14:paraId="5675EBF2" w14:textId="77777777" w:rsidR="00DA5A31" w:rsidRPr="00A952F9" w:rsidRDefault="00DA5A31" w:rsidP="0047681C">
            <w:pPr>
              <w:pStyle w:val="TAL"/>
              <w:keepNext w:val="0"/>
            </w:pPr>
            <w:proofErr w:type="spellStart"/>
            <w:r w:rsidRPr="00A952F9">
              <w:t>isUnique</w:t>
            </w:r>
            <w:proofErr w:type="spellEnd"/>
            <w:r w:rsidRPr="00A952F9">
              <w:t>: True</w:t>
            </w:r>
          </w:p>
          <w:p w14:paraId="04E9768A" w14:textId="77777777" w:rsidR="00DA5A31" w:rsidRPr="00A952F9" w:rsidRDefault="00DA5A31" w:rsidP="0047681C">
            <w:pPr>
              <w:pStyle w:val="TAL"/>
              <w:keepNext w:val="0"/>
            </w:pPr>
            <w:proofErr w:type="spellStart"/>
            <w:r w:rsidRPr="00A952F9">
              <w:t>defaultValue</w:t>
            </w:r>
            <w:proofErr w:type="spellEnd"/>
            <w:r w:rsidRPr="00A952F9">
              <w:t>: None</w:t>
            </w:r>
          </w:p>
          <w:p w14:paraId="0B753486" w14:textId="77777777" w:rsidR="00DA5A31" w:rsidRPr="00A952F9" w:rsidRDefault="00DA5A31" w:rsidP="0047681C">
            <w:pPr>
              <w:pStyle w:val="TAL"/>
              <w:keepNext w:val="0"/>
              <w:rPr>
                <w:szCs w:val="18"/>
              </w:rPr>
            </w:pPr>
            <w:proofErr w:type="spellStart"/>
            <w:r w:rsidRPr="00A952F9">
              <w:t>isNullable</w:t>
            </w:r>
            <w:proofErr w:type="spellEnd"/>
            <w:r w:rsidRPr="00A952F9">
              <w:t>: False</w:t>
            </w:r>
          </w:p>
        </w:tc>
      </w:tr>
      <w:tr w:rsidR="00DA5A31" w:rsidRPr="00A952F9" w14:paraId="32E4F4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88728B"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7E9EFBA2" w14:textId="77777777" w:rsidR="00DA5A31" w:rsidRPr="00A952F9" w:rsidDel="00C40AB5" w:rsidRDefault="00DA5A31" w:rsidP="0047681C">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34287E72" w14:textId="77777777" w:rsidR="00DA5A31" w:rsidRPr="00A952F9" w:rsidRDefault="00DA5A31" w:rsidP="0047681C">
            <w:pPr>
              <w:pStyle w:val="TAL"/>
              <w:keepNext w:val="0"/>
            </w:pPr>
          </w:p>
          <w:p w14:paraId="1087BA5A" w14:textId="77777777" w:rsidR="00DA5A31" w:rsidRPr="00A952F9" w:rsidDel="004F6305" w:rsidRDefault="00DA5A31" w:rsidP="0047681C">
            <w:pPr>
              <w:pStyle w:val="TAL"/>
              <w:keepNext w:val="0"/>
            </w:pPr>
          </w:p>
          <w:p w14:paraId="4204C77E" w14:textId="77777777" w:rsidR="00DA5A31" w:rsidRPr="00A952F9" w:rsidRDefault="00DA5A31" w:rsidP="0047681C">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4C65FA79" w14:textId="77777777" w:rsidR="00DA5A31" w:rsidRPr="00A952F9" w:rsidRDefault="00DA5A31" w:rsidP="0047681C">
            <w:pPr>
              <w:pStyle w:val="TAL"/>
              <w:keepNext w:val="0"/>
              <w:rPr>
                <w:lang w:eastAsia="zh-CN"/>
              </w:rPr>
            </w:pPr>
            <w:r w:rsidRPr="00A952F9">
              <w:t>type</w:t>
            </w:r>
            <w:r w:rsidRPr="00A952F9">
              <w:rPr>
                <w:lang w:eastAsia="zh-CN"/>
              </w:rPr>
              <w:t>: String</w:t>
            </w:r>
          </w:p>
          <w:p w14:paraId="7F46DBA7" w14:textId="77777777" w:rsidR="00DA5A31" w:rsidRPr="00A952F9" w:rsidRDefault="00DA5A31" w:rsidP="0047681C">
            <w:pPr>
              <w:pStyle w:val="TAL"/>
              <w:keepNext w:val="0"/>
            </w:pPr>
            <w:r w:rsidRPr="00A952F9">
              <w:t xml:space="preserve">multiplicity: </w:t>
            </w:r>
            <w:r w:rsidRPr="00A952F9">
              <w:rPr>
                <w:szCs w:val="18"/>
              </w:rPr>
              <w:t>1</w:t>
            </w:r>
          </w:p>
          <w:p w14:paraId="5C65A4DB" w14:textId="77777777" w:rsidR="00DA5A31" w:rsidRPr="00A952F9" w:rsidRDefault="00DA5A31" w:rsidP="0047681C">
            <w:pPr>
              <w:pStyle w:val="TAL"/>
              <w:keepNext w:val="0"/>
            </w:pPr>
            <w:proofErr w:type="spellStart"/>
            <w:r w:rsidRPr="00A952F9">
              <w:t>isOrdered</w:t>
            </w:r>
            <w:proofErr w:type="spellEnd"/>
            <w:r w:rsidRPr="00A952F9">
              <w:t>: N/A</w:t>
            </w:r>
          </w:p>
          <w:p w14:paraId="427243E5" w14:textId="77777777" w:rsidR="00DA5A31" w:rsidRPr="00A952F9" w:rsidRDefault="00DA5A31" w:rsidP="0047681C">
            <w:pPr>
              <w:pStyle w:val="TAL"/>
              <w:keepNext w:val="0"/>
            </w:pPr>
            <w:proofErr w:type="spellStart"/>
            <w:r w:rsidRPr="00A952F9">
              <w:t>isUnique</w:t>
            </w:r>
            <w:proofErr w:type="spellEnd"/>
            <w:r w:rsidRPr="00A952F9">
              <w:t>: N/A</w:t>
            </w:r>
          </w:p>
          <w:p w14:paraId="34A375F8" w14:textId="77777777" w:rsidR="00DA5A31" w:rsidRPr="00A952F9" w:rsidRDefault="00DA5A31" w:rsidP="0047681C">
            <w:pPr>
              <w:pStyle w:val="TAL"/>
              <w:keepNext w:val="0"/>
            </w:pPr>
            <w:proofErr w:type="spellStart"/>
            <w:r w:rsidRPr="00A952F9">
              <w:t>defaultValue</w:t>
            </w:r>
            <w:proofErr w:type="spellEnd"/>
            <w:r w:rsidRPr="00A952F9">
              <w:t>: None</w:t>
            </w:r>
          </w:p>
          <w:p w14:paraId="7DF17365" w14:textId="77777777" w:rsidR="00DA5A31" w:rsidRPr="00A952F9" w:rsidRDefault="00DA5A31" w:rsidP="0047681C">
            <w:pPr>
              <w:pStyle w:val="TAL"/>
              <w:keepNext w:val="0"/>
              <w:rPr>
                <w:szCs w:val="18"/>
              </w:rPr>
            </w:pPr>
            <w:proofErr w:type="spellStart"/>
            <w:r w:rsidRPr="00A952F9">
              <w:t>isNullable</w:t>
            </w:r>
            <w:proofErr w:type="spellEnd"/>
            <w:r w:rsidRPr="00A952F9">
              <w:t>: False</w:t>
            </w:r>
          </w:p>
        </w:tc>
      </w:tr>
      <w:tr w:rsidR="00DA5A31" w:rsidRPr="00A952F9" w14:paraId="020A7F5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8E951D"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3CFB3CD2" w14:textId="77777777" w:rsidR="00DA5A31" w:rsidRPr="00A952F9" w:rsidRDefault="00DA5A31" w:rsidP="0047681C">
            <w:pPr>
              <w:pStyle w:val="TAL"/>
              <w:keepNext w:val="0"/>
            </w:pPr>
            <w:r w:rsidRPr="00A952F9">
              <w:t>It defines the ephemeris reference time.</w:t>
            </w:r>
            <w:r w:rsidRPr="00A952F9" w:rsidDel="004F6305">
              <w:t>,</w:t>
            </w:r>
          </w:p>
          <w:p w14:paraId="0D59227A" w14:textId="77777777" w:rsidR="00DA5A31" w:rsidRPr="00A952F9" w:rsidRDefault="00DA5A31" w:rsidP="0047681C">
            <w:pPr>
              <w:pStyle w:val="TAL"/>
              <w:keepNext w:val="0"/>
            </w:pPr>
          </w:p>
          <w:p w14:paraId="2F8C6229" w14:textId="77777777" w:rsidR="00DA5A31" w:rsidRPr="00A952F9" w:rsidRDefault="00DA5A31"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79E8F71" w14:textId="77777777" w:rsidR="00DA5A31" w:rsidRPr="00A952F9" w:rsidRDefault="00DA5A31" w:rsidP="0047681C">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58F1C601" w14:textId="77777777" w:rsidR="00DA5A31" w:rsidRPr="00A952F9" w:rsidRDefault="00DA5A31" w:rsidP="0047681C">
            <w:pPr>
              <w:pStyle w:val="TAL"/>
              <w:keepNext w:val="0"/>
            </w:pPr>
            <w:r w:rsidRPr="00A952F9">
              <w:t xml:space="preserve">multiplicity: </w:t>
            </w:r>
            <w:r w:rsidRPr="00A952F9">
              <w:rPr>
                <w:szCs w:val="18"/>
              </w:rPr>
              <w:t>1</w:t>
            </w:r>
          </w:p>
          <w:p w14:paraId="4E45FA0A" w14:textId="77777777" w:rsidR="00DA5A31" w:rsidRPr="00A952F9" w:rsidRDefault="00DA5A31" w:rsidP="0047681C">
            <w:pPr>
              <w:pStyle w:val="TAL"/>
              <w:keepNext w:val="0"/>
            </w:pPr>
            <w:proofErr w:type="spellStart"/>
            <w:r w:rsidRPr="00A952F9">
              <w:t>isOrdered</w:t>
            </w:r>
            <w:proofErr w:type="spellEnd"/>
            <w:r w:rsidRPr="00A952F9">
              <w:t>: N/A</w:t>
            </w:r>
          </w:p>
          <w:p w14:paraId="6D963E20" w14:textId="77777777" w:rsidR="00DA5A31" w:rsidRPr="00A952F9" w:rsidRDefault="00DA5A31" w:rsidP="0047681C">
            <w:pPr>
              <w:pStyle w:val="TAL"/>
              <w:keepNext w:val="0"/>
            </w:pPr>
            <w:proofErr w:type="spellStart"/>
            <w:r w:rsidRPr="00A952F9">
              <w:t>isUnique</w:t>
            </w:r>
            <w:proofErr w:type="spellEnd"/>
            <w:r w:rsidRPr="00A952F9">
              <w:t>: N/A</w:t>
            </w:r>
          </w:p>
          <w:p w14:paraId="37DA526D" w14:textId="77777777" w:rsidR="00DA5A31" w:rsidRPr="00A952F9" w:rsidRDefault="00DA5A31" w:rsidP="0047681C">
            <w:pPr>
              <w:pStyle w:val="TAL"/>
              <w:keepNext w:val="0"/>
            </w:pPr>
            <w:proofErr w:type="spellStart"/>
            <w:r w:rsidRPr="00A952F9">
              <w:t>defaultValue</w:t>
            </w:r>
            <w:proofErr w:type="spellEnd"/>
            <w:r w:rsidRPr="00A952F9">
              <w:t>: None</w:t>
            </w:r>
          </w:p>
          <w:p w14:paraId="4D9902BA"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45E91E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C36040"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4D5073EF" w14:textId="77777777" w:rsidR="00DA5A31" w:rsidRPr="00A952F9" w:rsidRDefault="00DA5A31" w:rsidP="0047681C">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227C6BE5" w14:textId="77777777" w:rsidR="00DA5A31" w:rsidRPr="00A952F9" w:rsidRDefault="00DA5A31" w:rsidP="0047681C">
            <w:pPr>
              <w:pStyle w:val="TAL"/>
              <w:keepNext w:val="0"/>
              <w:rPr>
                <w:rFonts w:eastAsia="DengXian"/>
              </w:rPr>
            </w:pPr>
          </w:p>
          <w:p w14:paraId="1A440264" w14:textId="77777777" w:rsidR="00DA5A31" w:rsidRPr="00A952F9" w:rsidRDefault="00DA5A31"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E1C73C5"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PositionVelocity</w:t>
            </w:r>
            <w:proofErr w:type="spellEnd"/>
          </w:p>
          <w:p w14:paraId="6492244E"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5587B913"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2D3E797"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66875F5"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1081F347" w14:textId="77777777" w:rsidR="00DA5A31" w:rsidRPr="00A952F9" w:rsidRDefault="00DA5A31" w:rsidP="0047681C">
            <w:pPr>
              <w:pStyle w:val="TAL"/>
              <w:keepNext w:val="0"/>
            </w:pPr>
            <w:proofErr w:type="spellStart"/>
            <w:r w:rsidRPr="00A952F9">
              <w:rPr>
                <w:rFonts w:eastAsia="DengXian"/>
              </w:rPr>
              <w:t>isNullable</w:t>
            </w:r>
            <w:proofErr w:type="spellEnd"/>
            <w:r w:rsidRPr="00A952F9">
              <w:rPr>
                <w:rFonts w:eastAsia="DengXian"/>
              </w:rPr>
              <w:t>: False</w:t>
            </w:r>
          </w:p>
        </w:tc>
      </w:tr>
      <w:tr w:rsidR="00DA5A31" w:rsidRPr="00A952F9" w14:paraId="4C2DD8F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104414" w14:textId="77777777" w:rsidR="00DA5A31" w:rsidRPr="00A952F9" w:rsidRDefault="00DA5A31" w:rsidP="0047681C">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5A108217" w14:textId="77777777" w:rsidR="00DA5A31" w:rsidRPr="00A952F9" w:rsidRDefault="00DA5A31" w:rsidP="0047681C">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465B897E" w14:textId="77777777" w:rsidR="00DA5A31" w:rsidRPr="00A952F9" w:rsidRDefault="00DA5A31" w:rsidP="0047681C">
            <w:pPr>
              <w:pStyle w:val="TAL"/>
              <w:keepNext w:val="0"/>
            </w:pPr>
          </w:p>
          <w:p w14:paraId="40B67825" w14:textId="77777777" w:rsidR="00DA5A31" w:rsidRPr="00A952F9" w:rsidRDefault="00DA5A31"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32C0752"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3B21B380" w14:textId="77777777" w:rsidR="00DA5A31" w:rsidRPr="00A952F9" w:rsidRDefault="00DA5A31" w:rsidP="0047681C">
            <w:pPr>
              <w:keepLines/>
              <w:spacing w:after="0"/>
              <w:rPr>
                <w:rFonts w:ascii="Arial" w:eastAsia="DengXian" w:hAnsi="Arial"/>
                <w:sz w:val="18"/>
              </w:rPr>
            </w:pPr>
            <w:r w:rsidRPr="00A952F9">
              <w:rPr>
                <w:rFonts w:ascii="Arial" w:eastAsia="DengXian" w:hAnsi="Arial"/>
                <w:sz w:val="18"/>
              </w:rPr>
              <w:t>multiplicity: 1</w:t>
            </w:r>
          </w:p>
          <w:p w14:paraId="16EFFFC2"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033692E"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1F56C9ED" w14:textId="77777777" w:rsidR="00DA5A31" w:rsidRPr="00A952F9" w:rsidRDefault="00DA5A31"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F8D561F" w14:textId="77777777" w:rsidR="00DA5A31" w:rsidRPr="00A952F9" w:rsidRDefault="00DA5A31" w:rsidP="0047681C">
            <w:pPr>
              <w:pStyle w:val="TAL"/>
              <w:keepNext w:val="0"/>
            </w:pPr>
            <w:proofErr w:type="spellStart"/>
            <w:r w:rsidRPr="00A952F9">
              <w:rPr>
                <w:rFonts w:eastAsia="DengXian"/>
              </w:rPr>
              <w:t>isNullable</w:t>
            </w:r>
            <w:proofErr w:type="spellEnd"/>
            <w:r w:rsidRPr="00A952F9">
              <w:rPr>
                <w:rFonts w:eastAsia="DengXian"/>
              </w:rPr>
              <w:t>: False</w:t>
            </w:r>
          </w:p>
        </w:tc>
      </w:tr>
      <w:tr w:rsidR="00DA5A31" w:rsidRPr="00A952F9" w14:paraId="125925D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E9B00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4112179D" w14:textId="77777777" w:rsidR="00DA5A31" w:rsidRPr="00A952F9" w:rsidRDefault="00DA5A31" w:rsidP="0047681C">
            <w:pPr>
              <w:pStyle w:val="TAL"/>
              <w:keepNext w:val="0"/>
            </w:pPr>
            <w:r w:rsidRPr="00A952F9">
              <w:t xml:space="preserve">X, Y, Z coordinate of satellite position state vector in ECEF. Unit is meter. </w:t>
            </w:r>
          </w:p>
          <w:p w14:paraId="6E20C889" w14:textId="77777777" w:rsidR="00DA5A31" w:rsidRPr="00A952F9" w:rsidRDefault="00DA5A31" w:rsidP="0047681C">
            <w:pPr>
              <w:pStyle w:val="TAL"/>
              <w:keepNext w:val="0"/>
            </w:pPr>
            <w:r w:rsidRPr="00A952F9">
              <w:t>Step of 1.3 m. Actual value = field value * 1.3.</w:t>
            </w:r>
          </w:p>
          <w:p w14:paraId="7ABA1C30" w14:textId="77777777" w:rsidR="00DA5A31" w:rsidRPr="00A952F9" w:rsidRDefault="00DA5A31" w:rsidP="0047681C">
            <w:pPr>
              <w:pStyle w:val="TAL"/>
              <w:keepNext w:val="0"/>
            </w:pPr>
          </w:p>
          <w:p w14:paraId="50D85758"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169BB931" w14:textId="77777777" w:rsidR="00DA5A31" w:rsidRPr="00A952F9" w:rsidRDefault="00DA5A31"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6F1C47B1"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2AF748AA" w14:textId="77777777" w:rsidR="00DA5A31" w:rsidRPr="00A952F9" w:rsidRDefault="00DA5A31" w:rsidP="0047681C">
            <w:pPr>
              <w:pStyle w:val="TAL"/>
              <w:keepNext w:val="0"/>
              <w:rPr>
                <w:szCs w:val="18"/>
              </w:rPr>
            </w:pPr>
            <w:r w:rsidRPr="00A952F9">
              <w:rPr>
                <w:szCs w:val="18"/>
              </w:rPr>
              <w:t>multiplicity: 1</w:t>
            </w:r>
          </w:p>
          <w:p w14:paraId="6BAB62DE"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8FCD8EF"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71B0D16"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33D1CAAD"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13C9043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0D7E87"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7DBBB736" w14:textId="77777777" w:rsidR="00DA5A31" w:rsidRPr="00A952F9" w:rsidRDefault="00DA5A31" w:rsidP="0047681C">
            <w:pPr>
              <w:pStyle w:val="TAL"/>
              <w:keepNext w:val="0"/>
            </w:pPr>
            <w:r w:rsidRPr="00A952F9">
              <w:t xml:space="preserve">X, Y, Z coordinate of satellite position state vector in ECEF. Unit is meter. </w:t>
            </w:r>
          </w:p>
          <w:p w14:paraId="25709F56" w14:textId="77777777" w:rsidR="00DA5A31" w:rsidRPr="00A952F9" w:rsidRDefault="00DA5A31" w:rsidP="0047681C">
            <w:pPr>
              <w:pStyle w:val="TAL"/>
              <w:keepNext w:val="0"/>
            </w:pPr>
            <w:r w:rsidRPr="00A952F9">
              <w:t>Step of 1.3 m. Actual value = field value * 1.3.</w:t>
            </w:r>
          </w:p>
          <w:p w14:paraId="6C9D69E6" w14:textId="77777777" w:rsidR="00DA5A31" w:rsidRPr="00A952F9" w:rsidRDefault="00DA5A31" w:rsidP="0047681C">
            <w:pPr>
              <w:pStyle w:val="TAL"/>
              <w:keepNext w:val="0"/>
            </w:pPr>
          </w:p>
          <w:p w14:paraId="6DF49D94"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5C4E2EE0" w14:textId="77777777" w:rsidR="00DA5A31" w:rsidRPr="00A952F9" w:rsidRDefault="00DA5A31"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E6927CF"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63290145" w14:textId="77777777" w:rsidR="00DA5A31" w:rsidRPr="00A952F9" w:rsidRDefault="00DA5A31" w:rsidP="0047681C">
            <w:pPr>
              <w:pStyle w:val="TAL"/>
              <w:keepNext w:val="0"/>
              <w:rPr>
                <w:szCs w:val="18"/>
              </w:rPr>
            </w:pPr>
            <w:r w:rsidRPr="00A952F9">
              <w:rPr>
                <w:szCs w:val="18"/>
              </w:rPr>
              <w:t>multiplicity: 1</w:t>
            </w:r>
          </w:p>
          <w:p w14:paraId="3722A270"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46BE6B85"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122F9613"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469D18B0"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6C498C4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B35127"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773D0E38" w14:textId="77777777" w:rsidR="00DA5A31" w:rsidRPr="00A952F9" w:rsidRDefault="00DA5A31" w:rsidP="0047681C">
            <w:pPr>
              <w:pStyle w:val="TAL"/>
              <w:keepNext w:val="0"/>
            </w:pPr>
            <w:r w:rsidRPr="00A952F9">
              <w:t xml:space="preserve">X, Y, Z coordinate of satellite position state vector in ECEF. Unit is meter. </w:t>
            </w:r>
          </w:p>
          <w:p w14:paraId="7C577E5D" w14:textId="77777777" w:rsidR="00DA5A31" w:rsidRPr="00A952F9" w:rsidRDefault="00DA5A31" w:rsidP="0047681C">
            <w:pPr>
              <w:pStyle w:val="TAL"/>
              <w:keepNext w:val="0"/>
            </w:pPr>
            <w:r w:rsidRPr="00A952F9">
              <w:t>Step of 1.3 m. Actual value = field value * 1.3.</w:t>
            </w:r>
          </w:p>
          <w:p w14:paraId="4397B816" w14:textId="77777777" w:rsidR="00DA5A31" w:rsidRPr="00A952F9" w:rsidRDefault="00DA5A31" w:rsidP="0047681C">
            <w:pPr>
              <w:pStyle w:val="TAL"/>
              <w:keepNext w:val="0"/>
            </w:pPr>
          </w:p>
          <w:p w14:paraId="2E7DF90A"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31C7AE54" w14:textId="77777777" w:rsidR="00DA5A31" w:rsidRPr="00A952F9" w:rsidRDefault="00DA5A31"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477A11C"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0C6C8BC9" w14:textId="77777777" w:rsidR="00DA5A31" w:rsidRPr="00A952F9" w:rsidRDefault="00DA5A31" w:rsidP="0047681C">
            <w:pPr>
              <w:pStyle w:val="TAL"/>
              <w:keepNext w:val="0"/>
              <w:rPr>
                <w:szCs w:val="18"/>
              </w:rPr>
            </w:pPr>
            <w:r w:rsidRPr="00A952F9">
              <w:rPr>
                <w:szCs w:val="18"/>
              </w:rPr>
              <w:t>multiplicity: 1</w:t>
            </w:r>
          </w:p>
          <w:p w14:paraId="3B3B64FA"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09DA52E"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AD6D829"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4F2F7FE0"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4C0BA3A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96E90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24760FE7"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04CD567"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7EA3AB01" w14:textId="77777777" w:rsidR="00DA5A31" w:rsidRPr="00A952F9" w:rsidRDefault="00DA5A31" w:rsidP="0047681C">
            <w:pPr>
              <w:keepLines/>
              <w:spacing w:after="0"/>
              <w:rPr>
                <w:rFonts w:ascii="Arial" w:hAnsi="Arial" w:cs="Arial"/>
                <w:sz w:val="18"/>
                <w:szCs w:val="18"/>
                <w:lang w:eastAsia="zh-CN"/>
              </w:rPr>
            </w:pPr>
          </w:p>
          <w:p w14:paraId="67E4365A"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3906179A" w14:textId="77777777" w:rsidR="00DA5A31" w:rsidRPr="00A952F9" w:rsidRDefault="00DA5A31"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9C440EB"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38FB4645" w14:textId="77777777" w:rsidR="00DA5A31" w:rsidRPr="00A952F9" w:rsidRDefault="00DA5A31" w:rsidP="0047681C">
            <w:pPr>
              <w:pStyle w:val="TAL"/>
              <w:keepNext w:val="0"/>
              <w:rPr>
                <w:szCs w:val="18"/>
              </w:rPr>
            </w:pPr>
            <w:r w:rsidRPr="00A952F9">
              <w:rPr>
                <w:szCs w:val="18"/>
              </w:rPr>
              <w:t>multiplicity: 1</w:t>
            </w:r>
          </w:p>
          <w:p w14:paraId="1AC3A92C"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F3DCA3C"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084440D"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4D3381E9"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037FCD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923FF7"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06ACE211"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3169590E"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318A2E60" w14:textId="77777777" w:rsidR="00DA5A31" w:rsidRPr="00A952F9" w:rsidRDefault="00DA5A31" w:rsidP="0047681C">
            <w:pPr>
              <w:keepLines/>
              <w:spacing w:after="0"/>
              <w:rPr>
                <w:rFonts w:ascii="Arial" w:hAnsi="Arial" w:cs="Arial"/>
                <w:sz w:val="18"/>
                <w:szCs w:val="18"/>
                <w:lang w:eastAsia="zh-CN"/>
              </w:rPr>
            </w:pPr>
          </w:p>
          <w:p w14:paraId="1D21ECDF"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3988F23E" w14:textId="77777777" w:rsidR="00DA5A31" w:rsidRPr="00A952F9" w:rsidRDefault="00DA5A31"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55C1F616"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0D0A815D" w14:textId="77777777" w:rsidR="00DA5A31" w:rsidRPr="00A952F9" w:rsidRDefault="00DA5A31" w:rsidP="0047681C">
            <w:pPr>
              <w:pStyle w:val="TAL"/>
              <w:keepNext w:val="0"/>
              <w:rPr>
                <w:szCs w:val="18"/>
              </w:rPr>
            </w:pPr>
            <w:r w:rsidRPr="00A952F9">
              <w:rPr>
                <w:szCs w:val="18"/>
              </w:rPr>
              <w:t>multiplicity: 1</w:t>
            </w:r>
          </w:p>
          <w:p w14:paraId="67117851"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441A9B9"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618E013"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0358DF6B"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3BA041B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F332F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04F66E6C"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CF6C60D"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218CFFE" w14:textId="77777777" w:rsidR="00DA5A31" w:rsidRPr="00A952F9" w:rsidRDefault="00DA5A31" w:rsidP="0047681C">
            <w:pPr>
              <w:keepLines/>
              <w:spacing w:after="0"/>
              <w:rPr>
                <w:rFonts w:ascii="Arial" w:hAnsi="Arial" w:cs="Arial"/>
                <w:sz w:val="18"/>
                <w:szCs w:val="18"/>
                <w:lang w:eastAsia="zh-CN"/>
              </w:rPr>
            </w:pPr>
          </w:p>
          <w:p w14:paraId="2CF01313"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1118848A" w14:textId="77777777" w:rsidR="00DA5A31" w:rsidRPr="00A952F9" w:rsidRDefault="00DA5A31"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4A1644B"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6E9179FE" w14:textId="77777777" w:rsidR="00DA5A31" w:rsidRPr="00A952F9" w:rsidRDefault="00DA5A31" w:rsidP="0047681C">
            <w:pPr>
              <w:pStyle w:val="TAL"/>
              <w:keepNext w:val="0"/>
              <w:rPr>
                <w:szCs w:val="18"/>
              </w:rPr>
            </w:pPr>
            <w:r w:rsidRPr="00A952F9">
              <w:rPr>
                <w:szCs w:val="18"/>
              </w:rPr>
              <w:t>multiplicity: 1</w:t>
            </w:r>
          </w:p>
          <w:p w14:paraId="5E020314"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0E3CEF35"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2B18F08"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00C90A64"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48A17BF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051951"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74A8FA96" w14:textId="77777777" w:rsidR="00DA5A31" w:rsidRPr="00A952F9" w:rsidRDefault="00DA5A31"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11A2353F"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16E162F8" w14:textId="77777777" w:rsidR="00DA5A31" w:rsidRPr="00A952F9" w:rsidRDefault="00DA5A31" w:rsidP="0047681C">
            <w:pPr>
              <w:pStyle w:val="TAL"/>
              <w:keepNext w:val="0"/>
            </w:pPr>
          </w:p>
          <w:p w14:paraId="5F9E7698"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0..8589934591</w:t>
            </w:r>
          </w:p>
          <w:p w14:paraId="5D388F64" w14:textId="77777777" w:rsidR="00DA5A31" w:rsidRPr="00A952F9" w:rsidRDefault="00DA5A31"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DE1D7ED"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3C258ED1" w14:textId="77777777" w:rsidR="00DA5A31" w:rsidRPr="00A952F9" w:rsidRDefault="00DA5A31" w:rsidP="0047681C">
            <w:pPr>
              <w:pStyle w:val="TAL"/>
              <w:keepNext w:val="0"/>
              <w:rPr>
                <w:szCs w:val="18"/>
              </w:rPr>
            </w:pPr>
            <w:r w:rsidRPr="00A952F9">
              <w:rPr>
                <w:szCs w:val="18"/>
              </w:rPr>
              <w:t>multiplicity: 1</w:t>
            </w:r>
          </w:p>
          <w:p w14:paraId="07E4BB1A"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CEA7962"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7A3F937E"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740A4261"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08E9EC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1CE4BA" w14:textId="77777777" w:rsidR="00DA5A31" w:rsidRPr="00A952F9" w:rsidRDefault="00DA5A31" w:rsidP="0047681C">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4D7FB066"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369F2A92"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3310400" w14:textId="77777777" w:rsidR="00DA5A31" w:rsidRPr="00A952F9" w:rsidRDefault="00DA5A31" w:rsidP="0047681C">
            <w:pPr>
              <w:pStyle w:val="TAL"/>
              <w:keepNext w:val="0"/>
            </w:pPr>
          </w:p>
          <w:p w14:paraId="5A73291F" w14:textId="77777777" w:rsidR="00DA5A31" w:rsidRPr="00A952F9" w:rsidRDefault="00DA5A31" w:rsidP="0047681C">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0EFD8226"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2E76B742" w14:textId="77777777" w:rsidR="00DA5A31" w:rsidRPr="00A952F9" w:rsidRDefault="00DA5A31" w:rsidP="0047681C">
            <w:pPr>
              <w:pStyle w:val="TAL"/>
              <w:keepNext w:val="0"/>
              <w:rPr>
                <w:szCs w:val="18"/>
              </w:rPr>
            </w:pPr>
            <w:r w:rsidRPr="00A952F9">
              <w:rPr>
                <w:szCs w:val="18"/>
              </w:rPr>
              <w:t>multiplicity: 1</w:t>
            </w:r>
          </w:p>
          <w:p w14:paraId="1B613572"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B4C216A"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2AAD8E5"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5F4F868E"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6AC5169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2B47B5" w14:textId="77777777" w:rsidR="00DA5A31" w:rsidRPr="00A952F9" w:rsidRDefault="00DA5A31" w:rsidP="0047681C">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446A9DB5" w14:textId="77777777" w:rsidR="00DA5A31" w:rsidRPr="00A952F9" w:rsidRDefault="00DA5A31"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4930F003"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57472F6" w14:textId="77777777" w:rsidR="00DA5A31" w:rsidRPr="00A952F9" w:rsidRDefault="00DA5A31" w:rsidP="0047681C">
            <w:pPr>
              <w:pStyle w:val="TAL"/>
              <w:keepNext w:val="0"/>
            </w:pPr>
          </w:p>
          <w:p w14:paraId="0F6B3956" w14:textId="77777777" w:rsidR="00DA5A31" w:rsidRPr="00A952F9" w:rsidRDefault="00DA5A31"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0..16777215</w:t>
            </w:r>
          </w:p>
          <w:p w14:paraId="1F83565C" w14:textId="77777777" w:rsidR="00DA5A31" w:rsidRPr="00A952F9" w:rsidRDefault="00DA5A31" w:rsidP="0047681C">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0C94D128"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442894D1" w14:textId="77777777" w:rsidR="00DA5A31" w:rsidRPr="00A952F9" w:rsidRDefault="00DA5A31" w:rsidP="0047681C">
            <w:pPr>
              <w:pStyle w:val="TAL"/>
              <w:keepNext w:val="0"/>
              <w:rPr>
                <w:szCs w:val="18"/>
              </w:rPr>
            </w:pPr>
            <w:r w:rsidRPr="00A952F9">
              <w:rPr>
                <w:szCs w:val="18"/>
              </w:rPr>
              <w:t>multiplicity: 1</w:t>
            </w:r>
          </w:p>
          <w:p w14:paraId="63E1F2FC"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E339E50"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D4D4B10"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0</w:t>
            </w:r>
          </w:p>
          <w:p w14:paraId="29458326" w14:textId="77777777" w:rsidR="00DA5A31" w:rsidRPr="00A952F9" w:rsidRDefault="00DA5A31"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2B61F79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001A70" w14:textId="77777777" w:rsidR="00DA5A31" w:rsidRPr="00A952F9" w:rsidRDefault="00DA5A31" w:rsidP="0047681C">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6D02F91A"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261B400D"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E74F1E2" w14:textId="77777777" w:rsidR="00DA5A31" w:rsidRPr="00A952F9" w:rsidRDefault="00DA5A31" w:rsidP="0047681C">
            <w:pPr>
              <w:pStyle w:val="TAL"/>
              <w:keepNext w:val="0"/>
            </w:pPr>
          </w:p>
          <w:p w14:paraId="67707006"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0..2097151</w:t>
            </w:r>
          </w:p>
          <w:p w14:paraId="5F867902" w14:textId="77777777" w:rsidR="00DA5A31" w:rsidRPr="00A952F9" w:rsidRDefault="00DA5A31"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4DD31F8" w14:textId="77777777" w:rsidR="00DA5A31" w:rsidRPr="00A952F9" w:rsidRDefault="00DA5A31"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4D2D4AD" w14:textId="77777777" w:rsidR="00DA5A31" w:rsidRPr="00A952F9" w:rsidRDefault="00DA5A31" w:rsidP="0047681C">
            <w:pPr>
              <w:pStyle w:val="TAL"/>
              <w:keepNext w:val="0"/>
              <w:rPr>
                <w:rFonts w:cs="Arial"/>
                <w:szCs w:val="18"/>
              </w:rPr>
            </w:pPr>
            <w:r w:rsidRPr="00A952F9">
              <w:rPr>
                <w:rFonts w:cs="Arial"/>
                <w:szCs w:val="18"/>
              </w:rPr>
              <w:t>multiplicity: 1</w:t>
            </w:r>
          </w:p>
          <w:p w14:paraId="5735EC07"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AACBA0F"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F6AB268"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1B4B1B45"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6CDBAD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64274E" w14:textId="77777777" w:rsidR="00DA5A31" w:rsidRPr="00A952F9" w:rsidRDefault="00DA5A31" w:rsidP="0047681C">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6544D82A"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1D25B4A0"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A8F3125" w14:textId="77777777" w:rsidR="00DA5A31" w:rsidRPr="00A952F9" w:rsidRDefault="00DA5A31" w:rsidP="0047681C">
            <w:pPr>
              <w:pStyle w:val="TAL"/>
              <w:keepNext w:val="0"/>
              <w:rPr>
                <w:rFonts w:cs="Arial"/>
                <w:szCs w:val="18"/>
              </w:rPr>
            </w:pPr>
          </w:p>
          <w:p w14:paraId="725D3C2B"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-524288..524287</w:t>
            </w:r>
          </w:p>
          <w:p w14:paraId="7DDA34C1" w14:textId="77777777" w:rsidR="00DA5A31" w:rsidRPr="00A952F9" w:rsidRDefault="00DA5A31"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726C920" w14:textId="77777777" w:rsidR="00DA5A31" w:rsidRPr="00A952F9" w:rsidRDefault="00DA5A31"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65FE9196" w14:textId="77777777" w:rsidR="00DA5A31" w:rsidRPr="00A952F9" w:rsidRDefault="00DA5A31" w:rsidP="0047681C">
            <w:pPr>
              <w:pStyle w:val="TAL"/>
              <w:keepNext w:val="0"/>
              <w:rPr>
                <w:rFonts w:cs="Arial"/>
                <w:szCs w:val="18"/>
              </w:rPr>
            </w:pPr>
            <w:r w:rsidRPr="00A952F9">
              <w:rPr>
                <w:rFonts w:cs="Arial"/>
                <w:szCs w:val="18"/>
              </w:rPr>
              <w:t>multiplicity: 1</w:t>
            </w:r>
          </w:p>
          <w:p w14:paraId="722413D6"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D19EB9B"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67084AF"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759EEC49"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3E1A8FF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AEE4A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4A87C758"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55F75688"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CBF77E6" w14:textId="77777777" w:rsidR="00DA5A31" w:rsidRPr="00A952F9" w:rsidRDefault="00DA5A31" w:rsidP="0047681C">
            <w:pPr>
              <w:keepLines/>
              <w:spacing w:after="0"/>
              <w:rPr>
                <w:rFonts w:ascii="Arial" w:hAnsi="Arial" w:cs="Arial"/>
                <w:sz w:val="18"/>
                <w:szCs w:val="18"/>
                <w:lang w:eastAsia="zh-CN"/>
              </w:rPr>
            </w:pPr>
          </w:p>
          <w:p w14:paraId="286779E3" w14:textId="77777777" w:rsidR="00DA5A31" w:rsidRPr="00A952F9" w:rsidRDefault="00DA5A31"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0..16777215</w:t>
            </w:r>
          </w:p>
          <w:p w14:paraId="24BBD04F" w14:textId="77777777" w:rsidR="00DA5A31" w:rsidRPr="00A952F9" w:rsidRDefault="00DA5A31"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4332E2E" w14:textId="77777777" w:rsidR="00DA5A31" w:rsidRPr="00A952F9" w:rsidRDefault="00DA5A31"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4A7F7F7D" w14:textId="77777777" w:rsidR="00DA5A31" w:rsidRPr="00A952F9" w:rsidRDefault="00DA5A31" w:rsidP="0047681C">
            <w:pPr>
              <w:pStyle w:val="TAL"/>
              <w:keepNext w:val="0"/>
              <w:rPr>
                <w:rFonts w:cs="Arial"/>
                <w:szCs w:val="18"/>
              </w:rPr>
            </w:pPr>
            <w:r w:rsidRPr="00A952F9">
              <w:rPr>
                <w:rFonts w:cs="Arial"/>
                <w:szCs w:val="18"/>
              </w:rPr>
              <w:t>multiplicity: 1</w:t>
            </w:r>
          </w:p>
          <w:p w14:paraId="184AC404"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74E8C9F"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B7567F5"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122204B0"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17D6132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117070"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41348A2"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52D667C9" w14:textId="77777777" w:rsidR="00DA5A31" w:rsidRPr="00A952F9" w:rsidRDefault="00DA5A31" w:rsidP="0047681C">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06586A4E" w14:textId="77777777" w:rsidR="00DA5A31" w:rsidRPr="00A952F9" w:rsidRDefault="00DA5A31" w:rsidP="0047681C">
            <w:pPr>
              <w:keepLines/>
              <w:spacing w:after="0"/>
              <w:rPr>
                <w:rFonts w:ascii="Arial" w:hAnsi="Arial" w:cs="Arial"/>
                <w:sz w:val="18"/>
                <w:szCs w:val="18"/>
              </w:rPr>
            </w:pPr>
          </w:p>
          <w:p w14:paraId="08F2F57A"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6BBFF334" w14:textId="77777777" w:rsidR="00DA5A31" w:rsidRPr="00A952F9" w:rsidRDefault="00DA5A31"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3DE20056" w14:textId="77777777" w:rsidR="00DA5A31" w:rsidRPr="00A952F9" w:rsidRDefault="00DA5A31" w:rsidP="0047681C">
            <w:pPr>
              <w:pStyle w:val="TAL"/>
              <w:keepNext w:val="0"/>
              <w:rPr>
                <w:rFonts w:cs="Arial"/>
                <w:szCs w:val="18"/>
              </w:rPr>
            </w:pPr>
            <w:r w:rsidRPr="00A952F9">
              <w:rPr>
                <w:rFonts w:cs="Arial"/>
                <w:szCs w:val="18"/>
              </w:rPr>
              <w:t>multiplicity: 1</w:t>
            </w:r>
          </w:p>
          <w:p w14:paraId="2233B331"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46E315F"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268E9CC"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DDDFA40"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1CE51C7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904CD"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1129F335"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1163FDB7" w14:textId="77777777" w:rsidR="00DA5A31" w:rsidRPr="00A952F9" w:rsidRDefault="00DA5A31" w:rsidP="0047681C">
            <w:pPr>
              <w:keepLines/>
              <w:spacing w:after="0"/>
              <w:rPr>
                <w:rFonts w:ascii="Arial" w:hAnsi="Arial" w:cs="Arial"/>
                <w:sz w:val="18"/>
                <w:szCs w:val="18"/>
              </w:rPr>
            </w:pPr>
          </w:p>
          <w:p w14:paraId="44091791"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2BD9F775" w14:textId="77777777" w:rsidR="00DA5A31" w:rsidRPr="00A952F9" w:rsidRDefault="00DA5A31"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63F71EEA" w14:textId="77777777" w:rsidR="00DA5A31" w:rsidRPr="00A952F9" w:rsidRDefault="00DA5A31" w:rsidP="0047681C">
            <w:pPr>
              <w:pStyle w:val="TAL"/>
              <w:keepNext w:val="0"/>
              <w:rPr>
                <w:rFonts w:cs="Arial"/>
                <w:szCs w:val="18"/>
              </w:rPr>
            </w:pPr>
            <w:r w:rsidRPr="00A952F9">
              <w:rPr>
                <w:rFonts w:cs="Arial"/>
                <w:szCs w:val="18"/>
              </w:rPr>
              <w:t>multiplicity: 1</w:t>
            </w:r>
          </w:p>
          <w:p w14:paraId="1A69E7ED"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BF33EAB"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DB82293"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C13565D"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41879BA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8172D9"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D1FA71B"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PLMN where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resides, and the IP address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w:t>
            </w:r>
            <w:r w:rsidRPr="00A952F9">
              <w:rPr>
                <w:rFonts w:ascii="Arial" w:hAnsi="Arial" w:cs="Arial"/>
                <w:sz w:val="18"/>
                <w:szCs w:val="18"/>
              </w:rPr>
              <w:t>.</w:t>
            </w:r>
          </w:p>
          <w:p w14:paraId="325A7A18" w14:textId="77777777" w:rsidR="00DA5A31" w:rsidRPr="00A952F9" w:rsidRDefault="00DA5A31" w:rsidP="0047681C">
            <w:pPr>
              <w:keepLines/>
              <w:spacing w:after="0"/>
              <w:rPr>
                <w:rFonts w:ascii="Arial" w:hAnsi="Arial" w:cs="Arial"/>
                <w:sz w:val="18"/>
                <w:szCs w:val="18"/>
              </w:rPr>
            </w:pPr>
          </w:p>
          <w:p w14:paraId="540AC8E7"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CCA2C1F"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330B71D0"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multiplicity: 1..*</w:t>
            </w:r>
          </w:p>
          <w:p w14:paraId="5919F627"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54051BD8"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630A19F7"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592F32C"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14EAF8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6C1AA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70468A12"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5D2BD0D8"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4F7D57E" w14:textId="77777777" w:rsidR="00DA5A31" w:rsidRPr="00A952F9" w:rsidRDefault="00DA5A31" w:rsidP="0047681C">
            <w:pPr>
              <w:keepLines/>
              <w:spacing w:after="0"/>
              <w:rPr>
                <w:rFonts w:ascii="Arial" w:hAnsi="Arial" w:cs="Arial"/>
                <w:sz w:val="18"/>
                <w:szCs w:val="18"/>
                <w:lang w:eastAsia="zh-CN"/>
              </w:rPr>
            </w:pPr>
          </w:p>
          <w:p w14:paraId="62C6399C"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699CF2CE" w14:textId="77777777" w:rsidR="00DA5A31" w:rsidRPr="00A952F9" w:rsidRDefault="00DA5A31" w:rsidP="0047681C">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51BC092" w14:textId="77777777" w:rsidR="00DA5A31" w:rsidRPr="00A952F9" w:rsidRDefault="00DA5A31" w:rsidP="0047681C">
            <w:pPr>
              <w:pStyle w:val="TAL"/>
              <w:keepNext w:val="0"/>
              <w:rPr>
                <w:rFonts w:cs="Arial"/>
                <w:szCs w:val="18"/>
              </w:rPr>
            </w:pPr>
            <w:r w:rsidRPr="00A952F9">
              <w:rPr>
                <w:rFonts w:cs="Arial"/>
                <w:szCs w:val="18"/>
              </w:rPr>
              <w:t>type: ENUM</w:t>
            </w:r>
          </w:p>
          <w:p w14:paraId="54B784EB" w14:textId="77777777" w:rsidR="00DA5A31" w:rsidRPr="00A952F9" w:rsidRDefault="00DA5A31" w:rsidP="0047681C">
            <w:pPr>
              <w:pStyle w:val="TAL"/>
              <w:keepNext w:val="0"/>
              <w:rPr>
                <w:rFonts w:cs="Arial"/>
                <w:szCs w:val="18"/>
              </w:rPr>
            </w:pPr>
            <w:r w:rsidRPr="00A952F9">
              <w:rPr>
                <w:rFonts w:cs="Arial"/>
                <w:szCs w:val="18"/>
              </w:rPr>
              <w:t>multiplicity: *</w:t>
            </w:r>
          </w:p>
          <w:p w14:paraId="1F730A15"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1B5691E3"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6327652A"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960E2D5"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DA5A31" w:rsidRPr="00A952F9" w14:paraId="7E1D4F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566CEB"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F9D348F"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3CF62CD6" w14:textId="77777777" w:rsidR="00DA5A31" w:rsidRPr="00A952F9" w:rsidRDefault="00DA5A31" w:rsidP="0047681C">
            <w:pPr>
              <w:keepLines/>
              <w:spacing w:after="0"/>
              <w:rPr>
                <w:rFonts w:ascii="Arial" w:hAnsi="Arial" w:cs="Arial"/>
                <w:sz w:val="18"/>
                <w:szCs w:val="18"/>
              </w:rPr>
            </w:pPr>
          </w:p>
          <w:p w14:paraId="4B22F43E"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1700DAF3" w14:textId="77777777" w:rsidR="00DA5A31" w:rsidRPr="00A952F9" w:rsidRDefault="00DA5A31"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16DC4963" w14:textId="77777777" w:rsidR="00DA5A31" w:rsidRPr="00A952F9" w:rsidRDefault="00DA5A31" w:rsidP="0047681C">
            <w:pPr>
              <w:pStyle w:val="TAL"/>
              <w:keepNext w:val="0"/>
              <w:rPr>
                <w:rFonts w:cs="Arial"/>
                <w:szCs w:val="18"/>
              </w:rPr>
            </w:pPr>
            <w:r w:rsidRPr="00A952F9">
              <w:rPr>
                <w:rFonts w:cs="Arial"/>
                <w:szCs w:val="18"/>
              </w:rPr>
              <w:t>multiplicity: 0..*</w:t>
            </w:r>
          </w:p>
          <w:p w14:paraId="1BF81BC8"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184E7FB5"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1685F123"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B808FE7"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47900A8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84D4F7"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13EADCC7"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342477FD" w14:textId="77777777" w:rsidR="00DA5A31" w:rsidRPr="00A952F9" w:rsidRDefault="00DA5A31" w:rsidP="0047681C">
            <w:pPr>
              <w:keepLines/>
              <w:spacing w:after="0"/>
              <w:rPr>
                <w:rFonts w:ascii="Arial" w:hAnsi="Arial" w:cs="Arial"/>
                <w:sz w:val="18"/>
                <w:szCs w:val="18"/>
              </w:rPr>
            </w:pPr>
          </w:p>
          <w:p w14:paraId="761BF980"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2A3FA67A" w14:textId="77777777" w:rsidR="00DA5A31" w:rsidRPr="00A952F9" w:rsidRDefault="00DA5A31"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66E25D46" w14:textId="77777777" w:rsidR="00DA5A31" w:rsidRPr="00A952F9" w:rsidRDefault="00DA5A31" w:rsidP="0047681C">
            <w:pPr>
              <w:pStyle w:val="TAL"/>
              <w:keepNext w:val="0"/>
              <w:rPr>
                <w:rFonts w:cs="Arial"/>
                <w:szCs w:val="18"/>
              </w:rPr>
            </w:pPr>
            <w:r w:rsidRPr="00A952F9">
              <w:rPr>
                <w:rFonts w:cs="Arial"/>
                <w:szCs w:val="18"/>
              </w:rPr>
              <w:t>multiplicity: 1</w:t>
            </w:r>
          </w:p>
          <w:p w14:paraId="15214729"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8B3A59E"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EE5814D"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59E5E2F"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54DCFB9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F12553"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6D31CF25"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2AE4B129" w14:textId="77777777" w:rsidR="00DA5A31" w:rsidRPr="00A952F9" w:rsidRDefault="00DA5A31" w:rsidP="0047681C">
            <w:pPr>
              <w:keepLines/>
              <w:spacing w:after="0"/>
              <w:rPr>
                <w:rFonts w:ascii="Arial" w:hAnsi="Arial" w:cs="Arial"/>
                <w:sz w:val="18"/>
                <w:szCs w:val="18"/>
                <w:lang w:eastAsia="zh-CN"/>
              </w:rPr>
            </w:pPr>
          </w:p>
          <w:p w14:paraId="226D28F8" w14:textId="77777777" w:rsidR="00DA5A31" w:rsidRPr="00A952F9" w:rsidRDefault="00DA5A31"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50C978FA" w14:textId="77777777" w:rsidR="00DA5A31" w:rsidRPr="00A952F9" w:rsidRDefault="00DA5A31"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5C32E237" w14:textId="77777777" w:rsidR="00DA5A31" w:rsidRPr="00A952F9" w:rsidRDefault="00DA5A31" w:rsidP="0047681C">
            <w:pPr>
              <w:pStyle w:val="TAL"/>
              <w:keepNext w:val="0"/>
              <w:rPr>
                <w:rFonts w:cs="Arial"/>
                <w:szCs w:val="18"/>
              </w:rPr>
            </w:pPr>
            <w:r w:rsidRPr="00A952F9">
              <w:rPr>
                <w:rFonts w:cs="Arial"/>
                <w:szCs w:val="18"/>
              </w:rPr>
              <w:t>multiplicity: 1</w:t>
            </w:r>
          </w:p>
          <w:p w14:paraId="271D3831" w14:textId="77777777" w:rsidR="00DA5A31" w:rsidRPr="00A952F9" w:rsidRDefault="00DA5A31"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7016BF8" w14:textId="77777777" w:rsidR="00DA5A31" w:rsidRPr="00A952F9" w:rsidRDefault="00DA5A31"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C97DD76" w14:textId="77777777" w:rsidR="00DA5A31" w:rsidRPr="00A952F9" w:rsidRDefault="00DA5A31"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917E5EF"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792FB07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AC6356"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3C6BBCC6" w14:textId="77777777" w:rsidR="00DA5A31" w:rsidRPr="00A952F9" w:rsidRDefault="00DA5A31" w:rsidP="0047681C">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0C35CC4D" w14:textId="77777777" w:rsidR="00DA5A31" w:rsidRPr="00A952F9" w:rsidRDefault="00DA5A31" w:rsidP="0047681C">
            <w:pPr>
              <w:keepLines/>
              <w:spacing w:after="0"/>
              <w:rPr>
                <w:rFonts w:ascii="Arial" w:hAnsi="Arial" w:cs="Arial"/>
                <w:sz w:val="18"/>
                <w:szCs w:val="18"/>
              </w:rPr>
            </w:pPr>
          </w:p>
          <w:p w14:paraId="06EB6DAF"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10DB7F89" w14:textId="77777777" w:rsidR="00DA5A31" w:rsidRPr="00A952F9" w:rsidRDefault="00DA5A31" w:rsidP="0047681C">
            <w:pPr>
              <w:keepLines/>
              <w:spacing w:after="0"/>
              <w:rPr>
                <w:rFonts w:ascii="Arial" w:hAnsi="Arial" w:cs="Arial"/>
                <w:sz w:val="18"/>
                <w:szCs w:val="18"/>
              </w:rPr>
            </w:pPr>
          </w:p>
          <w:p w14:paraId="4FB85DA5"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6EED6997"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4F8C037" w14:textId="77777777" w:rsidR="00DA5A31" w:rsidRPr="00A952F9" w:rsidRDefault="00DA5A31" w:rsidP="0047681C">
            <w:pPr>
              <w:pStyle w:val="TAL"/>
              <w:keepNext w:val="0"/>
            </w:pPr>
            <w:r w:rsidRPr="00A952F9">
              <w:t>type: DN</w:t>
            </w:r>
          </w:p>
          <w:p w14:paraId="75F2C948" w14:textId="77777777" w:rsidR="00DA5A31" w:rsidRPr="00A952F9" w:rsidRDefault="00DA5A31" w:rsidP="0047681C">
            <w:pPr>
              <w:pStyle w:val="TAL"/>
              <w:keepNext w:val="0"/>
            </w:pPr>
            <w:r w:rsidRPr="00A952F9">
              <w:t>multiplicity: 0..1</w:t>
            </w:r>
          </w:p>
          <w:p w14:paraId="7E20BE0C" w14:textId="77777777" w:rsidR="00DA5A31" w:rsidRPr="00A952F9" w:rsidRDefault="00DA5A31" w:rsidP="0047681C">
            <w:pPr>
              <w:pStyle w:val="TAL"/>
              <w:keepNext w:val="0"/>
            </w:pPr>
            <w:proofErr w:type="spellStart"/>
            <w:r w:rsidRPr="00A952F9">
              <w:t>isOrdered</w:t>
            </w:r>
            <w:proofErr w:type="spellEnd"/>
            <w:r w:rsidRPr="00A952F9">
              <w:t>: N/A</w:t>
            </w:r>
          </w:p>
          <w:p w14:paraId="4927CBF8" w14:textId="77777777" w:rsidR="00DA5A31" w:rsidRPr="00A952F9" w:rsidRDefault="00DA5A31" w:rsidP="0047681C">
            <w:pPr>
              <w:pStyle w:val="TAL"/>
              <w:keepNext w:val="0"/>
            </w:pPr>
            <w:proofErr w:type="spellStart"/>
            <w:r w:rsidRPr="00A952F9">
              <w:t>isUnique</w:t>
            </w:r>
            <w:proofErr w:type="spellEnd"/>
            <w:r w:rsidRPr="00A952F9">
              <w:t>: N/A</w:t>
            </w:r>
          </w:p>
          <w:p w14:paraId="16C8BB71" w14:textId="77777777" w:rsidR="00DA5A31" w:rsidRPr="00A952F9" w:rsidRDefault="00DA5A31" w:rsidP="0047681C">
            <w:pPr>
              <w:pStyle w:val="TAL"/>
              <w:keepNext w:val="0"/>
            </w:pPr>
            <w:proofErr w:type="spellStart"/>
            <w:r w:rsidRPr="00A952F9">
              <w:t>defaultValue</w:t>
            </w:r>
            <w:proofErr w:type="spellEnd"/>
            <w:r w:rsidRPr="00A952F9">
              <w:t>: None</w:t>
            </w:r>
          </w:p>
          <w:p w14:paraId="2DCBA96E"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False</w:t>
            </w:r>
          </w:p>
        </w:tc>
      </w:tr>
      <w:tr w:rsidR="00DA5A31" w:rsidRPr="00A952F9" w14:paraId="2FD39F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916DF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27357BEC" w14:textId="77777777" w:rsidR="00DA5A31" w:rsidRPr="00A952F9" w:rsidRDefault="00DA5A31" w:rsidP="0047681C">
            <w:pPr>
              <w:pStyle w:val="a"/>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49DFCD9F" w14:textId="77777777" w:rsidR="00DA5A31" w:rsidRPr="00A952F9" w:rsidRDefault="00DA5A31" w:rsidP="0047681C">
            <w:pPr>
              <w:pStyle w:val="a"/>
              <w:keepLines/>
              <w:rPr>
                <w:sz w:val="18"/>
                <w:szCs w:val="18"/>
              </w:rPr>
            </w:pPr>
          </w:p>
          <w:p w14:paraId="29E03224" w14:textId="77777777" w:rsidR="00DA5A31" w:rsidRPr="00A952F9" w:rsidRDefault="00DA5A31" w:rsidP="0047681C">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18F05FB4" w14:textId="77777777" w:rsidR="00DA5A31" w:rsidRPr="00A952F9" w:rsidRDefault="00DA5A31" w:rsidP="0047681C">
            <w:pPr>
              <w:pStyle w:val="TAL"/>
              <w:keepNext w:val="0"/>
              <w:rPr>
                <w:szCs w:val="18"/>
                <w:lang w:eastAsia="zh-CN"/>
              </w:rPr>
            </w:pPr>
          </w:p>
          <w:p w14:paraId="589440F3"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A8C8BD5" w14:textId="77777777" w:rsidR="00DA5A31" w:rsidRPr="00A952F9" w:rsidRDefault="00DA5A31" w:rsidP="0047681C">
            <w:pPr>
              <w:pStyle w:val="paragraph"/>
              <w:keepLines/>
              <w:rPr>
                <w:rFonts w:ascii="Arial" w:hAnsi="Arial" w:cs="Arial"/>
                <w:sz w:val="18"/>
                <w:szCs w:val="18"/>
              </w:rPr>
            </w:pPr>
            <w:r w:rsidRPr="00A952F9">
              <w:rPr>
                <w:rFonts w:ascii="Arial" w:hAnsi="Arial" w:cs="Arial"/>
                <w:sz w:val="18"/>
                <w:szCs w:val="18"/>
              </w:rPr>
              <w:t>type: Integer</w:t>
            </w:r>
          </w:p>
          <w:p w14:paraId="0CDD5741" w14:textId="77777777" w:rsidR="00DA5A31" w:rsidRPr="00A952F9" w:rsidRDefault="00DA5A31" w:rsidP="0047681C">
            <w:pPr>
              <w:pStyle w:val="TAL"/>
              <w:keepNext w:val="0"/>
            </w:pPr>
            <w:r w:rsidRPr="00A952F9">
              <w:t>multiplicity: 1</w:t>
            </w:r>
          </w:p>
          <w:p w14:paraId="2269092B" w14:textId="77777777" w:rsidR="00DA5A31" w:rsidRPr="00A952F9" w:rsidRDefault="00DA5A31" w:rsidP="0047681C">
            <w:pPr>
              <w:pStyle w:val="TAL"/>
              <w:keepNext w:val="0"/>
            </w:pPr>
            <w:proofErr w:type="spellStart"/>
            <w:r w:rsidRPr="00A952F9">
              <w:t>isOrdered</w:t>
            </w:r>
            <w:proofErr w:type="spellEnd"/>
            <w:r w:rsidRPr="00A952F9">
              <w:t>: N/A</w:t>
            </w:r>
          </w:p>
          <w:p w14:paraId="32918512" w14:textId="77777777" w:rsidR="00DA5A31" w:rsidRPr="00A952F9" w:rsidRDefault="00DA5A31" w:rsidP="0047681C">
            <w:pPr>
              <w:pStyle w:val="TAL"/>
              <w:keepNext w:val="0"/>
            </w:pPr>
            <w:proofErr w:type="spellStart"/>
            <w:r w:rsidRPr="00A952F9">
              <w:t>isUnique</w:t>
            </w:r>
            <w:proofErr w:type="spellEnd"/>
            <w:r w:rsidRPr="00A952F9">
              <w:t>: N/A</w:t>
            </w:r>
          </w:p>
          <w:p w14:paraId="13AAE433" w14:textId="77777777" w:rsidR="00DA5A31" w:rsidRPr="00A952F9" w:rsidRDefault="00DA5A31" w:rsidP="0047681C">
            <w:pPr>
              <w:pStyle w:val="TAL"/>
              <w:keepNext w:val="0"/>
            </w:pPr>
            <w:proofErr w:type="spellStart"/>
            <w:r w:rsidRPr="00A952F9">
              <w:t>defaultValue</w:t>
            </w:r>
            <w:proofErr w:type="spellEnd"/>
            <w:r w:rsidRPr="00A952F9">
              <w:t xml:space="preserve">: </w:t>
            </w:r>
            <w:r w:rsidRPr="00A952F9">
              <w:rPr>
                <w:rFonts w:cs="Arial"/>
                <w:szCs w:val="18"/>
              </w:rPr>
              <w:t>None</w:t>
            </w:r>
          </w:p>
          <w:p w14:paraId="1E013825"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7DFE41E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8AD8F2"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3DB1A078" w14:textId="77777777" w:rsidR="00DA5A31" w:rsidRPr="00A952F9" w:rsidRDefault="00DA5A31" w:rsidP="0047681C">
            <w:pPr>
              <w:pStyle w:val="a"/>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6265EC4A" w14:textId="77777777" w:rsidR="00DA5A31" w:rsidRPr="00A952F9" w:rsidRDefault="00DA5A31" w:rsidP="0047681C">
            <w:pPr>
              <w:pStyle w:val="TAL"/>
              <w:keepNext w:val="0"/>
              <w:rPr>
                <w:szCs w:val="18"/>
                <w:lang w:eastAsia="zh-CN"/>
              </w:rPr>
            </w:pPr>
          </w:p>
          <w:p w14:paraId="7B26C4C5"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1957BD5E"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08861B" w14:textId="77777777" w:rsidR="00DA5A31" w:rsidRPr="00A952F9" w:rsidRDefault="00DA5A31" w:rsidP="0047681C">
            <w:pPr>
              <w:pStyle w:val="paragraph"/>
              <w:keepLines/>
              <w:rPr>
                <w:rFonts w:ascii="Arial" w:hAnsi="Arial" w:cs="Arial"/>
                <w:sz w:val="18"/>
                <w:szCs w:val="18"/>
              </w:rPr>
            </w:pPr>
            <w:r w:rsidRPr="00A952F9">
              <w:rPr>
                <w:rFonts w:ascii="Arial" w:hAnsi="Arial" w:cs="Arial"/>
                <w:sz w:val="18"/>
                <w:szCs w:val="18"/>
              </w:rPr>
              <w:t>type: Integer</w:t>
            </w:r>
          </w:p>
          <w:p w14:paraId="200D942D" w14:textId="77777777" w:rsidR="00DA5A31" w:rsidRPr="00A952F9" w:rsidRDefault="00DA5A31" w:rsidP="0047681C">
            <w:pPr>
              <w:pStyle w:val="TAL"/>
              <w:keepNext w:val="0"/>
            </w:pPr>
            <w:r w:rsidRPr="00A952F9">
              <w:t>multiplicity: 1</w:t>
            </w:r>
          </w:p>
          <w:p w14:paraId="43FA3812" w14:textId="77777777" w:rsidR="00DA5A31" w:rsidRPr="00A952F9" w:rsidRDefault="00DA5A31" w:rsidP="0047681C">
            <w:pPr>
              <w:pStyle w:val="TAL"/>
              <w:keepNext w:val="0"/>
            </w:pPr>
            <w:proofErr w:type="spellStart"/>
            <w:r w:rsidRPr="00A952F9">
              <w:t>isOrdered</w:t>
            </w:r>
            <w:proofErr w:type="spellEnd"/>
            <w:r w:rsidRPr="00A952F9">
              <w:t>: N/A</w:t>
            </w:r>
          </w:p>
          <w:p w14:paraId="7145ED71" w14:textId="77777777" w:rsidR="00DA5A31" w:rsidRPr="00A952F9" w:rsidRDefault="00DA5A31" w:rsidP="0047681C">
            <w:pPr>
              <w:pStyle w:val="TAL"/>
              <w:keepNext w:val="0"/>
            </w:pPr>
            <w:proofErr w:type="spellStart"/>
            <w:r w:rsidRPr="00A952F9">
              <w:t>isUnique</w:t>
            </w:r>
            <w:proofErr w:type="spellEnd"/>
            <w:r w:rsidRPr="00A952F9">
              <w:t>: N/A</w:t>
            </w:r>
          </w:p>
          <w:p w14:paraId="22B2FF44" w14:textId="77777777" w:rsidR="00DA5A31" w:rsidRPr="00A952F9" w:rsidRDefault="00DA5A31" w:rsidP="0047681C">
            <w:pPr>
              <w:pStyle w:val="TAL"/>
              <w:keepNext w:val="0"/>
            </w:pPr>
            <w:proofErr w:type="spellStart"/>
            <w:r w:rsidRPr="00A952F9">
              <w:t>defaultValue</w:t>
            </w:r>
            <w:proofErr w:type="spellEnd"/>
            <w:r w:rsidRPr="00A952F9">
              <w:t xml:space="preserve">: </w:t>
            </w:r>
            <w:r w:rsidRPr="00A952F9">
              <w:rPr>
                <w:rFonts w:cs="Arial"/>
                <w:szCs w:val="18"/>
              </w:rPr>
              <w:t>None</w:t>
            </w:r>
          </w:p>
          <w:p w14:paraId="47F786E1"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446D280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32FE6E"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25578EC4" w14:textId="77777777" w:rsidR="00DA5A31" w:rsidRPr="00A952F9" w:rsidRDefault="00DA5A31" w:rsidP="0047681C">
            <w:pPr>
              <w:pStyle w:val="a"/>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2B0CAFA6" w14:textId="77777777" w:rsidR="00DA5A31" w:rsidRPr="00A952F9" w:rsidRDefault="00DA5A31" w:rsidP="0047681C">
            <w:pPr>
              <w:pStyle w:val="TAL"/>
              <w:keepNext w:val="0"/>
              <w:rPr>
                <w:szCs w:val="18"/>
                <w:lang w:eastAsia="zh-CN"/>
              </w:rPr>
            </w:pPr>
          </w:p>
          <w:p w14:paraId="20BB40DC" w14:textId="77777777" w:rsidR="00DA5A31" w:rsidRPr="00A952F9" w:rsidRDefault="00DA5A31"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4AB3EB53" w14:textId="77777777" w:rsidR="00DA5A31" w:rsidRPr="00A952F9" w:rsidRDefault="00DA5A31" w:rsidP="0047681C">
            <w:pPr>
              <w:pStyle w:val="a"/>
              <w:keepLines/>
              <w:rPr>
                <w:sz w:val="18"/>
                <w:szCs w:val="18"/>
              </w:rPr>
            </w:pPr>
          </w:p>
          <w:p w14:paraId="735799DA" w14:textId="77777777" w:rsidR="00DA5A31" w:rsidRPr="00A952F9" w:rsidRDefault="00DA5A31"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2B64413" w14:textId="77777777" w:rsidR="00DA5A31" w:rsidRPr="00A952F9" w:rsidRDefault="00DA5A31" w:rsidP="0047681C">
            <w:pPr>
              <w:pStyle w:val="paragraph"/>
              <w:keepLines/>
              <w:rPr>
                <w:rFonts w:ascii="Arial" w:hAnsi="Arial" w:cs="Arial"/>
                <w:sz w:val="18"/>
                <w:szCs w:val="18"/>
              </w:rPr>
            </w:pPr>
            <w:r w:rsidRPr="00A952F9">
              <w:rPr>
                <w:rFonts w:ascii="Arial" w:hAnsi="Arial" w:cs="Arial"/>
                <w:sz w:val="18"/>
                <w:szCs w:val="18"/>
              </w:rPr>
              <w:t>type: Integer</w:t>
            </w:r>
          </w:p>
          <w:p w14:paraId="255E3464" w14:textId="77777777" w:rsidR="00DA5A31" w:rsidRPr="00A952F9" w:rsidRDefault="00DA5A31" w:rsidP="0047681C">
            <w:pPr>
              <w:pStyle w:val="TAL"/>
              <w:keepNext w:val="0"/>
            </w:pPr>
            <w:r w:rsidRPr="00A952F9">
              <w:t>multiplicity: 1</w:t>
            </w:r>
          </w:p>
          <w:p w14:paraId="2A0CAF9B" w14:textId="77777777" w:rsidR="00DA5A31" w:rsidRPr="00A952F9" w:rsidRDefault="00DA5A31" w:rsidP="0047681C">
            <w:pPr>
              <w:pStyle w:val="TAL"/>
              <w:keepNext w:val="0"/>
            </w:pPr>
            <w:proofErr w:type="spellStart"/>
            <w:r w:rsidRPr="00A952F9">
              <w:t>isOrdered</w:t>
            </w:r>
            <w:proofErr w:type="spellEnd"/>
            <w:r w:rsidRPr="00A952F9">
              <w:t>: N/A</w:t>
            </w:r>
          </w:p>
          <w:p w14:paraId="43B99E88" w14:textId="77777777" w:rsidR="00DA5A31" w:rsidRPr="00A952F9" w:rsidRDefault="00DA5A31" w:rsidP="0047681C">
            <w:pPr>
              <w:pStyle w:val="TAL"/>
              <w:keepNext w:val="0"/>
            </w:pPr>
            <w:proofErr w:type="spellStart"/>
            <w:r w:rsidRPr="00A952F9">
              <w:t>isUnique</w:t>
            </w:r>
            <w:proofErr w:type="spellEnd"/>
            <w:r w:rsidRPr="00A952F9">
              <w:t>: N/A</w:t>
            </w:r>
          </w:p>
          <w:p w14:paraId="43039D59" w14:textId="77777777" w:rsidR="00DA5A31" w:rsidRPr="00A952F9" w:rsidRDefault="00DA5A31" w:rsidP="0047681C">
            <w:pPr>
              <w:pStyle w:val="TAL"/>
              <w:keepNext w:val="0"/>
            </w:pPr>
            <w:proofErr w:type="spellStart"/>
            <w:r w:rsidRPr="00A952F9">
              <w:t>defaultValue</w:t>
            </w:r>
            <w:proofErr w:type="spellEnd"/>
            <w:r w:rsidRPr="00A952F9">
              <w:t xml:space="preserve">: </w:t>
            </w:r>
            <w:r w:rsidRPr="00A952F9">
              <w:rPr>
                <w:rFonts w:cs="Arial"/>
                <w:szCs w:val="18"/>
              </w:rPr>
              <w:t>None</w:t>
            </w:r>
          </w:p>
          <w:p w14:paraId="7CB84648"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DA5A31" w:rsidRPr="00A952F9" w14:paraId="156AA67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A54F5D"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22E26CD1" w14:textId="77777777" w:rsidR="00DA5A31" w:rsidRPr="00A952F9" w:rsidRDefault="00DA5A31"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 28.105 [105]) .</w:t>
            </w:r>
          </w:p>
          <w:p w14:paraId="63755315" w14:textId="77777777" w:rsidR="00DA5A31" w:rsidRPr="00A952F9" w:rsidRDefault="00DA5A31" w:rsidP="0047681C">
            <w:pPr>
              <w:pStyle w:val="a"/>
              <w:keepLines/>
              <w:rPr>
                <w:sz w:val="18"/>
                <w:szCs w:val="18"/>
              </w:rPr>
            </w:pPr>
          </w:p>
          <w:p w14:paraId="27013F92" w14:textId="77777777" w:rsidR="00DA5A31" w:rsidRPr="00A952F9" w:rsidRDefault="00DA5A31"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F08FF0" w14:textId="77777777" w:rsidR="00DA5A31" w:rsidRPr="00A952F9" w:rsidRDefault="00DA5A31" w:rsidP="0047681C">
            <w:pPr>
              <w:keepLines/>
              <w:tabs>
                <w:tab w:val="center" w:pos="1333"/>
              </w:tabs>
              <w:spacing w:after="0"/>
              <w:rPr>
                <w:rFonts w:ascii="Arial" w:hAnsi="Arial"/>
                <w:sz w:val="18"/>
              </w:rPr>
            </w:pPr>
            <w:r w:rsidRPr="00A952F9">
              <w:rPr>
                <w:rFonts w:ascii="Arial" w:hAnsi="Arial"/>
                <w:sz w:val="18"/>
              </w:rPr>
              <w:t>type: DN</w:t>
            </w:r>
          </w:p>
          <w:p w14:paraId="28CEEA77" w14:textId="77777777" w:rsidR="00DA5A31" w:rsidRPr="00A952F9" w:rsidRDefault="00DA5A31" w:rsidP="0047681C">
            <w:pPr>
              <w:keepLines/>
              <w:tabs>
                <w:tab w:val="center" w:pos="1333"/>
              </w:tabs>
              <w:spacing w:after="0"/>
              <w:rPr>
                <w:rFonts w:ascii="Arial" w:hAnsi="Arial"/>
                <w:sz w:val="18"/>
              </w:rPr>
            </w:pPr>
            <w:r w:rsidRPr="00A952F9">
              <w:rPr>
                <w:rFonts w:ascii="Arial" w:hAnsi="Arial"/>
                <w:sz w:val="18"/>
              </w:rPr>
              <w:t>multiplicity: 0..*</w:t>
            </w:r>
          </w:p>
          <w:p w14:paraId="2505AFDF" w14:textId="77777777" w:rsidR="00DA5A31" w:rsidRPr="00A952F9" w:rsidRDefault="00DA5A31" w:rsidP="0047681C">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638D347" w14:textId="77777777" w:rsidR="00DA5A31" w:rsidRPr="00A952F9" w:rsidRDefault="00DA5A31" w:rsidP="0047681C">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D0E3FC2" w14:textId="77777777" w:rsidR="00DA5A31" w:rsidRPr="00A952F9" w:rsidRDefault="00DA5A31" w:rsidP="0047681C">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6B0BDB6"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False</w:t>
            </w:r>
          </w:p>
        </w:tc>
      </w:tr>
      <w:tr w:rsidR="00DA5A31" w:rsidRPr="00A952F9" w14:paraId="3A92E91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81EC2B"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0E4DF089" w14:textId="77777777" w:rsidR="00DA5A31" w:rsidRPr="00A952F9" w:rsidRDefault="00DA5A31"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 .</w:t>
            </w:r>
          </w:p>
          <w:p w14:paraId="5F11731C" w14:textId="77777777" w:rsidR="00DA5A31" w:rsidRPr="00A952F9" w:rsidRDefault="00DA5A31" w:rsidP="0047681C">
            <w:pPr>
              <w:pStyle w:val="a"/>
              <w:keepLines/>
              <w:rPr>
                <w:sz w:val="18"/>
                <w:szCs w:val="18"/>
              </w:rPr>
            </w:pPr>
          </w:p>
          <w:p w14:paraId="3B79F3FB" w14:textId="77777777" w:rsidR="00DA5A31" w:rsidRPr="00A952F9" w:rsidRDefault="00DA5A31"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091B2DC" w14:textId="77777777" w:rsidR="00DA5A31" w:rsidRPr="00A952F9" w:rsidRDefault="00DA5A31" w:rsidP="0047681C">
            <w:pPr>
              <w:keepLines/>
              <w:tabs>
                <w:tab w:val="center" w:pos="1333"/>
              </w:tabs>
              <w:spacing w:after="0"/>
              <w:rPr>
                <w:rFonts w:ascii="Arial" w:hAnsi="Arial"/>
                <w:sz w:val="18"/>
              </w:rPr>
            </w:pPr>
            <w:r w:rsidRPr="00A952F9">
              <w:rPr>
                <w:rFonts w:ascii="Arial" w:hAnsi="Arial"/>
                <w:sz w:val="18"/>
              </w:rPr>
              <w:t>type: DN</w:t>
            </w:r>
          </w:p>
          <w:p w14:paraId="00877120" w14:textId="77777777" w:rsidR="00DA5A31" w:rsidRPr="00A952F9" w:rsidRDefault="00DA5A31" w:rsidP="0047681C">
            <w:pPr>
              <w:keepLines/>
              <w:tabs>
                <w:tab w:val="center" w:pos="1333"/>
              </w:tabs>
              <w:spacing w:after="0"/>
              <w:rPr>
                <w:rFonts w:ascii="Arial" w:hAnsi="Arial"/>
                <w:sz w:val="18"/>
              </w:rPr>
            </w:pPr>
            <w:r w:rsidRPr="00A952F9">
              <w:rPr>
                <w:rFonts w:ascii="Arial" w:hAnsi="Arial"/>
                <w:sz w:val="18"/>
              </w:rPr>
              <w:t>multiplicity: 0..*</w:t>
            </w:r>
          </w:p>
          <w:p w14:paraId="670B8BE0" w14:textId="77777777" w:rsidR="00DA5A31" w:rsidRPr="00A952F9" w:rsidRDefault="00DA5A31" w:rsidP="0047681C">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101F382" w14:textId="77777777" w:rsidR="00DA5A31" w:rsidRPr="00A952F9" w:rsidRDefault="00DA5A31" w:rsidP="0047681C">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2E78D15" w14:textId="77777777" w:rsidR="00DA5A31" w:rsidRPr="00A952F9" w:rsidRDefault="00DA5A31" w:rsidP="0047681C">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81C23B7" w14:textId="77777777" w:rsidR="00DA5A31" w:rsidRPr="00A952F9" w:rsidRDefault="00DA5A31" w:rsidP="0047681C">
            <w:pPr>
              <w:pStyle w:val="TAL"/>
              <w:keepNext w:val="0"/>
              <w:rPr>
                <w:rFonts w:cs="Arial"/>
                <w:szCs w:val="18"/>
              </w:rPr>
            </w:pPr>
            <w:proofErr w:type="spellStart"/>
            <w:r w:rsidRPr="00A952F9">
              <w:t>isNullable</w:t>
            </w:r>
            <w:proofErr w:type="spellEnd"/>
            <w:r w:rsidRPr="00A952F9">
              <w:t>: False</w:t>
            </w:r>
          </w:p>
        </w:tc>
      </w:tr>
      <w:tr w:rsidR="00DA5A31" w:rsidRPr="00A952F9" w14:paraId="2C9C7AB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04FE60"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79F6A10" w14:textId="77777777" w:rsidR="00DA5A31" w:rsidRPr="00A952F9" w:rsidRDefault="00DA5A31" w:rsidP="0047681C">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29B4C2B4" w14:textId="77777777" w:rsidR="00DA5A31" w:rsidRPr="00A952F9" w:rsidRDefault="00DA5A31" w:rsidP="0047681C">
            <w:pPr>
              <w:pStyle w:val="TAL"/>
              <w:keepNext w:val="0"/>
            </w:pPr>
          </w:p>
          <w:p w14:paraId="169E3388" w14:textId="77777777" w:rsidR="00DA5A31" w:rsidRPr="00A952F9" w:rsidRDefault="00DA5A31" w:rsidP="0047681C">
            <w:pPr>
              <w:pStyle w:val="TAL"/>
              <w:keepNext w:val="0"/>
            </w:pPr>
            <w:proofErr w:type="spellStart"/>
            <w:r w:rsidRPr="00A952F9">
              <w:t>allowedValues</w:t>
            </w:r>
            <w:proofErr w:type="spellEnd"/>
            <w:r w:rsidRPr="00A952F9">
              <w:t xml:space="preserve">: LOCKED, SHUTTING_DOWN, UNLOCKED. </w:t>
            </w:r>
          </w:p>
          <w:p w14:paraId="4E2BAE77" w14:textId="77777777" w:rsidR="00DA5A31" w:rsidRPr="00A952F9" w:rsidRDefault="00DA5A31" w:rsidP="0047681C">
            <w:pPr>
              <w:pStyle w:val="TAL"/>
              <w:keepNext w:val="0"/>
            </w:pPr>
            <w:r w:rsidRPr="00A952F9">
              <w:t>The meaning of these values is as defined in ITU</w:t>
            </w:r>
            <w:r w:rsidRPr="00A952F9">
              <w:noBreakHyphen/>
              <w:t>T Recommendation X.731 [18].</w:t>
            </w:r>
          </w:p>
          <w:p w14:paraId="7CD0DEB2" w14:textId="77777777" w:rsidR="00DA5A31" w:rsidRPr="00A952F9" w:rsidRDefault="00DA5A31" w:rsidP="0047681C">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73FC6033" w14:textId="77777777" w:rsidR="00DA5A31" w:rsidRPr="00A952F9" w:rsidRDefault="00DA5A31" w:rsidP="0047681C">
            <w:pPr>
              <w:pStyle w:val="TAL"/>
              <w:keepNext w:val="0"/>
            </w:pPr>
            <w:r w:rsidRPr="00A952F9">
              <w:t>type: ENUM</w:t>
            </w:r>
          </w:p>
          <w:p w14:paraId="34038960" w14:textId="77777777" w:rsidR="00DA5A31" w:rsidRPr="00A952F9" w:rsidRDefault="00DA5A31" w:rsidP="0047681C">
            <w:pPr>
              <w:pStyle w:val="TAL"/>
              <w:keepNext w:val="0"/>
            </w:pPr>
            <w:r w:rsidRPr="00A952F9">
              <w:t>multiplicity: 1</w:t>
            </w:r>
          </w:p>
          <w:p w14:paraId="06BA03AA" w14:textId="77777777" w:rsidR="00DA5A31" w:rsidRPr="00A952F9" w:rsidRDefault="00DA5A31" w:rsidP="0047681C">
            <w:pPr>
              <w:pStyle w:val="TAL"/>
              <w:keepNext w:val="0"/>
            </w:pPr>
            <w:proofErr w:type="spellStart"/>
            <w:r w:rsidRPr="00A952F9">
              <w:t>isOrdered</w:t>
            </w:r>
            <w:proofErr w:type="spellEnd"/>
            <w:r w:rsidRPr="00A952F9">
              <w:t>: N/A</w:t>
            </w:r>
          </w:p>
          <w:p w14:paraId="292B57CB" w14:textId="77777777" w:rsidR="00DA5A31" w:rsidRPr="00A952F9" w:rsidRDefault="00DA5A31" w:rsidP="0047681C">
            <w:pPr>
              <w:pStyle w:val="TAL"/>
              <w:keepNext w:val="0"/>
            </w:pPr>
            <w:proofErr w:type="spellStart"/>
            <w:r w:rsidRPr="00A952F9">
              <w:t>isUnique</w:t>
            </w:r>
            <w:proofErr w:type="spellEnd"/>
            <w:r w:rsidRPr="00A952F9">
              <w:t>: N/A</w:t>
            </w:r>
          </w:p>
          <w:p w14:paraId="7ED3C1B6" w14:textId="77777777" w:rsidR="00DA5A31" w:rsidRPr="00A952F9" w:rsidRDefault="00DA5A31" w:rsidP="0047681C">
            <w:pPr>
              <w:pStyle w:val="TAL"/>
              <w:keepNext w:val="0"/>
            </w:pPr>
            <w:proofErr w:type="spellStart"/>
            <w:r w:rsidRPr="00A952F9">
              <w:t>defaultValue</w:t>
            </w:r>
            <w:proofErr w:type="spellEnd"/>
            <w:r w:rsidRPr="00A952F9">
              <w:t>: LOCKED</w:t>
            </w:r>
          </w:p>
          <w:p w14:paraId="1CBB6173" w14:textId="77777777" w:rsidR="00DA5A31" w:rsidRPr="00A952F9" w:rsidRDefault="00DA5A31" w:rsidP="0047681C">
            <w:pPr>
              <w:pStyle w:val="TAL"/>
              <w:keepNext w:val="0"/>
            </w:pPr>
            <w:proofErr w:type="spellStart"/>
            <w:r w:rsidRPr="00A952F9">
              <w:t>isNullable</w:t>
            </w:r>
            <w:proofErr w:type="spellEnd"/>
            <w:r w:rsidRPr="00A952F9">
              <w:t>: False</w:t>
            </w:r>
          </w:p>
          <w:p w14:paraId="5B9635D8" w14:textId="77777777" w:rsidR="00DA5A31" w:rsidRPr="00A952F9" w:rsidRDefault="00DA5A31" w:rsidP="0047681C">
            <w:pPr>
              <w:keepLines/>
              <w:tabs>
                <w:tab w:val="center" w:pos="1333"/>
              </w:tabs>
              <w:spacing w:after="0"/>
              <w:rPr>
                <w:rFonts w:ascii="Arial" w:hAnsi="Arial"/>
                <w:sz w:val="18"/>
              </w:rPr>
            </w:pPr>
          </w:p>
        </w:tc>
      </w:tr>
      <w:tr w:rsidR="00DA5A31" w:rsidRPr="00A952F9" w14:paraId="0E8B97A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1D3AEB"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E69FAD3" w14:textId="77777777" w:rsidR="00DA5A31" w:rsidRPr="00A952F9" w:rsidRDefault="00DA5A31" w:rsidP="0047681C">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62C845FE" w14:textId="77777777" w:rsidR="00DA5A31" w:rsidRPr="00A952F9" w:rsidRDefault="00DA5A31" w:rsidP="0047681C">
            <w:pPr>
              <w:pStyle w:val="TAL"/>
              <w:keepNext w:val="0"/>
            </w:pPr>
          </w:p>
          <w:p w14:paraId="38321D35" w14:textId="77777777" w:rsidR="00DA5A31" w:rsidRPr="00A952F9" w:rsidRDefault="00DA5A31" w:rsidP="0047681C">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75973E5C"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type: ENUM</w:t>
            </w:r>
          </w:p>
          <w:p w14:paraId="464053E5" w14:textId="77777777" w:rsidR="00DA5A31" w:rsidRPr="00A952F9" w:rsidRDefault="00DA5A31" w:rsidP="0047681C">
            <w:pPr>
              <w:keepLines/>
              <w:spacing w:after="0"/>
              <w:rPr>
                <w:rFonts w:ascii="Arial" w:hAnsi="Arial" w:cs="Arial"/>
                <w:sz w:val="18"/>
                <w:szCs w:val="18"/>
              </w:rPr>
            </w:pPr>
            <w:r w:rsidRPr="00A952F9">
              <w:rPr>
                <w:rFonts w:ascii="Arial" w:hAnsi="Arial" w:cs="Arial"/>
                <w:sz w:val="18"/>
                <w:szCs w:val="18"/>
              </w:rPr>
              <w:t>multiplicity: 1</w:t>
            </w:r>
          </w:p>
          <w:p w14:paraId="2CDF576D"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F29C545"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081A548" w14:textId="77777777" w:rsidR="00DA5A31" w:rsidRPr="00A952F9" w:rsidRDefault="00DA5A31"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18AEA45C" w14:textId="77777777" w:rsidR="00DA5A31" w:rsidRPr="00A952F9" w:rsidRDefault="00DA5A31"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7EE411CB" w14:textId="77777777" w:rsidR="00DA5A31" w:rsidRPr="00A952F9" w:rsidRDefault="00DA5A31" w:rsidP="0047681C">
            <w:pPr>
              <w:keepLines/>
              <w:tabs>
                <w:tab w:val="center" w:pos="1333"/>
              </w:tabs>
              <w:spacing w:after="0"/>
              <w:rPr>
                <w:rFonts w:ascii="Arial" w:hAnsi="Arial"/>
                <w:sz w:val="18"/>
              </w:rPr>
            </w:pPr>
          </w:p>
        </w:tc>
      </w:tr>
      <w:tr w:rsidR="00DA5A31" w:rsidRPr="00A952F9" w14:paraId="387DE1E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46964D" w14:textId="77777777" w:rsidR="00DA5A31" w:rsidRPr="00A952F9" w:rsidRDefault="00DA5A31" w:rsidP="0047681C">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5B00C244" w14:textId="77777777" w:rsidR="00DA5A31" w:rsidRPr="00A952F9" w:rsidRDefault="00DA5A31" w:rsidP="0047681C">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472990AE" w14:textId="77777777" w:rsidR="00DA5A31" w:rsidRPr="00A952F9" w:rsidRDefault="00DA5A31" w:rsidP="0047681C">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20A04538" w14:textId="77777777" w:rsidR="00DA5A31" w:rsidRPr="00A952F9" w:rsidRDefault="00DA5A31" w:rsidP="0047681C">
            <w:pPr>
              <w:keepLines/>
              <w:spacing w:after="0"/>
            </w:pPr>
          </w:p>
          <w:p w14:paraId="3F8C3F4C" w14:textId="77777777" w:rsidR="00DA5A31" w:rsidRPr="00A952F9" w:rsidRDefault="00DA5A31" w:rsidP="0047681C">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02652B2B" w14:textId="77777777" w:rsidR="00DA5A31" w:rsidRPr="00A952F9" w:rsidRDefault="00DA5A31" w:rsidP="0047681C">
            <w:pPr>
              <w:pStyle w:val="TAL"/>
              <w:keepNext w:val="0"/>
              <w:rPr>
                <w:lang w:eastAsia="zh-CN"/>
              </w:rPr>
            </w:pPr>
            <w:r w:rsidRPr="00A952F9">
              <w:t>type</w:t>
            </w:r>
            <w:r w:rsidRPr="00A952F9">
              <w:rPr>
                <w:lang w:eastAsia="zh-CN"/>
              </w:rPr>
              <w:t>: Integer</w:t>
            </w:r>
          </w:p>
          <w:p w14:paraId="7E35BAF4" w14:textId="77777777" w:rsidR="00DA5A31" w:rsidRPr="00A952F9" w:rsidRDefault="00DA5A31" w:rsidP="0047681C">
            <w:pPr>
              <w:pStyle w:val="TAL"/>
              <w:keepNext w:val="0"/>
            </w:pPr>
            <w:r w:rsidRPr="00A952F9">
              <w:t xml:space="preserve">multiplicity: </w:t>
            </w:r>
            <w:r w:rsidRPr="00A952F9">
              <w:rPr>
                <w:szCs w:val="18"/>
              </w:rPr>
              <w:t>1</w:t>
            </w:r>
          </w:p>
          <w:p w14:paraId="6E521488" w14:textId="77777777" w:rsidR="00DA5A31" w:rsidRPr="00A952F9" w:rsidRDefault="00DA5A31" w:rsidP="0047681C">
            <w:pPr>
              <w:pStyle w:val="TAL"/>
              <w:keepNext w:val="0"/>
            </w:pPr>
            <w:proofErr w:type="spellStart"/>
            <w:r w:rsidRPr="00A952F9">
              <w:t>isOrdered</w:t>
            </w:r>
            <w:proofErr w:type="spellEnd"/>
            <w:r w:rsidRPr="00A952F9">
              <w:t>: N/A</w:t>
            </w:r>
          </w:p>
          <w:p w14:paraId="5DEA99EB" w14:textId="77777777" w:rsidR="00DA5A31" w:rsidRPr="00A952F9" w:rsidRDefault="00DA5A31" w:rsidP="0047681C">
            <w:pPr>
              <w:pStyle w:val="TAL"/>
              <w:keepNext w:val="0"/>
            </w:pPr>
            <w:proofErr w:type="spellStart"/>
            <w:r w:rsidRPr="00A952F9">
              <w:t>isUnique</w:t>
            </w:r>
            <w:proofErr w:type="spellEnd"/>
            <w:r w:rsidRPr="00A952F9">
              <w:t>: N/A</w:t>
            </w:r>
          </w:p>
          <w:p w14:paraId="0C1FB799" w14:textId="77777777" w:rsidR="00DA5A31" w:rsidRPr="00A952F9" w:rsidRDefault="00DA5A31" w:rsidP="0047681C">
            <w:pPr>
              <w:pStyle w:val="TAL"/>
              <w:keepNext w:val="0"/>
            </w:pPr>
            <w:proofErr w:type="spellStart"/>
            <w:r w:rsidRPr="00A952F9">
              <w:t>defaultValue</w:t>
            </w:r>
            <w:proofErr w:type="spellEnd"/>
            <w:r w:rsidRPr="00A952F9">
              <w:t>: None</w:t>
            </w:r>
          </w:p>
          <w:p w14:paraId="37D31949" w14:textId="77777777" w:rsidR="00DA5A31" w:rsidRPr="00A952F9" w:rsidRDefault="00DA5A31" w:rsidP="0047681C">
            <w:pPr>
              <w:keepLines/>
              <w:spacing w:after="0"/>
              <w:rPr>
                <w:rFonts w:ascii="Arial" w:hAnsi="Arial" w:cs="Arial"/>
                <w:sz w:val="18"/>
                <w:szCs w:val="18"/>
              </w:rPr>
            </w:pPr>
            <w:proofErr w:type="spellStart"/>
            <w:r w:rsidRPr="00A952F9">
              <w:t>isNullable</w:t>
            </w:r>
            <w:proofErr w:type="spellEnd"/>
            <w:r w:rsidRPr="00A952F9">
              <w:t>: False</w:t>
            </w:r>
          </w:p>
        </w:tc>
      </w:tr>
      <w:tr w:rsidR="00DA5A31" w:rsidRPr="00A952F9" w14:paraId="5D582CC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5059B2"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358DE864" w14:textId="77777777" w:rsidR="00DA5A31" w:rsidRPr="00A952F9" w:rsidRDefault="00DA5A31" w:rsidP="0047681C">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20191F4B"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7ED24759" w14:textId="77777777" w:rsidR="00DA5A31" w:rsidRPr="00A952F9" w:rsidRDefault="00DA5A31" w:rsidP="0047681C">
            <w:pPr>
              <w:keepLines/>
              <w:spacing w:after="0"/>
              <w:rPr>
                <w:rFonts w:ascii="Arial" w:hAnsi="Arial"/>
                <w:sz w:val="18"/>
                <w:szCs w:val="18"/>
              </w:rPr>
            </w:pPr>
            <w:r w:rsidRPr="00A952F9">
              <w:rPr>
                <w:rFonts w:ascii="Arial" w:hAnsi="Arial"/>
                <w:sz w:val="18"/>
                <w:szCs w:val="18"/>
              </w:rPr>
              <w:t>multiplicity: 1</w:t>
            </w:r>
          </w:p>
          <w:p w14:paraId="64082FFE"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29261D7C"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3645DB57" w14:textId="77777777" w:rsidR="00DA5A31" w:rsidRPr="00A952F9" w:rsidRDefault="00DA5A31"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0FC6269" w14:textId="77777777" w:rsidR="00DA5A31" w:rsidRPr="00A952F9" w:rsidRDefault="00DA5A31" w:rsidP="0047681C">
            <w:pPr>
              <w:pStyle w:val="TAL"/>
              <w:keepNext w:val="0"/>
            </w:pPr>
            <w:proofErr w:type="spellStart"/>
            <w:r w:rsidRPr="00A952F9">
              <w:rPr>
                <w:szCs w:val="18"/>
              </w:rPr>
              <w:t>isNullable</w:t>
            </w:r>
            <w:proofErr w:type="spellEnd"/>
            <w:r w:rsidRPr="00A952F9">
              <w:rPr>
                <w:szCs w:val="18"/>
              </w:rPr>
              <w:t>: False</w:t>
            </w:r>
          </w:p>
        </w:tc>
      </w:tr>
      <w:tr w:rsidR="00DA5A31" w:rsidRPr="00A952F9" w14:paraId="5405940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BA0DC8"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6EAF7C6F" w14:textId="77777777" w:rsidR="00DA5A31" w:rsidRPr="00A952F9" w:rsidRDefault="00DA5A31" w:rsidP="0047681C">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5D4592CD" w14:textId="77777777" w:rsidR="00DA5A31" w:rsidRPr="00A952F9" w:rsidRDefault="00DA5A31" w:rsidP="0047681C">
            <w:pPr>
              <w:pStyle w:val="TAL"/>
              <w:keepNext w:val="0"/>
            </w:pPr>
            <w:r w:rsidRPr="00A952F9">
              <w:t xml:space="preserve">type: </w:t>
            </w:r>
            <w:proofErr w:type="spellStart"/>
            <w:r w:rsidRPr="00A952F9">
              <w:t>NTNEntityConf</w:t>
            </w:r>
            <w:proofErr w:type="spellEnd"/>
          </w:p>
          <w:p w14:paraId="511DB2A4" w14:textId="77777777" w:rsidR="00DA5A31" w:rsidRPr="00A952F9" w:rsidRDefault="00DA5A31" w:rsidP="0047681C">
            <w:pPr>
              <w:pStyle w:val="TAL"/>
              <w:keepNext w:val="0"/>
            </w:pPr>
            <w:r w:rsidRPr="00A952F9">
              <w:t>multiplicity: 1..*</w:t>
            </w:r>
          </w:p>
          <w:p w14:paraId="7B5B1431" w14:textId="77777777" w:rsidR="00DA5A31" w:rsidRPr="00A952F9" w:rsidRDefault="00DA5A31" w:rsidP="0047681C">
            <w:pPr>
              <w:pStyle w:val="TAL"/>
              <w:keepNext w:val="0"/>
            </w:pPr>
            <w:proofErr w:type="spellStart"/>
            <w:r w:rsidRPr="00A952F9">
              <w:t>isOrdered</w:t>
            </w:r>
            <w:proofErr w:type="spellEnd"/>
            <w:r w:rsidRPr="00A952F9">
              <w:t>: False</w:t>
            </w:r>
          </w:p>
          <w:p w14:paraId="70229B1A" w14:textId="77777777" w:rsidR="00DA5A31" w:rsidRPr="00A952F9" w:rsidRDefault="00DA5A31" w:rsidP="0047681C">
            <w:pPr>
              <w:pStyle w:val="TAL"/>
              <w:keepNext w:val="0"/>
            </w:pPr>
            <w:proofErr w:type="spellStart"/>
            <w:r w:rsidRPr="00A952F9">
              <w:t>isUnique</w:t>
            </w:r>
            <w:proofErr w:type="spellEnd"/>
            <w:r w:rsidRPr="00A952F9">
              <w:t>: True</w:t>
            </w:r>
          </w:p>
          <w:p w14:paraId="7AA525A9" w14:textId="77777777" w:rsidR="00DA5A31" w:rsidRPr="00A952F9" w:rsidRDefault="00DA5A31" w:rsidP="0047681C">
            <w:pPr>
              <w:pStyle w:val="TAL"/>
              <w:keepNext w:val="0"/>
            </w:pPr>
            <w:proofErr w:type="spellStart"/>
            <w:r w:rsidRPr="00A952F9">
              <w:t>defaultValue</w:t>
            </w:r>
            <w:proofErr w:type="spellEnd"/>
            <w:r w:rsidRPr="00A952F9">
              <w:t>: None</w:t>
            </w:r>
          </w:p>
          <w:p w14:paraId="2CA2AFEB" w14:textId="77777777" w:rsidR="00DA5A31" w:rsidRPr="00A952F9" w:rsidRDefault="00DA5A31" w:rsidP="0047681C">
            <w:pPr>
              <w:pStyle w:val="TAL"/>
              <w:keepNext w:val="0"/>
            </w:pPr>
            <w:proofErr w:type="spellStart"/>
            <w:r w:rsidRPr="00A952F9">
              <w:t>isNullable</w:t>
            </w:r>
            <w:proofErr w:type="spellEnd"/>
            <w:r w:rsidRPr="00A952F9">
              <w:t>: False</w:t>
            </w:r>
          </w:p>
          <w:p w14:paraId="78439705" w14:textId="77777777" w:rsidR="00DA5A31" w:rsidRPr="00A952F9" w:rsidRDefault="00DA5A31" w:rsidP="0047681C">
            <w:pPr>
              <w:pStyle w:val="TAL"/>
              <w:keepNext w:val="0"/>
            </w:pPr>
          </w:p>
        </w:tc>
      </w:tr>
      <w:tr w:rsidR="00DA5A31" w:rsidRPr="00A952F9" w14:paraId="3633520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0D8CAA"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23DA3CB6" w14:textId="77777777" w:rsidR="00DA5A31" w:rsidRPr="00A952F9" w:rsidRDefault="00DA5A31" w:rsidP="0047681C">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0657DBC7" w14:textId="77777777" w:rsidR="00DA5A31" w:rsidRPr="00A952F9" w:rsidRDefault="00DA5A31" w:rsidP="0047681C">
            <w:pPr>
              <w:pStyle w:val="TAL"/>
              <w:keepNext w:val="0"/>
            </w:pPr>
            <w:r w:rsidRPr="00A952F9">
              <w:t xml:space="preserve">type: DN </w:t>
            </w:r>
          </w:p>
          <w:p w14:paraId="7397039B" w14:textId="77777777" w:rsidR="00DA5A31" w:rsidRPr="00A952F9" w:rsidRDefault="00DA5A31" w:rsidP="0047681C">
            <w:pPr>
              <w:pStyle w:val="TAL"/>
              <w:keepNext w:val="0"/>
            </w:pPr>
            <w:r w:rsidRPr="00A952F9">
              <w:t>multiplicity: 1</w:t>
            </w:r>
          </w:p>
          <w:p w14:paraId="037258DC" w14:textId="77777777" w:rsidR="00DA5A31" w:rsidRPr="00A952F9" w:rsidRDefault="00DA5A31" w:rsidP="0047681C">
            <w:pPr>
              <w:pStyle w:val="TAL"/>
              <w:keepNext w:val="0"/>
            </w:pPr>
            <w:proofErr w:type="spellStart"/>
            <w:r w:rsidRPr="00A952F9">
              <w:t>isOrdered</w:t>
            </w:r>
            <w:proofErr w:type="spellEnd"/>
            <w:r w:rsidRPr="00A952F9">
              <w:t>: N/A</w:t>
            </w:r>
          </w:p>
          <w:p w14:paraId="54C793A9" w14:textId="77777777" w:rsidR="00DA5A31" w:rsidRPr="00A952F9" w:rsidRDefault="00DA5A31" w:rsidP="0047681C">
            <w:pPr>
              <w:pStyle w:val="TAL"/>
              <w:keepNext w:val="0"/>
            </w:pPr>
            <w:proofErr w:type="spellStart"/>
            <w:r w:rsidRPr="00A952F9">
              <w:t>isUnique</w:t>
            </w:r>
            <w:proofErr w:type="spellEnd"/>
            <w:r w:rsidRPr="00A952F9">
              <w:t xml:space="preserve">: </w:t>
            </w:r>
            <w:r w:rsidRPr="00A952F9">
              <w:rPr>
                <w:szCs w:val="18"/>
              </w:rPr>
              <w:t>N/A</w:t>
            </w:r>
          </w:p>
          <w:p w14:paraId="0778ACE4" w14:textId="77777777" w:rsidR="00DA5A31" w:rsidRPr="00A952F9" w:rsidRDefault="00DA5A31" w:rsidP="0047681C">
            <w:pPr>
              <w:pStyle w:val="TAL"/>
              <w:keepNext w:val="0"/>
            </w:pPr>
            <w:proofErr w:type="spellStart"/>
            <w:r w:rsidRPr="00A952F9">
              <w:t>defaultValue</w:t>
            </w:r>
            <w:proofErr w:type="spellEnd"/>
            <w:r w:rsidRPr="00A952F9">
              <w:t>: None</w:t>
            </w:r>
          </w:p>
          <w:p w14:paraId="3B8D48EC"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FE0EE6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DE137B" w14:textId="77777777" w:rsidR="00DA5A31" w:rsidRPr="00A952F9" w:rsidRDefault="00DA5A31" w:rsidP="0047681C">
            <w:pPr>
              <w:pStyle w:val="TAL"/>
              <w:keepNext w:val="0"/>
              <w:rPr>
                <w:rFonts w:ascii="Courier New" w:hAnsi="Courier New" w:cs="Courier New"/>
              </w:rPr>
            </w:pPr>
            <w:proofErr w:type="spellStart"/>
            <w:r w:rsidRPr="00A952F9">
              <w:rPr>
                <w:rFonts w:ascii="Courier New" w:hAnsi="Courier New" w:cs="Courier New"/>
              </w:rPr>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079E4016" w14:textId="77777777" w:rsidR="00DA5A31" w:rsidRPr="00A952F9" w:rsidRDefault="00DA5A31" w:rsidP="0047681C">
            <w:pPr>
              <w:pStyle w:val="TAL"/>
              <w:keepNext w:val="0"/>
              <w:rPr>
                <w:lang w:eastAsia="zh-CN"/>
              </w:rPr>
            </w:pPr>
            <w:r w:rsidRPr="00A952F9">
              <w:rPr>
                <w:lang w:eastAsia="zh-CN"/>
              </w:rPr>
              <w:t>Specifies the list of configuration parameters and values.</w:t>
            </w:r>
          </w:p>
          <w:p w14:paraId="5D0D3CC5" w14:textId="77777777" w:rsidR="00DA5A31" w:rsidRPr="00A952F9" w:rsidRDefault="00DA5A31" w:rsidP="0047681C">
            <w:pPr>
              <w:pStyle w:val="TAL"/>
              <w:keepNext w:val="0"/>
              <w:rPr>
                <w:lang w:eastAsia="zh-CN"/>
              </w:rPr>
            </w:pPr>
          </w:p>
          <w:p w14:paraId="5FE134EB" w14:textId="77777777" w:rsidR="00DA5A31" w:rsidRPr="00A952F9" w:rsidRDefault="00DA5A31" w:rsidP="0047681C">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5DB81607" w14:textId="77777777" w:rsidR="00DA5A31" w:rsidRPr="00A952F9" w:rsidRDefault="00DA5A31" w:rsidP="0047681C">
            <w:pPr>
              <w:pStyle w:val="TAL"/>
              <w:keepNext w:val="0"/>
              <w:rPr>
                <w:i/>
                <w:iCs/>
              </w:rPr>
            </w:pPr>
            <w:r w:rsidRPr="00A952F9">
              <w:t xml:space="preserve">type: </w:t>
            </w:r>
            <w:proofErr w:type="spellStart"/>
            <w:r w:rsidRPr="00A952F9">
              <w:t>AttributeValuePair</w:t>
            </w:r>
            <w:proofErr w:type="spellEnd"/>
          </w:p>
          <w:p w14:paraId="7A31F1A4" w14:textId="77777777" w:rsidR="00DA5A31" w:rsidRPr="00A952F9" w:rsidRDefault="00DA5A31" w:rsidP="0047681C">
            <w:pPr>
              <w:pStyle w:val="TAL"/>
              <w:keepNext w:val="0"/>
            </w:pPr>
            <w:r w:rsidRPr="00A952F9">
              <w:t>multiplicity: *</w:t>
            </w:r>
          </w:p>
          <w:p w14:paraId="69101E61" w14:textId="77777777" w:rsidR="00DA5A31" w:rsidRPr="00A952F9" w:rsidRDefault="00DA5A31" w:rsidP="0047681C">
            <w:pPr>
              <w:pStyle w:val="TAL"/>
              <w:keepNext w:val="0"/>
            </w:pPr>
            <w:proofErr w:type="spellStart"/>
            <w:r w:rsidRPr="00A952F9">
              <w:t>isOrdered</w:t>
            </w:r>
            <w:proofErr w:type="spellEnd"/>
            <w:r w:rsidRPr="00A952F9">
              <w:t>: False</w:t>
            </w:r>
          </w:p>
          <w:p w14:paraId="2A6A6E8B" w14:textId="77777777" w:rsidR="00DA5A31" w:rsidRPr="00A952F9" w:rsidRDefault="00DA5A31" w:rsidP="0047681C">
            <w:pPr>
              <w:pStyle w:val="TAL"/>
              <w:keepNext w:val="0"/>
            </w:pPr>
            <w:proofErr w:type="spellStart"/>
            <w:r w:rsidRPr="00A952F9">
              <w:t>isUnique</w:t>
            </w:r>
            <w:proofErr w:type="spellEnd"/>
            <w:r w:rsidRPr="00A952F9">
              <w:t>: True</w:t>
            </w:r>
          </w:p>
          <w:p w14:paraId="501F9546" w14:textId="77777777" w:rsidR="00DA5A31" w:rsidRPr="00A952F9" w:rsidRDefault="00DA5A31" w:rsidP="0047681C">
            <w:pPr>
              <w:pStyle w:val="TAL"/>
              <w:keepNext w:val="0"/>
            </w:pPr>
            <w:proofErr w:type="spellStart"/>
            <w:r w:rsidRPr="00A952F9">
              <w:t>defaultValue</w:t>
            </w:r>
            <w:proofErr w:type="spellEnd"/>
            <w:r w:rsidRPr="00A952F9">
              <w:t>: None</w:t>
            </w:r>
          </w:p>
          <w:p w14:paraId="66AE82E8"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3A1D7A9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25A887" w14:textId="77777777" w:rsidR="00DA5A31" w:rsidRPr="00A952F9" w:rsidRDefault="00DA5A31" w:rsidP="0047681C">
            <w:pPr>
              <w:pStyle w:val="TAL"/>
              <w:keepNext w:val="0"/>
              <w:rPr>
                <w:rFonts w:ascii="Courier New" w:hAnsi="Courier New" w:cs="Courier New"/>
              </w:rPr>
            </w:pPr>
            <w:proofErr w:type="spellStart"/>
            <w:r w:rsidRPr="00A952F9">
              <w:rPr>
                <w:rFonts w:ascii="Courier New" w:eastAsia="SimSun"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56BEF9BD" w14:textId="77777777" w:rsidR="00DA5A31" w:rsidRPr="00A952F9" w:rsidRDefault="00DA5A31" w:rsidP="0047681C">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777FB86D" w14:textId="77777777" w:rsidR="00DA5A31" w:rsidRPr="00A952F9" w:rsidRDefault="00DA5A31" w:rsidP="0047681C">
            <w:pPr>
              <w:pStyle w:val="TAL"/>
              <w:keepNext w:val="0"/>
            </w:pPr>
            <w:r w:rsidRPr="00A952F9">
              <w:t>If present, a value indicates the UE type is not allowed access to the cell.</w:t>
            </w:r>
          </w:p>
          <w:p w14:paraId="79D32C99" w14:textId="77777777" w:rsidR="00DA5A31" w:rsidRPr="00A952F9" w:rsidRDefault="00DA5A31" w:rsidP="0047681C">
            <w:pPr>
              <w:pStyle w:val="TAL"/>
              <w:keepNext w:val="0"/>
            </w:pPr>
          </w:p>
          <w:p w14:paraId="3562E54A" w14:textId="77777777" w:rsidR="00DA5A31" w:rsidRPr="00A952F9" w:rsidRDefault="00DA5A31" w:rsidP="0047681C">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2E031D87" w14:textId="77777777" w:rsidR="00DA5A31" w:rsidRPr="00A952F9" w:rsidRDefault="00DA5A31" w:rsidP="0047681C">
            <w:pPr>
              <w:pStyle w:val="TAL"/>
              <w:keepNext w:val="0"/>
              <w:rPr>
                <w:lang w:eastAsia="zh-CN"/>
              </w:rPr>
            </w:pPr>
            <w:r w:rsidRPr="00A952F9">
              <w:t>type</w:t>
            </w:r>
            <w:r w:rsidRPr="00A952F9">
              <w:rPr>
                <w:lang w:eastAsia="zh-CN"/>
              </w:rPr>
              <w:t>: ENUM</w:t>
            </w:r>
          </w:p>
          <w:p w14:paraId="48908F1F" w14:textId="77777777" w:rsidR="00DA5A31" w:rsidRPr="00A952F9" w:rsidRDefault="00DA5A31" w:rsidP="0047681C">
            <w:pPr>
              <w:pStyle w:val="TAL"/>
              <w:keepNext w:val="0"/>
            </w:pPr>
            <w:r w:rsidRPr="00A952F9">
              <w:t xml:space="preserve">multiplicity: </w:t>
            </w:r>
            <w:r w:rsidRPr="00A952F9">
              <w:rPr>
                <w:szCs w:val="18"/>
              </w:rPr>
              <w:t>0..*</w:t>
            </w:r>
          </w:p>
          <w:p w14:paraId="6CCF7240" w14:textId="77777777" w:rsidR="00DA5A31" w:rsidRPr="00A952F9" w:rsidRDefault="00DA5A31" w:rsidP="0047681C">
            <w:pPr>
              <w:pStyle w:val="TAL"/>
              <w:keepNext w:val="0"/>
            </w:pPr>
            <w:proofErr w:type="spellStart"/>
            <w:r w:rsidRPr="00A952F9">
              <w:t>isOrdered</w:t>
            </w:r>
            <w:proofErr w:type="spellEnd"/>
            <w:r w:rsidRPr="00A952F9">
              <w:t>: False</w:t>
            </w:r>
          </w:p>
          <w:p w14:paraId="6D5EE0DB" w14:textId="77777777" w:rsidR="00DA5A31" w:rsidRPr="00A952F9" w:rsidRDefault="00DA5A31" w:rsidP="0047681C">
            <w:pPr>
              <w:pStyle w:val="TAL"/>
              <w:keepNext w:val="0"/>
            </w:pPr>
            <w:proofErr w:type="spellStart"/>
            <w:r w:rsidRPr="00A952F9">
              <w:t>isUnique</w:t>
            </w:r>
            <w:proofErr w:type="spellEnd"/>
            <w:r w:rsidRPr="00A952F9">
              <w:t>: True</w:t>
            </w:r>
          </w:p>
          <w:p w14:paraId="6BE52911" w14:textId="77777777" w:rsidR="00DA5A31" w:rsidRPr="00A952F9" w:rsidRDefault="00DA5A31" w:rsidP="0047681C">
            <w:pPr>
              <w:pStyle w:val="TAL"/>
              <w:keepNext w:val="0"/>
            </w:pPr>
            <w:proofErr w:type="spellStart"/>
            <w:r w:rsidRPr="00A952F9">
              <w:t>defaultValue</w:t>
            </w:r>
            <w:proofErr w:type="spellEnd"/>
            <w:r w:rsidRPr="00A952F9">
              <w:t>: None</w:t>
            </w:r>
          </w:p>
          <w:p w14:paraId="51656696"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496F9A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F57EA7" w14:textId="77777777" w:rsidR="00DA5A31" w:rsidRPr="00A952F9" w:rsidRDefault="00DA5A31" w:rsidP="0047681C">
            <w:pPr>
              <w:pStyle w:val="TAL"/>
              <w:keepNext w:val="0"/>
              <w:rPr>
                <w:rFonts w:ascii="Courier New" w:eastAsia="SimSun"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40088730" w14:textId="77777777" w:rsidR="00DA5A31" w:rsidRPr="00A952F9" w:rsidRDefault="00DA5A31" w:rsidP="0047681C">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223710F5" w14:textId="77777777" w:rsidR="00DA5A31" w:rsidRPr="00A952F9" w:rsidRDefault="00DA5A31" w:rsidP="0047681C">
            <w:pPr>
              <w:pStyle w:val="TAL"/>
              <w:keepNext w:val="0"/>
              <w:rPr>
                <w:lang w:eastAsia="zh-CN"/>
              </w:rPr>
            </w:pPr>
            <w:r w:rsidRPr="00A952F9">
              <w:t>type</w:t>
            </w:r>
            <w:r w:rsidRPr="00A952F9">
              <w:rPr>
                <w:lang w:eastAsia="zh-CN"/>
              </w:rPr>
              <w:t>: DN</w:t>
            </w:r>
          </w:p>
          <w:p w14:paraId="35925CA6" w14:textId="77777777" w:rsidR="00DA5A31" w:rsidRPr="00A952F9" w:rsidRDefault="00DA5A31" w:rsidP="0047681C">
            <w:pPr>
              <w:pStyle w:val="TAL"/>
              <w:keepNext w:val="0"/>
            </w:pPr>
            <w:r w:rsidRPr="00A952F9">
              <w:t>multiplicity: 0..</w:t>
            </w:r>
            <w:r w:rsidRPr="00A952F9">
              <w:rPr>
                <w:szCs w:val="18"/>
              </w:rPr>
              <w:t>1</w:t>
            </w:r>
          </w:p>
          <w:p w14:paraId="4AF91762" w14:textId="77777777" w:rsidR="00DA5A31" w:rsidRPr="00A952F9" w:rsidRDefault="00DA5A31" w:rsidP="0047681C">
            <w:pPr>
              <w:pStyle w:val="TAL"/>
              <w:keepNext w:val="0"/>
            </w:pPr>
            <w:proofErr w:type="spellStart"/>
            <w:r w:rsidRPr="00A952F9">
              <w:t>isOrdered</w:t>
            </w:r>
            <w:proofErr w:type="spellEnd"/>
            <w:r w:rsidRPr="00A952F9">
              <w:t>: N/A</w:t>
            </w:r>
          </w:p>
          <w:p w14:paraId="5102E497" w14:textId="77777777" w:rsidR="00DA5A31" w:rsidRPr="00A952F9" w:rsidRDefault="00DA5A31" w:rsidP="0047681C">
            <w:pPr>
              <w:pStyle w:val="TAL"/>
              <w:keepNext w:val="0"/>
            </w:pPr>
            <w:proofErr w:type="spellStart"/>
            <w:r w:rsidRPr="00A952F9">
              <w:t>isUnique</w:t>
            </w:r>
            <w:proofErr w:type="spellEnd"/>
            <w:r w:rsidRPr="00A952F9">
              <w:t>: N/A</w:t>
            </w:r>
          </w:p>
          <w:p w14:paraId="77085476" w14:textId="77777777" w:rsidR="00DA5A31" w:rsidRPr="00A952F9" w:rsidRDefault="00DA5A31" w:rsidP="0047681C">
            <w:pPr>
              <w:pStyle w:val="TAL"/>
              <w:keepNext w:val="0"/>
            </w:pPr>
            <w:proofErr w:type="spellStart"/>
            <w:r w:rsidRPr="00A952F9">
              <w:t>defaultValue</w:t>
            </w:r>
            <w:proofErr w:type="spellEnd"/>
            <w:r w:rsidRPr="00A952F9">
              <w:t>: None</w:t>
            </w:r>
          </w:p>
          <w:p w14:paraId="159D2A61"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02DECAF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7ED48F" w14:textId="77777777" w:rsidR="00DA5A31" w:rsidRPr="00A952F9" w:rsidRDefault="00DA5A31" w:rsidP="0047681C">
            <w:pPr>
              <w:pStyle w:val="TAL"/>
              <w:keepNext w:val="0"/>
              <w:rPr>
                <w:rFonts w:ascii="Courier New" w:eastAsia="SimSun"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71AD5D52" w14:textId="77777777" w:rsidR="00DA5A31" w:rsidRPr="00A952F9" w:rsidRDefault="00DA5A31" w:rsidP="0047681C">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22E1F7CB" w14:textId="77777777" w:rsidR="00DA5A31" w:rsidRPr="00A952F9" w:rsidRDefault="00DA5A31" w:rsidP="0047681C">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51EBFAE4" w14:textId="77777777" w:rsidR="00DA5A31" w:rsidRPr="00A952F9" w:rsidRDefault="00DA5A31" w:rsidP="0047681C">
            <w:pPr>
              <w:pStyle w:val="TAL"/>
              <w:keepNext w:val="0"/>
            </w:pPr>
            <w:r w:rsidRPr="00A952F9">
              <w:t xml:space="preserve">multiplicity: </w:t>
            </w:r>
            <w:r w:rsidRPr="00A952F9">
              <w:rPr>
                <w:szCs w:val="18"/>
              </w:rPr>
              <w:t>*</w:t>
            </w:r>
          </w:p>
          <w:p w14:paraId="6504D5FE" w14:textId="77777777" w:rsidR="00DA5A31" w:rsidRPr="00A952F9" w:rsidRDefault="00DA5A31" w:rsidP="0047681C">
            <w:pPr>
              <w:pStyle w:val="TAL"/>
              <w:keepNext w:val="0"/>
            </w:pPr>
            <w:proofErr w:type="spellStart"/>
            <w:r w:rsidRPr="00A952F9">
              <w:t>isOrdered</w:t>
            </w:r>
            <w:proofErr w:type="spellEnd"/>
            <w:r w:rsidRPr="00A952F9">
              <w:t>: False</w:t>
            </w:r>
          </w:p>
          <w:p w14:paraId="059250F6" w14:textId="77777777" w:rsidR="00DA5A31" w:rsidRPr="00A952F9" w:rsidRDefault="00DA5A31" w:rsidP="0047681C">
            <w:pPr>
              <w:pStyle w:val="TAL"/>
              <w:keepNext w:val="0"/>
            </w:pPr>
            <w:proofErr w:type="spellStart"/>
            <w:r w:rsidRPr="00A952F9">
              <w:t>isUnique</w:t>
            </w:r>
            <w:proofErr w:type="spellEnd"/>
            <w:r w:rsidRPr="00A952F9">
              <w:t>: True</w:t>
            </w:r>
          </w:p>
          <w:p w14:paraId="59389F1E" w14:textId="77777777" w:rsidR="00DA5A31" w:rsidRPr="00A952F9" w:rsidRDefault="00DA5A31" w:rsidP="0047681C">
            <w:pPr>
              <w:pStyle w:val="TAL"/>
              <w:keepNext w:val="0"/>
            </w:pPr>
            <w:proofErr w:type="spellStart"/>
            <w:r w:rsidRPr="00A952F9">
              <w:t>defaultValue</w:t>
            </w:r>
            <w:proofErr w:type="spellEnd"/>
            <w:r w:rsidRPr="00A952F9">
              <w:t>: None</w:t>
            </w:r>
          </w:p>
          <w:p w14:paraId="6C3D331D"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6770C74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1DEB4E" w14:textId="77777777" w:rsidR="00DA5A31" w:rsidRPr="00A952F9" w:rsidRDefault="00DA5A31" w:rsidP="0047681C">
            <w:pPr>
              <w:pStyle w:val="TAL"/>
              <w:keepNext w:val="0"/>
              <w:rPr>
                <w:rFonts w:ascii="Courier New" w:eastAsia="SimSun"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6ED8ED4C" w14:textId="77777777" w:rsidR="00DA5A31" w:rsidRPr="00A952F9" w:rsidRDefault="00DA5A31" w:rsidP="0047681C">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131464EA" w14:textId="77777777" w:rsidR="00DA5A31" w:rsidRPr="00A952F9" w:rsidRDefault="00DA5A31" w:rsidP="0047681C">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1070127E" w14:textId="77777777" w:rsidR="00DA5A31" w:rsidRPr="00A952F9" w:rsidRDefault="00DA5A31" w:rsidP="0047681C">
            <w:pPr>
              <w:pStyle w:val="TAL"/>
              <w:keepNext w:val="0"/>
            </w:pPr>
            <w:r w:rsidRPr="00A952F9">
              <w:t xml:space="preserve">multiplicity: </w:t>
            </w:r>
            <w:r w:rsidRPr="00A952F9">
              <w:rPr>
                <w:szCs w:val="18"/>
              </w:rPr>
              <w:t>*</w:t>
            </w:r>
          </w:p>
          <w:p w14:paraId="36822911" w14:textId="77777777" w:rsidR="00DA5A31" w:rsidRPr="00A952F9" w:rsidRDefault="00DA5A31" w:rsidP="0047681C">
            <w:pPr>
              <w:pStyle w:val="TAL"/>
              <w:keepNext w:val="0"/>
            </w:pPr>
            <w:proofErr w:type="spellStart"/>
            <w:r w:rsidRPr="00A952F9">
              <w:t>isOrdered</w:t>
            </w:r>
            <w:proofErr w:type="spellEnd"/>
            <w:r w:rsidRPr="00A952F9">
              <w:t>: False</w:t>
            </w:r>
          </w:p>
          <w:p w14:paraId="3A6E3AFB" w14:textId="77777777" w:rsidR="00DA5A31" w:rsidRPr="00A952F9" w:rsidRDefault="00DA5A31" w:rsidP="0047681C">
            <w:pPr>
              <w:pStyle w:val="TAL"/>
              <w:keepNext w:val="0"/>
            </w:pPr>
            <w:proofErr w:type="spellStart"/>
            <w:r w:rsidRPr="00A952F9">
              <w:t>isUnique</w:t>
            </w:r>
            <w:proofErr w:type="spellEnd"/>
            <w:r w:rsidRPr="00A952F9">
              <w:t>: True</w:t>
            </w:r>
          </w:p>
          <w:p w14:paraId="31D985CD" w14:textId="77777777" w:rsidR="00DA5A31" w:rsidRPr="00A952F9" w:rsidRDefault="00DA5A31" w:rsidP="0047681C">
            <w:pPr>
              <w:pStyle w:val="TAL"/>
              <w:keepNext w:val="0"/>
            </w:pPr>
            <w:proofErr w:type="spellStart"/>
            <w:r w:rsidRPr="00A952F9">
              <w:t>defaultValue</w:t>
            </w:r>
            <w:proofErr w:type="spellEnd"/>
            <w:r w:rsidRPr="00A952F9">
              <w:t>: None</w:t>
            </w:r>
          </w:p>
          <w:p w14:paraId="00EEE26B" w14:textId="77777777" w:rsidR="00DA5A31" w:rsidRPr="00A952F9" w:rsidRDefault="00DA5A31" w:rsidP="0047681C">
            <w:pPr>
              <w:pStyle w:val="TAL"/>
              <w:keepNext w:val="0"/>
            </w:pPr>
            <w:proofErr w:type="spellStart"/>
            <w:r w:rsidRPr="00A952F9">
              <w:t>isNullable</w:t>
            </w:r>
            <w:proofErr w:type="spellEnd"/>
            <w:r w:rsidRPr="00A952F9">
              <w:t>: False</w:t>
            </w:r>
          </w:p>
        </w:tc>
      </w:tr>
      <w:tr w:rsidR="00DA5A31" w:rsidRPr="00A952F9" w14:paraId="7154B27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9A1FFF" w14:textId="77777777" w:rsidR="00DA5A31" w:rsidRPr="00A952F9" w:rsidRDefault="00DA5A31" w:rsidP="0047681C">
            <w:pPr>
              <w:pStyle w:val="TAL"/>
              <w:keepNext w:val="0"/>
              <w:rPr>
                <w:rFonts w:ascii="Courier New" w:hAnsi="Courier New" w:cs="Courier New"/>
              </w:rPr>
            </w:pPr>
            <w:proofErr w:type="spellStart"/>
            <w:r>
              <w:rPr>
                <w:rFonts w:ascii="Courier New" w:hAnsi="Courier New" w:cs="Courier New"/>
                <w:lang w:eastAsia="zh-CN"/>
              </w:rPr>
              <w:t>currentLocation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6FCA7531" w14:textId="77777777" w:rsidR="00DA5A31" w:rsidRPr="00A952F9" w:rsidRDefault="00DA5A31" w:rsidP="0047681C">
            <w:pPr>
              <w:pStyle w:val="TAL"/>
              <w:keepNext w:val="0"/>
            </w:pPr>
            <w:r>
              <w:t xml:space="preserve">The attribute defines the </w:t>
            </w:r>
            <w:proofErr w:type="spellStart"/>
            <w:r w:rsidRPr="007A146B">
              <w:t>the</w:t>
            </w:r>
            <w:proofErr w:type="spellEnd"/>
            <w:r w:rsidRPr="007A146B">
              <w:t xml:space="preserve"> current location of the MWAB-</w:t>
            </w:r>
            <w:proofErr w:type="spellStart"/>
            <w:r w:rsidRPr="007A146B">
              <w:t>gNB</w:t>
            </w:r>
            <w:proofErr w:type="spellEnd"/>
            <w:r w:rsidRPr="007A146B">
              <w:t>.</w:t>
            </w:r>
          </w:p>
        </w:tc>
        <w:tc>
          <w:tcPr>
            <w:tcW w:w="2436" w:type="dxa"/>
            <w:tcBorders>
              <w:top w:val="single" w:sz="4" w:space="0" w:color="auto"/>
              <w:left w:val="single" w:sz="4" w:space="0" w:color="auto"/>
              <w:bottom w:val="single" w:sz="4" w:space="0" w:color="auto"/>
              <w:right w:val="single" w:sz="4" w:space="0" w:color="auto"/>
            </w:tcBorders>
          </w:tcPr>
          <w:p w14:paraId="44FEC6DF" w14:textId="77777777" w:rsidR="00DA5A31" w:rsidRDefault="00DA5A31" w:rsidP="0047681C">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LocationInfo</w:t>
            </w:r>
            <w:proofErr w:type="spellEnd"/>
          </w:p>
          <w:p w14:paraId="7D202C67" w14:textId="77777777" w:rsidR="00DA5A31" w:rsidRDefault="00DA5A31" w:rsidP="0047681C">
            <w:pPr>
              <w:keepLines/>
              <w:spacing w:after="0"/>
              <w:rPr>
                <w:rFonts w:ascii="Arial" w:hAnsi="Arial"/>
                <w:sz w:val="18"/>
                <w:szCs w:val="18"/>
                <w:lang w:eastAsia="zh-CN"/>
              </w:rPr>
            </w:pPr>
            <w:r>
              <w:rPr>
                <w:rFonts w:ascii="Arial" w:hAnsi="Arial"/>
                <w:sz w:val="18"/>
                <w:szCs w:val="18"/>
              </w:rPr>
              <w:t>multiplicity: 1</w:t>
            </w:r>
          </w:p>
          <w:p w14:paraId="565471FD" w14:textId="77777777" w:rsidR="00DA5A31" w:rsidRDefault="00DA5A31" w:rsidP="0047681C">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00A5D972" w14:textId="77777777" w:rsidR="00DA5A31" w:rsidRDefault="00DA5A31" w:rsidP="0047681C">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7593986B" w14:textId="77777777" w:rsidR="00DA5A31" w:rsidRDefault="00DA5A31" w:rsidP="0047681C">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A4B2EF1" w14:textId="77777777" w:rsidR="00DA5A31" w:rsidRPr="00A952F9" w:rsidRDefault="00DA5A31" w:rsidP="0047681C">
            <w:pPr>
              <w:pStyle w:val="TAL"/>
              <w:keepNext w:val="0"/>
            </w:pPr>
            <w:proofErr w:type="spellStart"/>
            <w:r>
              <w:rPr>
                <w:szCs w:val="18"/>
              </w:rPr>
              <w:t>isNullable</w:t>
            </w:r>
            <w:proofErr w:type="spellEnd"/>
            <w:r>
              <w:rPr>
                <w:szCs w:val="18"/>
              </w:rPr>
              <w:t>: False</w:t>
            </w:r>
          </w:p>
        </w:tc>
      </w:tr>
      <w:tr w:rsidR="00DA5A31" w:rsidRPr="00A952F9" w14:paraId="212923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501E34" w14:textId="77777777" w:rsidR="00DA5A31" w:rsidRPr="00A952F9" w:rsidRDefault="00DA5A31" w:rsidP="0047681C">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1A3A51A" w14:textId="77777777" w:rsidR="00DA5A31" w:rsidRDefault="00DA5A31" w:rsidP="0047681C">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2E01CC16" w14:textId="77777777" w:rsidR="00DA5A31" w:rsidRDefault="00DA5A31" w:rsidP="0047681C">
            <w:pPr>
              <w:pStyle w:val="TAL"/>
              <w:keepNext w:val="0"/>
              <w:rPr>
                <w:color w:val="000000"/>
              </w:rPr>
            </w:pPr>
          </w:p>
          <w:p w14:paraId="15FF225D" w14:textId="77777777" w:rsidR="00DA5A31" w:rsidRDefault="00DA5A31" w:rsidP="0047681C">
            <w:pPr>
              <w:pStyle w:val="TAL"/>
              <w:keepNext w:val="0"/>
            </w:pPr>
            <w:proofErr w:type="spellStart"/>
            <w:r>
              <w:t>allowedValues</w:t>
            </w:r>
            <w:proofErr w:type="spellEnd"/>
            <w:r>
              <w:t xml:space="preserve">: LOCKED, UNLOCKED. </w:t>
            </w:r>
          </w:p>
          <w:p w14:paraId="77D6105D" w14:textId="77777777" w:rsidR="00DA5A31" w:rsidRPr="00A952F9" w:rsidRDefault="00DA5A31"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A3EC408" w14:textId="77777777" w:rsidR="00DA5A31" w:rsidRDefault="00DA5A31" w:rsidP="0047681C">
            <w:pPr>
              <w:pStyle w:val="TAL"/>
              <w:keepNext w:val="0"/>
            </w:pPr>
            <w:r>
              <w:t>type: ENUM</w:t>
            </w:r>
          </w:p>
          <w:p w14:paraId="04F357AD" w14:textId="77777777" w:rsidR="00DA5A31" w:rsidRDefault="00DA5A31" w:rsidP="0047681C">
            <w:pPr>
              <w:pStyle w:val="TAL"/>
              <w:keepNext w:val="0"/>
            </w:pPr>
            <w:r>
              <w:t>multiplicity: 1</w:t>
            </w:r>
          </w:p>
          <w:p w14:paraId="0677497D" w14:textId="77777777" w:rsidR="00DA5A31" w:rsidRDefault="00DA5A31" w:rsidP="0047681C">
            <w:pPr>
              <w:pStyle w:val="TAL"/>
              <w:keepNext w:val="0"/>
            </w:pPr>
            <w:proofErr w:type="spellStart"/>
            <w:r>
              <w:t>isOrdered</w:t>
            </w:r>
            <w:proofErr w:type="spellEnd"/>
            <w:r>
              <w:t>: N/A</w:t>
            </w:r>
          </w:p>
          <w:p w14:paraId="294AF862" w14:textId="77777777" w:rsidR="00DA5A31" w:rsidRDefault="00DA5A31" w:rsidP="0047681C">
            <w:pPr>
              <w:pStyle w:val="TAL"/>
              <w:keepNext w:val="0"/>
            </w:pPr>
            <w:proofErr w:type="spellStart"/>
            <w:r>
              <w:t>isUnique</w:t>
            </w:r>
            <w:proofErr w:type="spellEnd"/>
            <w:r>
              <w:t>: N/A</w:t>
            </w:r>
          </w:p>
          <w:p w14:paraId="3C279561" w14:textId="77777777" w:rsidR="00DA5A31" w:rsidRDefault="00DA5A31" w:rsidP="0047681C">
            <w:pPr>
              <w:pStyle w:val="TAL"/>
              <w:keepNext w:val="0"/>
            </w:pPr>
            <w:proofErr w:type="spellStart"/>
            <w:r>
              <w:t>defaultValue</w:t>
            </w:r>
            <w:proofErr w:type="spellEnd"/>
            <w:r>
              <w:t>: LOCKED</w:t>
            </w:r>
          </w:p>
          <w:p w14:paraId="559A728B" w14:textId="77777777" w:rsidR="00DA5A31" w:rsidRPr="00A952F9" w:rsidRDefault="00DA5A31" w:rsidP="0047681C">
            <w:pPr>
              <w:pStyle w:val="TAL"/>
              <w:keepNext w:val="0"/>
            </w:pPr>
            <w:proofErr w:type="spellStart"/>
            <w:r>
              <w:t>isNullable</w:t>
            </w:r>
            <w:proofErr w:type="spellEnd"/>
            <w:r>
              <w:t>: False</w:t>
            </w:r>
          </w:p>
        </w:tc>
      </w:tr>
      <w:tr w:rsidR="00DA5A31" w:rsidRPr="00A952F9" w14:paraId="5E59271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383A29" w14:textId="77777777" w:rsidR="00DA5A31" w:rsidRPr="00A952F9" w:rsidRDefault="00DA5A31" w:rsidP="0047681C">
            <w:pPr>
              <w:pStyle w:val="TAL"/>
              <w:keepNext w:val="0"/>
              <w:rPr>
                <w:rFonts w:ascii="Courier New" w:eastAsia="SimSun"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021C208C" w14:textId="77777777" w:rsidR="00DA5A31" w:rsidRDefault="00DA5A31" w:rsidP="0047681C">
            <w:pPr>
              <w:pStyle w:val="TAL"/>
              <w:keepNext w:val="0"/>
            </w:pPr>
            <w:r>
              <w:t>It indicates the supported AIOT service type for an AIOT reader.</w:t>
            </w:r>
          </w:p>
          <w:p w14:paraId="0C1952AF" w14:textId="77777777" w:rsidR="00DA5A31" w:rsidRDefault="00DA5A31" w:rsidP="0047681C">
            <w:pPr>
              <w:pStyle w:val="TAL"/>
              <w:keepNext w:val="0"/>
            </w:pPr>
          </w:p>
          <w:p w14:paraId="4285C36A" w14:textId="77777777" w:rsidR="00DA5A31" w:rsidRPr="00A952F9" w:rsidRDefault="00DA5A31" w:rsidP="0047681C">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20A6A10D" w14:textId="77777777" w:rsidR="00DA5A31" w:rsidRDefault="00DA5A31" w:rsidP="0047681C">
            <w:pPr>
              <w:keepLines/>
              <w:spacing w:after="0"/>
              <w:rPr>
                <w:rFonts w:ascii="Arial" w:hAnsi="Arial" w:cs="Arial"/>
                <w:sz w:val="18"/>
                <w:szCs w:val="18"/>
              </w:rPr>
            </w:pPr>
            <w:r>
              <w:rPr>
                <w:rFonts w:ascii="Arial" w:hAnsi="Arial" w:cs="Arial"/>
                <w:sz w:val="18"/>
                <w:szCs w:val="18"/>
              </w:rPr>
              <w:t>type: ENUM</w:t>
            </w:r>
          </w:p>
          <w:p w14:paraId="337D3B54" w14:textId="77777777" w:rsidR="00DA5A31" w:rsidRDefault="00DA5A31" w:rsidP="0047681C">
            <w:pPr>
              <w:keepLines/>
              <w:spacing w:after="0"/>
              <w:rPr>
                <w:rFonts w:ascii="Arial" w:hAnsi="Arial" w:cs="Arial"/>
                <w:sz w:val="18"/>
                <w:szCs w:val="18"/>
              </w:rPr>
            </w:pPr>
            <w:r>
              <w:rPr>
                <w:rFonts w:ascii="Arial" w:hAnsi="Arial" w:cs="Arial"/>
                <w:sz w:val="18"/>
                <w:szCs w:val="18"/>
              </w:rPr>
              <w:t>multiplicity: 1..*</w:t>
            </w:r>
          </w:p>
          <w:p w14:paraId="6659C38E" w14:textId="77777777" w:rsidR="00DA5A31" w:rsidRDefault="00DA5A31" w:rsidP="0047681C">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1CB007B6" w14:textId="77777777" w:rsidR="00DA5A31" w:rsidRDefault="00DA5A31" w:rsidP="0047681C">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824A4E4" w14:textId="77777777" w:rsidR="00DA5A31" w:rsidRDefault="00DA5A31" w:rsidP="0047681C">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20D67527" w14:textId="77777777" w:rsidR="00DA5A31" w:rsidRPr="00A952F9" w:rsidRDefault="00DA5A31" w:rsidP="0047681C">
            <w:pPr>
              <w:pStyle w:val="TAL"/>
              <w:keepNext w:val="0"/>
            </w:pPr>
            <w:proofErr w:type="spellStart"/>
            <w:r>
              <w:rPr>
                <w:rFonts w:cs="Arial"/>
                <w:szCs w:val="18"/>
              </w:rPr>
              <w:t>isNullable</w:t>
            </w:r>
            <w:proofErr w:type="spellEnd"/>
            <w:r>
              <w:rPr>
                <w:rFonts w:cs="Arial"/>
                <w:szCs w:val="18"/>
              </w:rPr>
              <w:t>: False</w:t>
            </w:r>
          </w:p>
        </w:tc>
      </w:tr>
      <w:tr w:rsidR="00DA5A31" w:rsidRPr="00A952F9" w14:paraId="481D38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D99F7" w14:textId="77777777" w:rsidR="00DA5A31" w:rsidRPr="00A952F9" w:rsidRDefault="00DA5A31" w:rsidP="0047681C">
            <w:pPr>
              <w:pStyle w:val="TAL"/>
              <w:keepNext w:val="0"/>
              <w:rPr>
                <w:rFonts w:ascii="Courier New" w:eastAsia="SimSun"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F484ED4" w14:textId="77777777" w:rsidR="00DA5A31" w:rsidRDefault="00DA5A31" w:rsidP="0047681C">
            <w:pPr>
              <w:pStyle w:val="TAL"/>
              <w:keepNext w:val="0"/>
              <w:rPr>
                <w:rFonts w:cs="Arial"/>
                <w:iCs/>
                <w:szCs w:val="18"/>
              </w:rPr>
            </w:pPr>
            <w:r>
              <w:rPr>
                <w:rFonts w:cs="Arial"/>
                <w:iCs/>
                <w:szCs w:val="18"/>
              </w:rPr>
              <w:t>It defines which PLMN that can be served by the AIOT reader</w:t>
            </w:r>
          </w:p>
          <w:p w14:paraId="7404FA66" w14:textId="77777777" w:rsidR="00DA5A31" w:rsidRDefault="00DA5A31" w:rsidP="0047681C">
            <w:pPr>
              <w:pStyle w:val="TAL"/>
              <w:keepNext w:val="0"/>
              <w:rPr>
                <w:rFonts w:cs="Arial"/>
                <w:szCs w:val="18"/>
              </w:rPr>
            </w:pPr>
          </w:p>
          <w:p w14:paraId="7E06FDA8" w14:textId="77777777" w:rsidR="00DA5A31" w:rsidRDefault="00DA5A31" w:rsidP="0047681C">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6D3E17BB" w14:textId="77777777" w:rsidR="00DA5A31" w:rsidRPr="00A952F9" w:rsidRDefault="00DA5A31"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2214AF6" w14:textId="77777777" w:rsidR="00DA5A31" w:rsidRDefault="00DA5A31" w:rsidP="0047681C">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524573BE" w14:textId="77777777" w:rsidR="00DA5A31" w:rsidRDefault="00DA5A31" w:rsidP="0047681C">
            <w:pPr>
              <w:keepLines/>
              <w:spacing w:after="0"/>
              <w:rPr>
                <w:rFonts w:ascii="Arial" w:hAnsi="Arial"/>
                <w:sz w:val="18"/>
                <w:szCs w:val="18"/>
                <w:lang w:eastAsia="zh-CN"/>
              </w:rPr>
            </w:pPr>
            <w:r>
              <w:rPr>
                <w:rFonts w:ascii="Arial" w:hAnsi="Arial"/>
                <w:sz w:val="18"/>
                <w:szCs w:val="18"/>
              </w:rPr>
              <w:t>multiplicity: 1</w:t>
            </w:r>
          </w:p>
          <w:p w14:paraId="4D761897" w14:textId="77777777" w:rsidR="00DA5A31" w:rsidRDefault="00DA5A31" w:rsidP="0047681C">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469A3E29" w14:textId="77777777" w:rsidR="00DA5A31" w:rsidRDefault="00DA5A31" w:rsidP="0047681C">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264F748D" w14:textId="77777777" w:rsidR="00DA5A31" w:rsidRDefault="00DA5A31" w:rsidP="0047681C">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51370DE7" w14:textId="77777777" w:rsidR="00DA5A31" w:rsidRPr="00A952F9" w:rsidRDefault="00DA5A31" w:rsidP="0047681C">
            <w:pPr>
              <w:pStyle w:val="TAL"/>
              <w:keepNext w:val="0"/>
            </w:pPr>
            <w:proofErr w:type="spellStart"/>
            <w:r>
              <w:rPr>
                <w:szCs w:val="18"/>
              </w:rPr>
              <w:t>isNullable</w:t>
            </w:r>
            <w:proofErr w:type="spellEnd"/>
            <w:r>
              <w:rPr>
                <w:szCs w:val="18"/>
              </w:rPr>
              <w:t>: False</w:t>
            </w:r>
          </w:p>
        </w:tc>
      </w:tr>
      <w:tr w:rsidR="00DA5A31" w:rsidRPr="00A952F9" w14:paraId="4F5259C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FE077A" w14:textId="77777777" w:rsidR="00DA5A31" w:rsidRPr="00A952F9" w:rsidRDefault="00DA5A31" w:rsidP="0047681C">
            <w:pPr>
              <w:pStyle w:val="TAL"/>
              <w:keepNext w:val="0"/>
              <w:rPr>
                <w:rFonts w:ascii="Courier New" w:eastAsia="SimSun"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6371987A" w14:textId="77777777" w:rsidR="00DA5A31" w:rsidRPr="00A952F9" w:rsidRDefault="00DA5A31" w:rsidP="0047681C">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17F37343" w14:textId="77777777" w:rsidR="00DA5A31" w:rsidRDefault="00DA5A31" w:rsidP="0047681C">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71999D3D" w14:textId="77777777" w:rsidR="00DA5A31" w:rsidRDefault="00DA5A31" w:rsidP="0047681C">
            <w:pPr>
              <w:keepLines/>
              <w:spacing w:after="0"/>
              <w:rPr>
                <w:rFonts w:ascii="Arial" w:hAnsi="Arial"/>
                <w:sz w:val="18"/>
                <w:szCs w:val="18"/>
                <w:lang w:eastAsia="zh-CN"/>
              </w:rPr>
            </w:pPr>
            <w:r>
              <w:rPr>
                <w:rFonts w:ascii="Arial" w:hAnsi="Arial"/>
                <w:sz w:val="18"/>
                <w:szCs w:val="18"/>
              </w:rPr>
              <w:t>multiplicity: 1</w:t>
            </w:r>
          </w:p>
          <w:p w14:paraId="2D322D70" w14:textId="77777777" w:rsidR="00DA5A31" w:rsidRDefault="00DA5A31" w:rsidP="0047681C">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7905FA53" w14:textId="77777777" w:rsidR="00DA5A31" w:rsidRDefault="00DA5A31" w:rsidP="0047681C">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75613DC8" w14:textId="77777777" w:rsidR="00DA5A31" w:rsidRDefault="00DA5A31" w:rsidP="0047681C">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E8C16C5" w14:textId="77777777" w:rsidR="00DA5A31" w:rsidRPr="00A952F9" w:rsidRDefault="00DA5A31" w:rsidP="0047681C">
            <w:pPr>
              <w:pStyle w:val="TAL"/>
              <w:keepNext w:val="0"/>
            </w:pPr>
            <w:proofErr w:type="spellStart"/>
            <w:r>
              <w:rPr>
                <w:szCs w:val="18"/>
              </w:rPr>
              <w:t>isNullable</w:t>
            </w:r>
            <w:proofErr w:type="spellEnd"/>
            <w:r>
              <w:rPr>
                <w:szCs w:val="18"/>
              </w:rPr>
              <w:t>: False</w:t>
            </w:r>
          </w:p>
        </w:tc>
      </w:tr>
      <w:tr w:rsidR="00DA5A31" w:rsidRPr="00A952F9" w14:paraId="2AD12D7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4C36AA" w14:textId="77777777" w:rsidR="00DA5A31" w:rsidRPr="00A952F9" w:rsidRDefault="00DA5A31" w:rsidP="0047681C">
            <w:pPr>
              <w:pStyle w:val="TAL"/>
              <w:rPr>
                <w:rFonts w:ascii="Courier New" w:eastAsia="SimSun" w:hAnsi="Courier New" w:cs="Courier New"/>
                <w:lang w:eastAsia="ja-JP"/>
              </w:rPr>
            </w:pPr>
            <w:proofErr w:type="spellStart"/>
            <w:r>
              <w:rPr>
                <w:rFonts w:ascii="Courier New" w:hAnsi="Courier New" w:cs="Courier New"/>
                <w:szCs w:val="18"/>
              </w:rPr>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7D9D0C6" w14:textId="77777777" w:rsidR="00DA5A31" w:rsidRDefault="00DA5A31" w:rsidP="0047681C">
            <w:pPr>
              <w:pStyle w:val="TAL"/>
            </w:pPr>
            <w:r>
              <w:t xml:space="preserve">This specifies the DN of the </w:t>
            </w:r>
            <w:proofErr w:type="spellStart"/>
            <w:r>
              <w:t>ConditionMonitor</w:t>
            </w:r>
            <w:proofErr w:type="spellEnd"/>
            <w:r>
              <w:rPr>
                <w:rFonts w:hint="eastAsia"/>
                <w:lang w:eastAsia="zh-CN"/>
              </w:rPr>
              <w:t xml:space="preserve"> MOI</w:t>
            </w:r>
            <w:r>
              <w:t>.</w:t>
            </w:r>
          </w:p>
          <w:p w14:paraId="7A2B44E5" w14:textId="77777777" w:rsidR="00DA5A31" w:rsidRDefault="00DA5A31" w:rsidP="0047681C">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68FF06E4" w14:textId="77777777" w:rsidR="00DA5A31" w:rsidRDefault="00DA5A31" w:rsidP="0047681C">
            <w:pPr>
              <w:pStyle w:val="TAL"/>
            </w:pPr>
            <w:r>
              <w:t>The condition will be created providing following information:</w:t>
            </w:r>
          </w:p>
          <w:p w14:paraId="1AB842DB" w14:textId="77777777" w:rsidR="00DA5A31" w:rsidRDefault="00DA5A31" w:rsidP="0047681C">
            <w:pPr>
              <w:pStyle w:val="TAL"/>
            </w:pPr>
          </w:p>
          <w:p w14:paraId="29E97FDC" w14:textId="77777777" w:rsidR="00DA5A31" w:rsidRDefault="00DA5A31" w:rsidP="0047681C">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7DDAEC84" w14:textId="77777777" w:rsidR="00DA5A31" w:rsidRDefault="00DA5A31" w:rsidP="0047681C">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52B07CBD" w14:textId="77777777" w:rsidR="00DA5A31" w:rsidRDefault="00DA5A31" w:rsidP="0047681C">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57AE3101" w14:textId="77777777" w:rsidR="00DA5A31" w:rsidRPr="00A952F9"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509AE51B" w14:textId="77777777" w:rsidR="00DA5A31" w:rsidRDefault="00DA5A31" w:rsidP="0047681C">
            <w:pPr>
              <w:pStyle w:val="TAL"/>
            </w:pPr>
            <w:r>
              <w:t>type: DN</w:t>
            </w:r>
          </w:p>
          <w:p w14:paraId="61540C4E" w14:textId="77777777" w:rsidR="00DA5A31" w:rsidRDefault="00DA5A31" w:rsidP="0047681C">
            <w:pPr>
              <w:pStyle w:val="TAL"/>
            </w:pPr>
            <w:r>
              <w:t>multiplicity: 1</w:t>
            </w:r>
          </w:p>
          <w:p w14:paraId="706901D2" w14:textId="77777777" w:rsidR="00DA5A31" w:rsidRDefault="00DA5A31" w:rsidP="0047681C">
            <w:pPr>
              <w:pStyle w:val="TAL"/>
            </w:pPr>
            <w:proofErr w:type="spellStart"/>
            <w:r>
              <w:t>isOrdered</w:t>
            </w:r>
            <w:proofErr w:type="spellEnd"/>
            <w:r>
              <w:t>: N/A</w:t>
            </w:r>
          </w:p>
          <w:p w14:paraId="0777CE4D" w14:textId="77777777" w:rsidR="00DA5A31" w:rsidRDefault="00DA5A31" w:rsidP="0047681C">
            <w:pPr>
              <w:pStyle w:val="TAL"/>
            </w:pPr>
            <w:proofErr w:type="spellStart"/>
            <w:r>
              <w:t>isUnique</w:t>
            </w:r>
            <w:proofErr w:type="spellEnd"/>
            <w:r>
              <w:t>: N/A</w:t>
            </w:r>
          </w:p>
          <w:p w14:paraId="1A3220F0" w14:textId="77777777" w:rsidR="00DA5A31" w:rsidRDefault="00DA5A31" w:rsidP="0047681C">
            <w:pPr>
              <w:pStyle w:val="TAL"/>
            </w:pPr>
            <w:proofErr w:type="spellStart"/>
            <w:r>
              <w:t>defaultValue</w:t>
            </w:r>
            <w:proofErr w:type="spellEnd"/>
            <w:r>
              <w:t>: None</w:t>
            </w:r>
          </w:p>
          <w:p w14:paraId="10265D2C" w14:textId="77777777" w:rsidR="00DA5A31" w:rsidRPr="00A952F9" w:rsidRDefault="00DA5A31" w:rsidP="0047681C">
            <w:pPr>
              <w:pStyle w:val="TAL"/>
            </w:pPr>
            <w:proofErr w:type="spellStart"/>
            <w:r>
              <w:t>isNullable</w:t>
            </w:r>
            <w:proofErr w:type="spellEnd"/>
            <w:r>
              <w:t>: False</w:t>
            </w:r>
          </w:p>
        </w:tc>
      </w:tr>
      <w:tr w:rsidR="00DA5A31" w:rsidRPr="00A952F9" w14:paraId="7EF1AC8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CAD958" w14:textId="77777777" w:rsidR="00DA5A31" w:rsidRPr="00A952F9" w:rsidRDefault="00DA5A31" w:rsidP="0047681C">
            <w:pPr>
              <w:pStyle w:val="TAL"/>
              <w:rPr>
                <w:rFonts w:ascii="Courier New" w:eastAsia="SimSun"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4200E301" w14:textId="77777777" w:rsidR="00DA5A31" w:rsidRDefault="00DA5A31" w:rsidP="0047681C">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371175A1" w14:textId="77777777" w:rsidR="00DA5A31" w:rsidRDefault="00DA5A31" w:rsidP="0047681C">
            <w:pPr>
              <w:pStyle w:val="TAL"/>
              <w:rPr>
                <w:szCs w:val="18"/>
              </w:rPr>
            </w:pPr>
          </w:p>
          <w:p w14:paraId="33DA7A48" w14:textId="77777777" w:rsidR="00DA5A31" w:rsidRPr="00A952F9" w:rsidRDefault="00DA5A31" w:rsidP="0047681C">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F91D8FF" w14:textId="77777777" w:rsidR="00DA5A31" w:rsidRDefault="00DA5A31" w:rsidP="0047681C">
            <w:pPr>
              <w:pStyle w:val="TAL"/>
              <w:rPr>
                <w:rFonts w:cs="Arial"/>
              </w:rPr>
            </w:pPr>
            <w:r>
              <w:rPr>
                <w:rFonts w:cs="Arial"/>
              </w:rPr>
              <w:t>type: DN</w:t>
            </w:r>
          </w:p>
          <w:p w14:paraId="793E9B5B" w14:textId="77777777" w:rsidR="00DA5A31" w:rsidRDefault="00DA5A31" w:rsidP="0047681C">
            <w:pPr>
              <w:pStyle w:val="TAL"/>
              <w:rPr>
                <w:rFonts w:cs="Arial"/>
              </w:rPr>
            </w:pPr>
            <w:r>
              <w:rPr>
                <w:rFonts w:cs="Arial"/>
              </w:rPr>
              <w:t>multiplicity: 1</w:t>
            </w:r>
          </w:p>
          <w:p w14:paraId="71DAE166" w14:textId="77777777" w:rsidR="00DA5A31" w:rsidRDefault="00DA5A31" w:rsidP="0047681C">
            <w:pPr>
              <w:pStyle w:val="TAL"/>
              <w:rPr>
                <w:rFonts w:cs="Arial"/>
              </w:rPr>
            </w:pPr>
            <w:proofErr w:type="spellStart"/>
            <w:r>
              <w:rPr>
                <w:rFonts w:cs="Arial"/>
              </w:rPr>
              <w:t>isOrdered</w:t>
            </w:r>
            <w:proofErr w:type="spellEnd"/>
            <w:r>
              <w:rPr>
                <w:rFonts w:cs="Arial"/>
              </w:rPr>
              <w:t>: N/A</w:t>
            </w:r>
          </w:p>
          <w:p w14:paraId="75060342" w14:textId="77777777" w:rsidR="00DA5A31" w:rsidRDefault="00DA5A31" w:rsidP="0047681C">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02B7E8E7" w14:textId="77777777" w:rsidR="00DA5A31" w:rsidRDefault="00DA5A31" w:rsidP="0047681C">
            <w:pPr>
              <w:pStyle w:val="TAL"/>
              <w:rPr>
                <w:rFonts w:cs="Arial"/>
              </w:rPr>
            </w:pPr>
            <w:proofErr w:type="spellStart"/>
            <w:r>
              <w:rPr>
                <w:rFonts w:cs="Arial"/>
              </w:rPr>
              <w:t>defaultValue</w:t>
            </w:r>
            <w:proofErr w:type="spellEnd"/>
            <w:r>
              <w:rPr>
                <w:rFonts w:cs="Arial"/>
              </w:rPr>
              <w:t>: None</w:t>
            </w:r>
          </w:p>
          <w:p w14:paraId="646E8503" w14:textId="77777777" w:rsidR="00DA5A31" w:rsidRPr="00A952F9" w:rsidRDefault="00DA5A31" w:rsidP="0047681C">
            <w:pPr>
              <w:pStyle w:val="TAL"/>
            </w:pPr>
            <w:proofErr w:type="spellStart"/>
            <w:r>
              <w:rPr>
                <w:rFonts w:cs="Arial"/>
              </w:rPr>
              <w:t>isNullable</w:t>
            </w:r>
            <w:proofErr w:type="spellEnd"/>
            <w:r>
              <w:rPr>
                <w:rFonts w:cs="Arial"/>
              </w:rPr>
              <w:t xml:space="preserve">: </w:t>
            </w:r>
            <w:r>
              <w:rPr>
                <w:rFonts w:cs="Arial"/>
                <w:szCs w:val="18"/>
              </w:rPr>
              <w:t>False</w:t>
            </w:r>
          </w:p>
        </w:tc>
      </w:tr>
      <w:tr w:rsidR="00DA5A31" w:rsidRPr="00A952F9" w14:paraId="0AA8FD9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7522EC" w14:textId="77777777" w:rsidR="00DA5A31" w:rsidRPr="009B1A79" w:rsidRDefault="00DA5A31" w:rsidP="0047681C">
            <w:pPr>
              <w:pStyle w:val="TAL"/>
              <w:rPr>
                <w:rFonts w:ascii="Courier New" w:hAnsi="Courier New" w:cs="Courier New"/>
                <w:szCs w:val="18"/>
              </w:rPr>
            </w:pPr>
            <w:proofErr w:type="spellStart"/>
            <w:r>
              <w:rPr>
                <w:rFonts w:ascii="Courier New" w:hAnsi="Courier New"/>
                <w:lang w:eastAsia="zh-CN"/>
              </w:rPr>
              <w:t>servedAIOTAreas</w:t>
            </w:r>
            <w:proofErr w:type="spellEnd"/>
          </w:p>
        </w:tc>
        <w:tc>
          <w:tcPr>
            <w:tcW w:w="5523" w:type="dxa"/>
            <w:tcBorders>
              <w:top w:val="single" w:sz="4" w:space="0" w:color="auto"/>
              <w:left w:val="single" w:sz="4" w:space="0" w:color="auto"/>
              <w:bottom w:val="single" w:sz="4" w:space="0" w:color="auto"/>
              <w:right w:val="single" w:sz="4" w:space="0" w:color="auto"/>
            </w:tcBorders>
          </w:tcPr>
          <w:p w14:paraId="60C963B7" w14:textId="77777777" w:rsidR="00DA5A31" w:rsidRDefault="00DA5A31" w:rsidP="0047681C">
            <w:pPr>
              <w:pStyle w:val="TAL"/>
              <w:rPr>
                <w:rFonts w:cs="Arial"/>
              </w:rPr>
            </w:pPr>
            <w:r w:rsidRPr="00F1581C">
              <w:rPr>
                <w:rFonts w:cs="Arial"/>
              </w:rPr>
              <w:t xml:space="preserve">This </w:t>
            </w:r>
            <w:r>
              <w:rPr>
                <w:rFonts w:cs="Arial"/>
              </w:rPr>
              <w:t xml:space="preserve">attribute is used to specify the A-IoT areas supported by the A-IoT reader. It contains one or multiple </w:t>
            </w:r>
            <w:r>
              <w:t xml:space="preserve">A-IoT Area ID, which </w:t>
            </w:r>
            <w:r w:rsidRPr="00F1581C">
              <w:rPr>
                <w:rFonts w:cs="Arial"/>
              </w:rPr>
              <w:t>is used to uniquely identify an A-IoT Area.</w:t>
            </w:r>
          </w:p>
          <w:p w14:paraId="29035539" w14:textId="77777777" w:rsidR="00DA5A31" w:rsidRDefault="00DA5A31" w:rsidP="0047681C">
            <w:pPr>
              <w:pStyle w:val="TAL"/>
              <w:rPr>
                <w:rFonts w:cs="Arial"/>
              </w:rPr>
            </w:pPr>
            <w:r w:rsidRPr="00F1581C">
              <w:rPr>
                <w:rFonts w:cs="Arial"/>
              </w:rPr>
              <w:t>A-IoT Area ID = PLMN ID +NID (optional) + A-IoT Area Code (OCTET STRING (SIZE(3)))</w:t>
            </w:r>
            <w:r>
              <w:rPr>
                <w:rFonts w:cs="Arial"/>
              </w:rPr>
              <w:t>, which is</w:t>
            </w:r>
            <w:r>
              <w:t xml:space="preserve"> defined in TS 38.413[5].</w:t>
            </w:r>
          </w:p>
        </w:tc>
        <w:tc>
          <w:tcPr>
            <w:tcW w:w="2436" w:type="dxa"/>
            <w:tcBorders>
              <w:top w:val="single" w:sz="4" w:space="0" w:color="auto"/>
              <w:left w:val="single" w:sz="4" w:space="0" w:color="auto"/>
              <w:bottom w:val="single" w:sz="4" w:space="0" w:color="auto"/>
              <w:right w:val="single" w:sz="4" w:space="0" w:color="auto"/>
            </w:tcBorders>
          </w:tcPr>
          <w:p w14:paraId="7FE93B34" w14:textId="77777777" w:rsidR="00DA5A31" w:rsidRDefault="00DA5A31" w:rsidP="0047681C">
            <w:pPr>
              <w:pStyle w:val="TAL"/>
              <w:rPr>
                <w:rFonts w:cs="Arial"/>
              </w:rPr>
            </w:pPr>
            <w:r>
              <w:rPr>
                <w:rFonts w:cs="Arial"/>
              </w:rPr>
              <w:t xml:space="preserve">type: </w:t>
            </w:r>
            <w:proofErr w:type="spellStart"/>
            <w:r>
              <w:rPr>
                <w:rFonts w:ascii="Courier New" w:hAnsi="Courier New"/>
                <w:lang w:eastAsia="zh-CN"/>
              </w:rPr>
              <w:t>ServedAIOTAreaID</w:t>
            </w:r>
            <w:proofErr w:type="spellEnd"/>
          </w:p>
          <w:p w14:paraId="31912F61" w14:textId="77777777" w:rsidR="00DA5A31" w:rsidRDefault="00DA5A31" w:rsidP="0047681C">
            <w:pPr>
              <w:pStyle w:val="TAL"/>
              <w:rPr>
                <w:rFonts w:cs="Arial"/>
              </w:rPr>
            </w:pPr>
            <w:r>
              <w:rPr>
                <w:rFonts w:cs="Arial"/>
              </w:rPr>
              <w:t>multiplicity: 1..*</w:t>
            </w:r>
          </w:p>
          <w:p w14:paraId="29D36EE3" w14:textId="77777777" w:rsidR="00DA5A31" w:rsidRDefault="00DA5A31" w:rsidP="0047681C">
            <w:pPr>
              <w:pStyle w:val="TAL"/>
              <w:rPr>
                <w:rFonts w:cs="Arial"/>
              </w:rPr>
            </w:pPr>
            <w:proofErr w:type="spellStart"/>
            <w:r>
              <w:rPr>
                <w:rFonts w:cs="Arial"/>
              </w:rPr>
              <w:t>isOrdered</w:t>
            </w:r>
            <w:proofErr w:type="spellEnd"/>
            <w:r>
              <w:rPr>
                <w:rFonts w:cs="Arial"/>
              </w:rPr>
              <w:t>: False</w:t>
            </w:r>
          </w:p>
          <w:p w14:paraId="2F51BB5B" w14:textId="77777777" w:rsidR="00DA5A31" w:rsidRDefault="00DA5A31" w:rsidP="0047681C">
            <w:pPr>
              <w:pStyle w:val="TAL"/>
              <w:rPr>
                <w:rFonts w:cs="Arial"/>
                <w:lang w:eastAsia="zh-CN"/>
              </w:rPr>
            </w:pPr>
            <w:proofErr w:type="spellStart"/>
            <w:r>
              <w:rPr>
                <w:rFonts w:cs="Arial"/>
              </w:rPr>
              <w:t>isUnique</w:t>
            </w:r>
            <w:proofErr w:type="spellEnd"/>
            <w:r>
              <w:rPr>
                <w:rFonts w:cs="Arial"/>
              </w:rPr>
              <w:t xml:space="preserve">: </w:t>
            </w:r>
            <w:r>
              <w:rPr>
                <w:rFonts w:cs="Arial"/>
                <w:lang w:eastAsia="zh-CN"/>
              </w:rPr>
              <w:t>True</w:t>
            </w:r>
          </w:p>
          <w:p w14:paraId="6D8D5112" w14:textId="77777777" w:rsidR="00DA5A31" w:rsidRDefault="00DA5A31" w:rsidP="0047681C">
            <w:pPr>
              <w:pStyle w:val="TAL"/>
              <w:rPr>
                <w:rFonts w:cs="Arial"/>
              </w:rPr>
            </w:pPr>
            <w:proofErr w:type="spellStart"/>
            <w:r>
              <w:rPr>
                <w:rFonts w:cs="Arial"/>
              </w:rPr>
              <w:t>defaultValue</w:t>
            </w:r>
            <w:proofErr w:type="spellEnd"/>
            <w:r>
              <w:rPr>
                <w:rFonts w:cs="Arial"/>
              </w:rPr>
              <w:t>: None</w:t>
            </w:r>
          </w:p>
          <w:p w14:paraId="616C1686" w14:textId="77777777" w:rsidR="00DA5A31" w:rsidRDefault="00DA5A31" w:rsidP="0047681C">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DA5A31" w:rsidRPr="00A952F9" w14:paraId="4FE0462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15DE81" w14:textId="77777777" w:rsidR="00DA5A31" w:rsidRPr="009B1A79" w:rsidRDefault="00DA5A31" w:rsidP="0047681C">
            <w:pPr>
              <w:pStyle w:val="TAL"/>
              <w:rPr>
                <w:rFonts w:ascii="Courier New" w:hAnsi="Courier New" w:cs="Courier New"/>
                <w:szCs w:val="18"/>
              </w:rPr>
            </w:pPr>
            <w:proofErr w:type="spellStart"/>
            <w:r>
              <w:rPr>
                <w:rFonts w:ascii="Courier New" w:hAnsi="Courier New" w:cs="Courier New"/>
                <w:lang w:eastAsia="zh-CN"/>
              </w:rPr>
              <w:t>aIotAreaCode</w:t>
            </w:r>
            <w:proofErr w:type="spellEnd"/>
          </w:p>
        </w:tc>
        <w:tc>
          <w:tcPr>
            <w:tcW w:w="5523" w:type="dxa"/>
            <w:tcBorders>
              <w:top w:val="single" w:sz="4" w:space="0" w:color="auto"/>
              <w:left w:val="single" w:sz="4" w:space="0" w:color="auto"/>
              <w:bottom w:val="single" w:sz="4" w:space="0" w:color="auto"/>
              <w:right w:val="single" w:sz="4" w:space="0" w:color="auto"/>
            </w:tcBorders>
          </w:tcPr>
          <w:p w14:paraId="3205C15F" w14:textId="77777777" w:rsidR="00DA5A31" w:rsidRDefault="00DA5A31" w:rsidP="0047681C">
            <w:pPr>
              <w:pStyle w:val="TAL"/>
              <w:rPr>
                <w:rFonts w:cs="Arial"/>
              </w:rPr>
            </w:pPr>
            <w:r>
              <w:rPr>
                <w:rFonts w:cs="Arial"/>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21D8306E" w14:textId="77777777" w:rsidR="00DA5A31" w:rsidRDefault="00DA5A31" w:rsidP="0047681C">
            <w:pPr>
              <w:pStyle w:val="TAL"/>
              <w:rPr>
                <w:rFonts w:cs="Arial"/>
              </w:rPr>
            </w:pPr>
            <w:r>
              <w:rPr>
                <w:rFonts w:cs="Arial"/>
              </w:rPr>
              <w:t>type: String</w:t>
            </w:r>
          </w:p>
          <w:p w14:paraId="7DC6BA68" w14:textId="77777777" w:rsidR="00DA5A31" w:rsidRDefault="00DA5A31" w:rsidP="0047681C">
            <w:pPr>
              <w:pStyle w:val="TAL"/>
              <w:rPr>
                <w:rFonts w:cs="Arial"/>
              </w:rPr>
            </w:pPr>
            <w:r>
              <w:rPr>
                <w:rFonts w:cs="Arial"/>
              </w:rPr>
              <w:t>multiplicity: 1</w:t>
            </w:r>
          </w:p>
          <w:p w14:paraId="4BEA2ECD" w14:textId="77777777" w:rsidR="00DA5A31" w:rsidRDefault="00DA5A31" w:rsidP="0047681C">
            <w:pPr>
              <w:pStyle w:val="TAL"/>
              <w:rPr>
                <w:rFonts w:cs="Arial"/>
              </w:rPr>
            </w:pPr>
            <w:proofErr w:type="spellStart"/>
            <w:r>
              <w:rPr>
                <w:rFonts w:cs="Arial"/>
              </w:rPr>
              <w:t>isOrdered</w:t>
            </w:r>
            <w:proofErr w:type="spellEnd"/>
            <w:r>
              <w:rPr>
                <w:rFonts w:cs="Arial"/>
              </w:rPr>
              <w:t>: N/A</w:t>
            </w:r>
          </w:p>
          <w:p w14:paraId="72125499" w14:textId="77777777" w:rsidR="00DA5A31" w:rsidRDefault="00DA5A31" w:rsidP="0047681C">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44446186" w14:textId="77777777" w:rsidR="00DA5A31" w:rsidRDefault="00DA5A31" w:rsidP="0047681C">
            <w:pPr>
              <w:pStyle w:val="TAL"/>
              <w:rPr>
                <w:rFonts w:cs="Arial"/>
              </w:rPr>
            </w:pPr>
            <w:proofErr w:type="spellStart"/>
            <w:r>
              <w:rPr>
                <w:rFonts w:cs="Arial"/>
              </w:rPr>
              <w:t>defaultValue</w:t>
            </w:r>
            <w:proofErr w:type="spellEnd"/>
            <w:r>
              <w:rPr>
                <w:rFonts w:cs="Arial"/>
              </w:rPr>
              <w:t>: None</w:t>
            </w:r>
          </w:p>
          <w:p w14:paraId="0E5E39E9" w14:textId="77777777" w:rsidR="00DA5A31" w:rsidRDefault="00DA5A31" w:rsidP="0047681C">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DA5A31" w:rsidRPr="00A952F9" w14:paraId="66A2BE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F0544E" w14:textId="77777777" w:rsidR="00DA5A31" w:rsidRPr="009B1A79" w:rsidRDefault="00DA5A31" w:rsidP="0047681C">
            <w:pPr>
              <w:pStyle w:val="TAL"/>
              <w:rPr>
                <w:rFonts w:ascii="Courier New" w:hAnsi="Courier New" w:cs="Courier New"/>
                <w:szCs w:val="18"/>
              </w:rPr>
            </w:pPr>
            <w:proofErr w:type="spellStart"/>
            <w:r>
              <w:rPr>
                <w:rFonts w:ascii="Courier New" w:hAnsi="Courier New" w:cs="Courier New" w:hint="eastAsia"/>
                <w:lang w:eastAsia="zh-CN"/>
              </w:rPr>
              <w:t>r</w:t>
            </w:r>
            <w:r>
              <w:rPr>
                <w:rFonts w:ascii="Courier New" w:hAnsi="Courier New" w:cs="Courier New"/>
                <w:lang w:eastAsia="zh-CN"/>
              </w:rPr>
              <w:t>eaderLocation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3DF2421" w14:textId="77777777" w:rsidR="00DA5A31" w:rsidRDefault="00DA5A31" w:rsidP="0047681C">
            <w:pPr>
              <w:pStyle w:val="TAL"/>
              <w:rPr>
                <w:rFonts w:cs="Arial"/>
              </w:rPr>
            </w:pPr>
            <w:r>
              <w:rPr>
                <w:rFonts w:cs="Arial" w:hint="eastAsia"/>
                <w:lang w:eastAsia="zh-CN"/>
              </w:rPr>
              <w:t>T</w:t>
            </w:r>
            <w:r>
              <w:rPr>
                <w:rFonts w:cs="Arial"/>
                <w:lang w:eastAsia="zh-CN"/>
              </w:rPr>
              <w:t xml:space="preserve">his specifies the geographical location of a A-IoT reader. </w:t>
            </w:r>
            <w:r w:rsidRPr="00E87CFE">
              <w:rPr>
                <w:rFonts w:cs="Arial"/>
                <w:lang w:eastAsia="zh-CN"/>
              </w:rPr>
              <w:t>Reader Location may represent any of latitude/longitude, or any geographical location/coordinate/area polygon</w:t>
            </w:r>
            <w:r>
              <w:rPr>
                <w:rFonts w:cs="Arial"/>
                <w:lang w:eastAsia="zh-CN"/>
              </w:rPr>
              <w:t>.</w:t>
            </w:r>
          </w:p>
        </w:tc>
        <w:tc>
          <w:tcPr>
            <w:tcW w:w="2436" w:type="dxa"/>
            <w:tcBorders>
              <w:top w:val="single" w:sz="4" w:space="0" w:color="auto"/>
              <w:left w:val="single" w:sz="4" w:space="0" w:color="auto"/>
              <w:bottom w:val="single" w:sz="4" w:space="0" w:color="auto"/>
              <w:right w:val="single" w:sz="4" w:space="0" w:color="auto"/>
            </w:tcBorders>
          </w:tcPr>
          <w:p w14:paraId="6279E020" w14:textId="77777777" w:rsidR="00DA5A31" w:rsidRDefault="00DA5A31" w:rsidP="0047681C">
            <w:pPr>
              <w:pStyle w:val="TAL"/>
              <w:rPr>
                <w:rFonts w:ascii="Courier New" w:hAnsi="Courier New" w:cs="Courier New"/>
              </w:rPr>
            </w:pPr>
            <w:r>
              <w:rPr>
                <w:rFonts w:cs="Arial"/>
              </w:rPr>
              <w:t>type: String</w:t>
            </w:r>
          </w:p>
          <w:p w14:paraId="7898192B" w14:textId="77777777" w:rsidR="00DA5A31" w:rsidRDefault="00DA5A31" w:rsidP="0047681C">
            <w:pPr>
              <w:pStyle w:val="TAL"/>
              <w:rPr>
                <w:rFonts w:cs="Arial"/>
              </w:rPr>
            </w:pPr>
            <w:r>
              <w:rPr>
                <w:rFonts w:cs="Arial"/>
              </w:rPr>
              <w:t>multiplicity: 1</w:t>
            </w:r>
          </w:p>
          <w:p w14:paraId="7E0A75E3" w14:textId="77777777" w:rsidR="00DA5A31" w:rsidRDefault="00DA5A31" w:rsidP="0047681C">
            <w:pPr>
              <w:pStyle w:val="TAL"/>
              <w:rPr>
                <w:rFonts w:cs="Arial"/>
              </w:rPr>
            </w:pPr>
            <w:proofErr w:type="spellStart"/>
            <w:r>
              <w:rPr>
                <w:rFonts w:cs="Arial"/>
              </w:rPr>
              <w:t>isOrdered</w:t>
            </w:r>
            <w:proofErr w:type="spellEnd"/>
            <w:r>
              <w:rPr>
                <w:rFonts w:cs="Arial"/>
              </w:rPr>
              <w:t>: N/A</w:t>
            </w:r>
          </w:p>
          <w:p w14:paraId="72597BA0" w14:textId="77777777" w:rsidR="00DA5A31" w:rsidRDefault="00DA5A31" w:rsidP="0047681C">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6DE89432" w14:textId="77777777" w:rsidR="00DA5A31" w:rsidRDefault="00DA5A31" w:rsidP="0047681C">
            <w:pPr>
              <w:pStyle w:val="TAL"/>
              <w:rPr>
                <w:rFonts w:cs="Arial"/>
              </w:rPr>
            </w:pPr>
            <w:proofErr w:type="spellStart"/>
            <w:r>
              <w:rPr>
                <w:rFonts w:cs="Arial"/>
              </w:rPr>
              <w:t>defaultValue</w:t>
            </w:r>
            <w:proofErr w:type="spellEnd"/>
            <w:r>
              <w:rPr>
                <w:rFonts w:cs="Arial"/>
              </w:rPr>
              <w:t>: None</w:t>
            </w:r>
          </w:p>
          <w:p w14:paraId="0E8A31BC" w14:textId="77777777" w:rsidR="00DA5A31" w:rsidRDefault="00DA5A31" w:rsidP="0047681C">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DA5A31" w:rsidRPr="00A952F9" w14:paraId="4F7C5A8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771AD3" w14:textId="77777777" w:rsidR="00DA5A31" w:rsidRDefault="00DA5A31" w:rsidP="0047681C">
            <w:pPr>
              <w:pStyle w:val="TAL"/>
              <w:rPr>
                <w:rFonts w:ascii="Courier New" w:hAnsi="Courier New" w:cs="Courier New"/>
                <w:lang w:eastAsia="zh-CN"/>
              </w:rPr>
            </w:pPr>
            <w:proofErr w:type="spellStart"/>
            <w:r w:rsidRPr="00A952F9">
              <w:rPr>
                <w:rFonts w:ascii="Courier New" w:hAnsi="Courier New" w:cs="Courier New"/>
                <w:bCs/>
                <w:szCs w:val="18"/>
              </w:rPr>
              <w:t>cellReselection</w:t>
            </w:r>
            <w:r>
              <w:rPr>
                <w:rFonts w:ascii="Courier New" w:hAnsi="Courier New" w:cs="Courier New"/>
                <w:bCs/>
                <w:szCs w:val="18"/>
              </w:rPr>
              <w:t>Redcap</w:t>
            </w:r>
            <w:proofErr w:type="spellEnd"/>
          </w:p>
        </w:tc>
        <w:tc>
          <w:tcPr>
            <w:tcW w:w="5523" w:type="dxa"/>
            <w:tcBorders>
              <w:top w:val="single" w:sz="4" w:space="0" w:color="auto"/>
              <w:left w:val="single" w:sz="4" w:space="0" w:color="auto"/>
              <w:bottom w:val="single" w:sz="4" w:space="0" w:color="auto"/>
              <w:right w:val="single" w:sz="4" w:space="0" w:color="auto"/>
            </w:tcBorders>
          </w:tcPr>
          <w:p w14:paraId="504CD450" w14:textId="77777777" w:rsidR="00DA5A31" w:rsidRDefault="00DA5A31" w:rsidP="0047681C">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rPr>
                <w:bCs/>
              </w:rPr>
              <w:t>c</w:t>
            </w:r>
            <w:r w:rsidRPr="00D839FF">
              <w:rPr>
                <w:bCs/>
              </w:rPr>
              <w:t>onfiguration</w:t>
            </w:r>
            <w:r>
              <w:rPr>
                <w:bCs/>
              </w:rPr>
              <w:t xml:space="preserve"> parameters</w:t>
            </w:r>
            <w:r w:rsidRPr="00D839FF">
              <w:rPr>
                <w:bCs/>
              </w:rPr>
              <w:t xml:space="preserve"> to allow relaxation of RRM measurement requirements for </w:t>
            </w:r>
            <w:r>
              <w:rPr>
                <w:bCs/>
              </w:rPr>
              <w:t xml:space="preserve">redcap UE </w:t>
            </w:r>
            <w:r w:rsidRPr="00D839FF">
              <w:rPr>
                <w:bCs/>
              </w:rPr>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2E79DBBA" w14:textId="77777777" w:rsidR="00DA5A31" w:rsidRDefault="00DA5A31" w:rsidP="0047681C">
            <w:pPr>
              <w:keepLines/>
              <w:spacing w:after="0"/>
              <w:rPr>
                <w:rFonts w:ascii="Arial" w:hAnsi="Arial"/>
                <w:sz w:val="18"/>
                <w:szCs w:val="18"/>
              </w:rPr>
            </w:pPr>
            <w:r>
              <w:rPr>
                <w:rFonts w:ascii="Arial" w:hAnsi="Arial"/>
                <w:sz w:val="18"/>
                <w:szCs w:val="18"/>
              </w:rPr>
              <w:t xml:space="preserve">type: </w:t>
            </w:r>
            <w:proofErr w:type="spellStart"/>
            <w:r w:rsidRPr="00E50CB3">
              <w:rPr>
                <w:rFonts w:ascii="Arial" w:hAnsi="Arial"/>
                <w:sz w:val="18"/>
                <w:szCs w:val="18"/>
              </w:rPr>
              <w:t>CellReselectionRedcap</w:t>
            </w:r>
            <w:proofErr w:type="spellEnd"/>
          </w:p>
          <w:p w14:paraId="13EF402C" w14:textId="77777777" w:rsidR="00DA5A31" w:rsidRDefault="00DA5A31" w:rsidP="0047681C">
            <w:pPr>
              <w:keepLines/>
              <w:spacing w:after="0"/>
              <w:rPr>
                <w:rFonts w:ascii="Arial" w:hAnsi="Arial"/>
                <w:sz w:val="18"/>
                <w:szCs w:val="18"/>
                <w:lang w:eastAsia="zh-CN"/>
              </w:rPr>
            </w:pPr>
            <w:r>
              <w:rPr>
                <w:rFonts w:ascii="Arial" w:hAnsi="Arial"/>
                <w:sz w:val="18"/>
                <w:szCs w:val="18"/>
              </w:rPr>
              <w:t>multiplicity: 1</w:t>
            </w:r>
          </w:p>
          <w:p w14:paraId="5C7D840A" w14:textId="77777777" w:rsidR="00DA5A31" w:rsidRDefault="00DA5A31" w:rsidP="0047681C">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563F6C57" w14:textId="77777777" w:rsidR="00DA5A31" w:rsidRDefault="00DA5A31" w:rsidP="0047681C">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5A2C3758" w14:textId="77777777" w:rsidR="00DA5A31" w:rsidRDefault="00DA5A31" w:rsidP="0047681C">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D5420D4" w14:textId="77777777" w:rsidR="00DA5A31" w:rsidRDefault="00DA5A31" w:rsidP="0047681C">
            <w:pPr>
              <w:pStyle w:val="TAL"/>
              <w:rPr>
                <w:rFonts w:cs="Arial"/>
              </w:rPr>
            </w:pPr>
            <w:proofErr w:type="spellStart"/>
            <w:r>
              <w:rPr>
                <w:szCs w:val="18"/>
              </w:rPr>
              <w:t>isNullable</w:t>
            </w:r>
            <w:proofErr w:type="spellEnd"/>
            <w:r>
              <w:rPr>
                <w:szCs w:val="18"/>
              </w:rPr>
              <w:t>: False</w:t>
            </w:r>
          </w:p>
        </w:tc>
      </w:tr>
      <w:tr w:rsidR="00DA5A31" w:rsidRPr="00A952F9" w14:paraId="363BAB6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A8D982" w14:textId="77777777" w:rsidR="00DA5A31" w:rsidRDefault="00DA5A31" w:rsidP="0047681C">
            <w:pPr>
              <w:pStyle w:val="TAL"/>
              <w:rPr>
                <w:rFonts w:ascii="Courier New" w:hAnsi="Courier New" w:cs="Courier New"/>
                <w:lang w:eastAsia="zh-CN"/>
              </w:rPr>
            </w:pPr>
            <w:proofErr w:type="spellStart"/>
            <w:r w:rsidRPr="00E50CB3">
              <w:rPr>
                <w:rFonts w:ascii="Courier New" w:hAnsi="Courier New" w:cs="Courier New"/>
                <w:bCs/>
                <w:szCs w:val="18"/>
              </w:rPr>
              <w:t>sSearchDeltaPStationary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18AD377B" w14:textId="77777777" w:rsidR="00DA5A31" w:rsidRDefault="00DA5A31" w:rsidP="0047681C">
            <w:pPr>
              <w:pStyle w:val="TAL"/>
            </w:pPr>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r>
              <w:t xml:space="preserve"> </w:t>
            </w:r>
            <w:r w:rsidRPr="00A952F9">
              <w:t xml:space="preserve">It corresponds to the </w:t>
            </w:r>
            <w:proofErr w:type="spellStart"/>
            <w:r w:rsidRPr="00AB1EB0">
              <w:t>S</w:t>
            </w:r>
            <w:r w:rsidRPr="00AB1EB0">
              <w:rPr>
                <w:vertAlign w:val="subscript"/>
              </w:rPr>
              <w:t>SearchDeltaP</w:t>
            </w:r>
            <w:proofErr w:type="spellEnd"/>
            <w:r w:rsidRPr="00AB1EB0">
              <w:rPr>
                <w:vertAlign w:val="subscript"/>
              </w:rPr>
              <w:t>-Stationary</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483628D9" w14:textId="77777777" w:rsidR="00DA5A31" w:rsidRDefault="00DA5A31" w:rsidP="0047681C">
            <w:pPr>
              <w:pStyle w:val="TAL"/>
              <w:rPr>
                <w:rFonts w:cs="Arial"/>
                <w:lang w:eastAsia="zh-CN"/>
              </w:rPr>
            </w:pPr>
          </w:p>
          <w:p w14:paraId="60C9EB64" w14:textId="77777777" w:rsidR="00DA5A31" w:rsidRDefault="00DA5A31" w:rsidP="0047681C">
            <w:pPr>
              <w:pStyle w:val="TAL"/>
              <w:rPr>
                <w:szCs w:val="18"/>
                <w:lang w:eastAsia="zh-CN"/>
              </w:rPr>
            </w:pPr>
            <w:proofErr w:type="spellStart"/>
            <w:r>
              <w:rPr>
                <w:szCs w:val="18"/>
                <w:lang w:eastAsia="zh-CN"/>
              </w:rPr>
              <w:t>allowedValues</w:t>
            </w:r>
            <w:proofErr w:type="spellEnd"/>
            <w:r>
              <w:rPr>
                <w:szCs w:val="18"/>
                <w:lang w:eastAsia="zh-CN"/>
              </w:rPr>
              <w:t xml:space="preserve">: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3D583E02" w14:textId="77777777" w:rsidR="00DA5A31" w:rsidRDefault="00DA5A31" w:rsidP="0047681C">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7D4FB507"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5E0D9BB" w14:textId="77777777" w:rsidR="00DA5A31" w:rsidRPr="00A952F9" w:rsidRDefault="00DA5A31" w:rsidP="0047681C">
            <w:pPr>
              <w:pStyle w:val="TAL"/>
              <w:keepNext w:val="0"/>
              <w:rPr>
                <w:szCs w:val="18"/>
              </w:rPr>
            </w:pPr>
            <w:r w:rsidRPr="00A952F9">
              <w:rPr>
                <w:szCs w:val="18"/>
              </w:rPr>
              <w:t>multiplicity: 1</w:t>
            </w:r>
          </w:p>
          <w:p w14:paraId="4E0DD571"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03C2294B"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4AB6E289"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651D75C3" w14:textId="77777777" w:rsidR="00DA5A31" w:rsidRDefault="00DA5A31" w:rsidP="0047681C">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3486D3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2C82E3" w14:textId="77777777" w:rsidR="00DA5A31" w:rsidRDefault="00DA5A31" w:rsidP="0047681C">
            <w:pPr>
              <w:pStyle w:val="TAL"/>
              <w:rPr>
                <w:rFonts w:ascii="Courier New" w:hAnsi="Courier New" w:cs="Courier New"/>
                <w:lang w:eastAsia="zh-CN"/>
              </w:rPr>
            </w:pPr>
            <w:proofErr w:type="spellStart"/>
            <w:r w:rsidRPr="00E50CB3">
              <w:rPr>
                <w:rFonts w:ascii="Courier New" w:hAnsi="Courier New" w:cs="Courier New"/>
                <w:bCs/>
                <w:szCs w:val="18"/>
              </w:rPr>
              <w:t>tSearchDeltaPStationary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08A615D6" w14:textId="77777777" w:rsidR="00DA5A31" w:rsidRDefault="00DA5A31" w:rsidP="0047681C">
            <w:pPr>
              <w:pStyle w:val="TAL"/>
            </w:pPr>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r w:rsidRPr="00A952F9">
              <w:t xml:space="preserve"> It corresponds to the </w:t>
            </w:r>
            <w:proofErr w:type="spellStart"/>
            <w:r w:rsidRPr="009523A2">
              <w:t>T</w:t>
            </w:r>
            <w:r w:rsidRPr="009523A2">
              <w:rPr>
                <w:vertAlign w:val="subscript"/>
              </w:rPr>
              <w:t>SearchDeltaP</w:t>
            </w:r>
            <w:proofErr w:type="spellEnd"/>
            <w:r w:rsidRPr="009523A2">
              <w:rPr>
                <w:vertAlign w:val="subscript"/>
              </w:rPr>
              <w:t>-Stationary</w:t>
            </w:r>
            <w:r w:rsidRPr="00A952F9">
              <w:t xml:space="preserve"> in TS 38.304 [49]. Its unit is </w:t>
            </w:r>
            <w:r w:rsidRPr="00A952F9">
              <w:rPr>
                <w:rFonts w:cs="Arial"/>
                <w:szCs w:val="18"/>
              </w:rPr>
              <w:t>seconds</w:t>
            </w:r>
            <w:r w:rsidRPr="00A952F9">
              <w:t>.</w:t>
            </w:r>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66A05E46" w14:textId="77777777" w:rsidR="00DA5A31" w:rsidRPr="00796191" w:rsidRDefault="00DA5A31" w:rsidP="0047681C">
            <w:pPr>
              <w:pStyle w:val="TAL"/>
              <w:rPr>
                <w:rFonts w:cs="Arial"/>
                <w:lang w:eastAsia="zh-CN"/>
              </w:rPr>
            </w:pPr>
          </w:p>
          <w:p w14:paraId="314D91BA" w14:textId="77777777" w:rsidR="00DA5A31" w:rsidRDefault="00DA5A31" w:rsidP="0047681C">
            <w:pPr>
              <w:pStyle w:val="TAL"/>
              <w:rPr>
                <w:rFonts w:cs="Arial"/>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07DC4E70" w14:textId="77777777" w:rsidR="00DA5A31" w:rsidRDefault="00DA5A31" w:rsidP="0047681C">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29B9C534"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56CF1D4D" w14:textId="77777777" w:rsidR="00DA5A31" w:rsidRPr="00A952F9" w:rsidRDefault="00DA5A31" w:rsidP="0047681C">
            <w:pPr>
              <w:pStyle w:val="TAL"/>
              <w:keepNext w:val="0"/>
              <w:rPr>
                <w:szCs w:val="18"/>
              </w:rPr>
            </w:pPr>
            <w:r w:rsidRPr="00A952F9">
              <w:rPr>
                <w:szCs w:val="18"/>
              </w:rPr>
              <w:t>multiplicity: 1</w:t>
            </w:r>
          </w:p>
          <w:p w14:paraId="62A402C4"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490AF357"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44263E27"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0A2B2714" w14:textId="77777777" w:rsidR="00DA5A31" w:rsidRDefault="00DA5A31" w:rsidP="0047681C">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063829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718528" w14:textId="77777777" w:rsidR="00DA5A31" w:rsidRDefault="00DA5A31" w:rsidP="0047681C">
            <w:pPr>
              <w:pStyle w:val="TAL"/>
              <w:rPr>
                <w:rFonts w:ascii="Courier New" w:hAnsi="Courier New" w:cs="Courier New"/>
                <w:lang w:eastAsia="zh-CN"/>
              </w:rPr>
            </w:pPr>
            <w:r w:rsidRPr="00E50CB3">
              <w:rPr>
                <w:rFonts w:ascii="Courier New" w:hAnsi="Courier New" w:cs="Courier New"/>
                <w:bCs/>
                <w:szCs w:val="18"/>
              </w:rPr>
              <w:t>sSearchThresholdP2</w:t>
            </w:r>
          </w:p>
        </w:tc>
        <w:tc>
          <w:tcPr>
            <w:tcW w:w="5523" w:type="dxa"/>
            <w:tcBorders>
              <w:top w:val="single" w:sz="4" w:space="0" w:color="auto"/>
              <w:left w:val="single" w:sz="4" w:space="0" w:color="auto"/>
              <w:bottom w:val="single" w:sz="4" w:space="0" w:color="auto"/>
              <w:right w:val="single" w:sz="4" w:space="0" w:color="auto"/>
            </w:tcBorders>
          </w:tcPr>
          <w:p w14:paraId="250E15D1" w14:textId="77777777" w:rsidR="00DA5A31" w:rsidRDefault="00DA5A31" w:rsidP="0047681C">
            <w:pPr>
              <w:pStyle w:val="TAL"/>
              <w:rPr>
                <w:rFonts w:cs="Arial"/>
                <w:lang w:eastAsia="zh-CN"/>
              </w:rPr>
            </w:pPr>
            <w:r w:rsidRPr="00EA2168">
              <w:t xml:space="preserve">This specifies the </w:t>
            </w:r>
            <w:proofErr w:type="spellStart"/>
            <w:r w:rsidRPr="00EA2168">
              <w:t>Srxlev</w:t>
            </w:r>
            <w:proofErr w:type="spellEnd"/>
            <w:r w:rsidRPr="00EA2168">
              <w:t xml:space="preserve">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2867B4F0" w14:textId="77777777" w:rsidR="00DA5A31" w:rsidRDefault="00DA5A31" w:rsidP="0047681C">
            <w:pPr>
              <w:pStyle w:val="TAL"/>
              <w:rPr>
                <w:rFonts w:cs="Arial"/>
                <w:lang w:eastAsia="zh-CN"/>
              </w:rPr>
            </w:pPr>
          </w:p>
          <w:p w14:paraId="2D953601" w14:textId="77777777" w:rsidR="00DA5A31" w:rsidRDefault="00DA5A31" w:rsidP="0047681C">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50457D88" w14:textId="77777777" w:rsidR="00DA5A31" w:rsidRDefault="00DA5A31" w:rsidP="0047681C">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14EDBAF4"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7F29CF5F" w14:textId="77777777" w:rsidR="00DA5A31" w:rsidRPr="00A952F9" w:rsidRDefault="00DA5A31" w:rsidP="0047681C">
            <w:pPr>
              <w:pStyle w:val="TAL"/>
              <w:keepNext w:val="0"/>
              <w:rPr>
                <w:szCs w:val="18"/>
              </w:rPr>
            </w:pPr>
            <w:r w:rsidRPr="00A952F9">
              <w:rPr>
                <w:szCs w:val="18"/>
              </w:rPr>
              <w:t>multiplicity: 1</w:t>
            </w:r>
          </w:p>
          <w:p w14:paraId="02055A37"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22629645"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3B2BA7F1"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14D68EFD" w14:textId="77777777" w:rsidR="00DA5A31" w:rsidRDefault="00DA5A31" w:rsidP="0047681C">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115873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9CBFB5" w14:textId="77777777" w:rsidR="00DA5A31" w:rsidRDefault="00DA5A31" w:rsidP="0047681C">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1F73630A" w14:textId="77777777" w:rsidR="00DA5A31" w:rsidRDefault="00DA5A31" w:rsidP="0047681C">
            <w:pPr>
              <w:pStyle w:val="TAL"/>
            </w:pPr>
            <w:r w:rsidRPr="00EA2168">
              <w:t>This specifies the Squal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ell selection quality level value</w:t>
            </w:r>
            <w:r>
              <w:t>.</w:t>
            </w:r>
          </w:p>
          <w:p w14:paraId="28AB39C5" w14:textId="77777777" w:rsidR="00DA5A31" w:rsidRDefault="00DA5A31" w:rsidP="0047681C">
            <w:pPr>
              <w:pStyle w:val="TAL"/>
              <w:rPr>
                <w:rFonts w:cs="Arial"/>
                <w:lang w:eastAsia="zh-CN"/>
              </w:rPr>
            </w:pPr>
          </w:p>
          <w:p w14:paraId="4BD40AD0" w14:textId="77777777" w:rsidR="00DA5A31" w:rsidRDefault="00DA5A31" w:rsidP="0047681C">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20AFBC02" w14:textId="77777777" w:rsidR="00DA5A31" w:rsidRDefault="00DA5A31" w:rsidP="0047681C">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10CC6887" w14:textId="77777777" w:rsidR="00DA5A31" w:rsidRPr="00A952F9" w:rsidRDefault="00DA5A31" w:rsidP="0047681C">
            <w:pPr>
              <w:pStyle w:val="TAL"/>
              <w:keepNext w:val="0"/>
              <w:rPr>
                <w:szCs w:val="18"/>
                <w:lang w:eastAsia="zh-CN"/>
              </w:rPr>
            </w:pPr>
            <w:r w:rsidRPr="00A952F9">
              <w:rPr>
                <w:szCs w:val="18"/>
              </w:rPr>
              <w:t xml:space="preserve">type: </w:t>
            </w:r>
            <w:r w:rsidRPr="00A952F9">
              <w:rPr>
                <w:szCs w:val="18"/>
                <w:lang w:eastAsia="zh-CN"/>
              </w:rPr>
              <w:t>Integer</w:t>
            </w:r>
          </w:p>
          <w:p w14:paraId="0CD2C7AE" w14:textId="77777777" w:rsidR="00DA5A31" w:rsidRPr="00A952F9" w:rsidRDefault="00DA5A31" w:rsidP="0047681C">
            <w:pPr>
              <w:pStyle w:val="TAL"/>
              <w:keepNext w:val="0"/>
              <w:rPr>
                <w:szCs w:val="18"/>
              </w:rPr>
            </w:pPr>
            <w:r w:rsidRPr="00A952F9">
              <w:rPr>
                <w:szCs w:val="18"/>
              </w:rPr>
              <w:t>multiplicity: 1</w:t>
            </w:r>
          </w:p>
          <w:p w14:paraId="0D432060" w14:textId="77777777" w:rsidR="00DA5A31" w:rsidRPr="00A952F9" w:rsidRDefault="00DA5A31" w:rsidP="0047681C">
            <w:pPr>
              <w:pStyle w:val="TAL"/>
              <w:keepNext w:val="0"/>
              <w:rPr>
                <w:szCs w:val="18"/>
              </w:rPr>
            </w:pPr>
            <w:proofErr w:type="spellStart"/>
            <w:r w:rsidRPr="00A952F9">
              <w:rPr>
                <w:szCs w:val="18"/>
              </w:rPr>
              <w:t>isOrdered</w:t>
            </w:r>
            <w:proofErr w:type="spellEnd"/>
            <w:r w:rsidRPr="00A952F9">
              <w:rPr>
                <w:szCs w:val="18"/>
              </w:rPr>
              <w:t>: N/A</w:t>
            </w:r>
          </w:p>
          <w:p w14:paraId="633DC542" w14:textId="77777777" w:rsidR="00DA5A31" w:rsidRPr="00A952F9" w:rsidRDefault="00DA5A31" w:rsidP="0047681C">
            <w:pPr>
              <w:pStyle w:val="TAL"/>
              <w:keepNext w:val="0"/>
              <w:rPr>
                <w:szCs w:val="18"/>
              </w:rPr>
            </w:pPr>
            <w:proofErr w:type="spellStart"/>
            <w:r w:rsidRPr="00A952F9">
              <w:rPr>
                <w:szCs w:val="18"/>
              </w:rPr>
              <w:t>isUnique</w:t>
            </w:r>
            <w:proofErr w:type="spellEnd"/>
            <w:r w:rsidRPr="00A952F9">
              <w:rPr>
                <w:szCs w:val="18"/>
              </w:rPr>
              <w:t>: N/A</w:t>
            </w:r>
          </w:p>
          <w:p w14:paraId="53C572A1" w14:textId="77777777" w:rsidR="00DA5A31" w:rsidRPr="00A952F9" w:rsidRDefault="00DA5A31" w:rsidP="0047681C">
            <w:pPr>
              <w:pStyle w:val="TAL"/>
              <w:keepNext w:val="0"/>
              <w:rPr>
                <w:szCs w:val="18"/>
              </w:rPr>
            </w:pPr>
            <w:proofErr w:type="spellStart"/>
            <w:r w:rsidRPr="00A952F9">
              <w:rPr>
                <w:szCs w:val="18"/>
              </w:rPr>
              <w:t>defaultValue</w:t>
            </w:r>
            <w:proofErr w:type="spellEnd"/>
            <w:r w:rsidRPr="00A952F9">
              <w:rPr>
                <w:szCs w:val="18"/>
              </w:rPr>
              <w:t>: None</w:t>
            </w:r>
          </w:p>
          <w:p w14:paraId="58CB7BC7" w14:textId="77777777" w:rsidR="00DA5A31" w:rsidRDefault="00DA5A31" w:rsidP="0047681C">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DA5A31" w:rsidRPr="00A952F9" w14:paraId="6A8BA09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5BCE9C"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rPr>
              <w:t>i</w:t>
            </w:r>
            <w:r w:rsidRPr="006F63EE">
              <w:rPr>
                <w:rFonts w:ascii="Courier New" w:hAnsi="Courier New" w:cs="Courier New"/>
                <w:szCs w:val="18"/>
              </w:rPr>
              <w:t>ABRef</w:t>
            </w:r>
            <w:proofErr w:type="spellEnd"/>
          </w:p>
        </w:tc>
        <w:tc>
          <w:tcPr>
            <w:tcW w:w="5523" w:type="dxa"/>
            <w:tcBorders>
              <w:top w:val="single" w:sz="4" w:space="0" w:color="auto"/>
              <w:left w:val="single" w:sz="4" w:space="0" w:color="auto"/>
              <w:bottom w:val="single" w:sz="4" w:space="0" w:color="auto"/>
              <w:right w:val="single" w:sz="4" w:space="0" w:color="auto"/>
            </w:tcBorders>
          </w:tcPr>
          <w:p w14:paraId="2211E0B5" w14:textId="77777777" w:rsidR="00DA5A31" w:rsidRPr="00EA2168" w:rsidRDefault="00DA5A31" w:rsidP="0047681C">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22E655C6" w14:textId="77777777" w:rsidR="00DA5A31" w:rsidRPr="006F63EE" w:rsidRDefault="00DA5A31" w:rsidP="0047681C">
            <w:pPr>
              <w:pStyle w:val="TAL"/>
              <w:rPr>
                <w:rFonts w:cs="Arial"/>
              </w:rPr>
            </w:pPr>
            <w:r w:rsidRPr="006F63EE">
              <w:rPr>
                <w:rFonts w:cs="Arial"/>
              </w:rPr>
              <w:t>type: DN</w:t>
            </w:r>
          </w:p>
          <w:p w14:paraId="7975547C" w14:textId="77777777" w:rsidR="00DA5A31" w:rsidRPr="006F63EE" w:rsidRDefault="00DA5A31" w:rsidP="0047681C">
            <w:pPr>
              <w:pStyle w:val="TAL"/>
              <w:rPr>
                <w:rFonts w:cs="Arial"/>
              </w:rPr>
            </w:pPr>
            <w:r w:rsidRPr="006F63EE">
              <w:rPr>
                <w:rFonts w:cs="Arial"/>
              </w:rPr>
              <w:t>multiplicity: 0..1</w:t>
            </w:r>
          </w:p>
          <w:p w14:paraId="253704CC" w14:textId="77777777" w:rsidR="00DA5A31" w:rsidRPr="006F63EE" w:rsidRDefault="00DA5A31" w:rsidP="0047681C">
            <w:pPr>
              <w:pStyle w:val="TAL"/>
              <w:rPr>
                <w:rFonts w:cs="Arial"/>
              </w:rPr>
            </w:pPr>
            <w:proofErr w:type="spellStart"/>
            <w:r w:rsidRPr="006F63EE">
              <w:rPr>
                <w:rFonts w:cs="Arial"/>
              </w:rPr>
              <w:t>isOrdered</w:t>
            </w:r>
            <w:proofErr w:type="spellEnd"/>
            <w:r w:rsidRPr="006F63EE">
              <w:rPr>
                <w:rFonts w:cs="Arial"/>
              </w:rPr>
              <w:t>: N/A</w:t>
            </w:r>
          </w:p>
          <w:p w14:paraId="4ABFC161" w14:textId="77777777" w:rsidR="00DA5A31" w:rsidRPr="006F63EE" w:rsidRDefault="00DA5A31" w:rsidP="0047681C">
            <w:pPr>
              <w:pStyle w:val="TAL"/>
              <w:rPr>
                <w:rFonts w:cs="Arial"/>
              </w:rPr>
            </w:pPr>
            <w:proofErr w:type="spellStart"/>
            <w:r w:rsidRPr="006F63EE">
              <w:rPr>
                <w:rFonts w:cs="Arial"/>
              </w:rPr>
              <w:t>isUnique</w:t>
            </w:r>
            <w:proofErr w:type="spellEnd"/>
            <w:r w:rsidRPr="006F63EE">
              <w:rPr>
                <w:rFonts w:cs="Arial"/>
              </w:rPr>
              <w:t>: N/A</w:t>
            </w:r>
          </w:p>
          <w:p w14:paraId="396A73B7" w14:textId="77777777" w:rsidR="00DA5A31" w:rsidRPr="006F63EE" w:rsidRDefault="00DA5A31" w:rsidP="0047681C">
            <w:pPr>
              <w:pStyle w:val="TAL"/>
              <w:rPr>
                <w:rFonts w:cs="Arial"/>
              </w:rPr>
            </w:pPr>
            <w:proofErr w:type="spellStart"/>
            <w:r w:rsidRPr="006F63EE">
              <w:rPr>
                <w:rFonts w:cs="Arial"/>
              </w:rPr>
              <w:t>defaultValue</w:t>
            </w:r>
            <w:proofErr w:type="spellEnd"/>
            <w:r w:rsidRPr="006F63EE">
              <w:rPr>
                <w:rFonts w:cs="Arial"/>
              </w:rPr>
              <w:t>: None</w:t>
            </w:r>
          </w:p>
          <w:p w14:paraId="43E60647" w14:textId="77777777" w:rsidR="00DA5A31" w:rsidRPr="00A952F9" w:rsidRDefault="00DA5A31" w:rsidP="0047681C">
            <w:pPr>
              <w:pStyle w:val="TAL"/>
              <w:keepNext w:val="0"/>
              <w:rPr>
                <w:szCs w:val="18"/>
              </w:rPr>
            </w:pPr>
            <w:proofErr w:type="spellStart"/>
            <w:r w:rsidRPr="006F63EE">
              <w:rPr>
                <w:rFonts w:cs="Arial"/>
              </w:rPr>
              <w:t>isNullable</w:t>
            </w:r>
            <w:proofErr w:type="spellEnd"/>
            <w:r w:rsidRPr="006F63EE">
              <w:rPr>
                <w:rFonts w:cs="Arial"/>
              </w:rPr>
              <w:t>: False</w:t>
            </w:r>
          </w:p>
        </w:tc>
      </w:tr>
      <w:tr w:rsidR="00DA5A31" w:rsidRPr="00A952F9" w14:paraId="34D39A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9DAA8A"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roofErr w:type="spellEnd"/>
          </w:p>
        </w:tc>
        <w:tc>
          <w:tcPr>
            <w:tcW w:w="5523" w:type="dxa"/>
            <w:tcBorders>
              <w:top w:val="single" w:sz="4" w:space="0" w:color="auto"/>
              <w:left w:val="single" w:sz="4" w:space="0" w:color="auto"/>
              <w:bottom w:val="single" w:sz="4" w:space="0" w:color="auto"/>
              <w:right w:val="single" w:sz="4" w:space="0" w:color="auto"/>
            </w:tcBorders>
          </w:tcPr>
          <w:p w14:paraId="00A41B25" w14:textId="77777777" w:rsidR="00DA5A31" w:rsidRPr="00C4136F" w:rsidRDefault="00DA5A31" w:rsidP="0047681C">
            <w:pPr>
              <w:pStyle w:val="TAL"/>
              <w:rPr>
                <w:rFonts w:cs="Arial"/>
              </w:rPr>
            </w:pPr>
            <w:r w:rsidRPr="00C4136F">
              <w:rPr>
                <w:rFonts w:cs="Arial"/>
              </w:rPr>
              <w:t xml:space="preserve">This parameter specifies </w:t>
            </w:r>
            <w:r>
              <w:rPr>
                <w:rFonts w:eastAsia="SimSun"/>
              </w:rPr>
              <w:t xml:space="preserve">IP </w:t>
            </w:r>
            <w:proofErr w:type="spellStart"/>
            <w:r>
              <w:rPr>
                <w:rFonts w:eastAsia="SimSun"/>
              </w:rPr>
              <w:t>configutation</w:t>
            </w:r>
            <w:proofErr w:type="spellEnd"/>
            <w:r>
              <w:rPr>
                <w:rFonts w:eastAsia="SimSun"/>
              </w:rPr>
              <w:t xml:space="preserve"> for OAM connectivity used by mobile NR node (</w:t>
            </w:r>
            <w:proofErr w:type="spellStart"/>
            <w:r>
              <w:rPr>
                <w:rFonts w:eastAsia="SimSun"/>
              </w:rPr>
              <w:t>e.g</w:t>
            </w:r>
            <w:proofErr w:type="spellEnd"/>
            <w:r>
              <w:rPr>
                <w:rFonts w:eastAsia="SimSun"/>
              </w:rPr>
              <w:t>, IAB-node) to establish connection with management system.</w:t>
            </w:r>
          </w:p>
          <w:p w14:paraId="32B217F5" w14:textId="77777777" w:rsidR="00DA5A31" w:rsidRPr="00C4136F" w:rsidRDefault="00DA5A31" w:rsidP="0047681C">
            <w:pPr>
              <w:pStyle w:val="TAL"/>
              <w:rPr>
                <w:rFonts w:cs="Arial"/>
              </w:rPr>
            </w:pPr>
          </w:p>
          <w:p w14:paraId="754DF0B6"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4A18723C" w14:textId="77777777" w:rsidR="00DA5A31" w:rsidRPr="00C4136F" w:rsidRDefault="00DA5A31" w:rsidP="0047681C">
            <w:pPr>
              <w:pStyle w:val="TAL"/>
              <w:rPr>
                <w:rFonts w:cs="Arial"/>
              </w:rPr>
            </w:pPr>
            <w:r w:rsidRPr="00C4136F">
              <w:rPr>
                <w:rFonts w:cs="Arial"/>
              </w:rPr>
              <w:t xml:space="preserve">type: </w:t>
            </w:r>
            <w:proofErr w:type="spellStart"/>
            <w:r w:rsidRPr="004D688C">
              <w:rPr>
                <w:rFonts w:cs="Arial"/>
                <w:lang w:eastAsia="zh-CN"/>
              </w:rPr>
              <w:t>MnrOamIPConfig</w:t>
            </w:r>
            <w:proofErr w:type="spellEnd"/>
          </w:p>
          <w:p w14:paraId="26E350A0" w14:textId="77777777" w:rsidR="00DA5A31" w:rsidRPr="00C4136F" w:rsidRDefault="00DA5A31" w:rsidP="0047681C">
            <w:pPr>
              <w:pStyle w:val="TAL"/>
              <w:rPr>
                <w:rFonts w:cs="Arial"/>
              </w:rPr>
            </w:pPr>
            <w:r w:rsidRPr="00C4136F">
              <w:rPr>
                <w:rFonts w:cs="Arial"/>
              </w:rPr>
              <w:t>multiplicity: 1</w:t>
            </w:r>
          </w:p>
          <w:p w14:paraId="7998C205"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745826FC"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74DC8469"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4AD09B84"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3FEAFC08" w14:textId="77777777" w:rsidR="00DA5A31" w:rsidRPr="00A952F9" w:rsidRDefault="00DA5A31" w:rsidP="0047681C">
            <w:pPr>
              <w:pStyle w:val="TAL"/>
              <w:keepNext w:val="0"/>
              <w:rPr>
                <w:szCs w:val="18"/>
              </w:rPr>
            </w:pPr>
          </w:p>
        </w:tc>
      </w:tr>
      <w:tr w:rsidR="00DA5A31" w:rsidRPr="00A952F9" w14:paraId="2484710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C886DC"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locationInfo</w:t>
            </w:r>
            <w:proofErr w:type="spellEnd"/>
          </w:p>
        </w:tc>
        <w:tc>
          <w:tcPr>
            <w:tcW w:w="5523" w:type="dxa"/>
            <w:tcBorders>
              <w:top w:val="single" w:sz="4" w:space="0" w:color="auto"/>
              <w:left w:val="single" w:sz="4" w:space="0" w:color="auto"/>
              <w:bottom w:val="single" w:sz="4" w:space="0" w:color="auto"/>
              <w:right w:val="single" w:sz="4" w:space="0" w:color="auto"/>
            </w:tcBorders>
          </w:tcPr>
          <w:p w14:paraId="0BEA85FC" w14:textId="77777777" w:rsidR="00DA5A31" w:rsidRPr="00EA2168" w:rsidRDefault="00DA5A31" w:rsidP="0047681C">
            <w:pPr>
              <w:pStyle w:val="TAL"/>
            </w:pPr>
            <w:r>
              <w:rPr>
                <w:rFonts w:eastAsia="SimSun"/>
              </w:rPr>
              <w:t>This parameter specifies location information of mobile NR node (</w:t>
            </w:r>
            <w:proofErr w:type="spellStart"/>
            <w:r>
              <w:rPr>
                <w:rFonts w:eastAsia="SimSun"/>
              </w:rPr>
              <w:t>e.g</w:t>
            </w:r>
            <w:proofErr w:type="spellEnd"/>
            <w:r>
              <w:rPr>
                <w:rFonts w:eastAsia="SimSun"/>
              </w:rPr>
              <w:t>, IAB-node).</w:t>
            </w:r>
          </w:p>
        </w:tc>
        <w:tc>
          <w:tcPr>
            <w:tcW w:w="2436" w:type="dxa"/>
            <w:tcBorders>
              <w:top w:val="single" w:sz="4" w:space="0" w:color="auto"/>
              <w:left w:val="single" w:sz="4" w:space="0" w:color="auto"/>
              <w:bottom w:val="single" w:sz="4" w:space="0" w:color="auto"/>
              <w:right w:val="single" w:sz="4" w:space="0" w:color="auto"/>
            </w:tcBorders>
          </w:tcPr>
          <w:p w14:paraId="3F22C2C7" w14:textId="77777777" w:rsidR="00DA5A31" w:rsidRPr="00C4136F" w:rsidRDefault="00DA5A31" w:rsidP="0047681C">
            <w:pPr>
              <w:pStyle w:val="TAL"/>
              <w:rPr>
                <w:rFonts w:cs="Arial"/>
              </w:rPr>
            </w:pPr>
            <w:r w:rsidRPr="00C4136F">
              <w:rPr>
                <w:rFonts w:cs="Arial"/>
              </w:rPr>
              <w:t xml:space="preserve">type: </w:t>
            </w:r>
            <w:proofErr w:type="spellStart"/>
            <w:r>
              <w:rPr>
                <w:rFonts w:cs="Arial"/>
              </w:rPr>
              <w:t>LocationInfo</w:t>
            </w:r>
            <w:proofErr w:type="spellEnd"/>
          </w:p>
          <w:p w14:paraId="339728E8" w14:textId="77777777" w:rsidR="00DA5A31" w:rsidRPr="00C4136F" w:rsidRDefault="00DA5A31" w:rsidP="0047681C">
            <w:pPr>
              <w:pStyle w:val="TAL"/>
              <w:rPr>
                <w:rFonts w:cs="Arial"/>
              </w:rPr>
            </w:pPr>
            <w:r w:rsidRPr="00C4136F">
              <w:rPr>
                <w:rFonts w:cs="Arial"/>
              </w:rPr>
              <w:t>multiplicity: 1</w:t>
            </w:r>
          </w:p>
          <w:p w14:paraId="4909133D"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7C33E585"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6DF921C4"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09913F30"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2431C5F8" w14:textId="77777777" w:rsidR="00DA5A31" w:rsidRPr="00A952F9" w:rsidRDefault="00DA5A31" w:rsidP="0047681C">
            <w:pPr>
              <w:pStyle w:val="TAL"/>
              <w:keepNext w:val="0"/>
              <w:rPr>
                <w:szCs w:val="18"/>
              </w:rPr>
            </w:pPr>
          </w:p>
        </w:tc>
      </w:tr>
      <w:tr w:rsidR="00DA5A31" w:rsidRPr="00A952F9" w14:paraId="215479E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F18472"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caraConfiguration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5772CDE6" w14:textId="77777777" w:rsidR="00DA5A31" w:rsidRPr="00872D91" w:rsidRDefault="00DA5A31" w:rsidP="0047681C">
            <w:pPr>
              <w:pStyle w:val="TAL"/>
              <w:rPr>
                <w:rFonts w:eastAsia="SimSun"/>
              </w:rPr>
            </w:pPr>
            <w:r w:rsidRPr="00872D91">
              <w:rPr>
                <w:rFonts w:eastAsia="SimSun"/>
              </w:rPr>
              <w:t xml:space="preserve">This parameter specifies CA/RA (Certification Authority server) configuration for </w:t>
            </w:r>
            <w:r>
              <w:rPr>
                <w:rFonts w:eastAsia="SimSun"/>
              </w:rPr>
              <w:t xml:space="preserve">mobile NR node (e.g., </w:t>
            </w:r>
            <w:r w:rsidRPr="00872D91">
              <w:rPr>
                <w:rFonts w:eastAsia="SimSun"/>
              </w:rPr>
              <w:t>IAB-node</w:t>
            </w:r>
            <w:r>
              <w:rPr>
                <w:rFonts w:eastAsia="SimSun"/>
              </w:rPr>
              <w:t>)</w:t>
            </w:r>
            <w:r w:rsidRPr="00872D91">
              <w:rPr>
                <w:rFonts w:eastAsia="SimSun"/>
              </w:rPr>
              <w:t xml:space="preserve"> to perform certification enrolment.</w:t>
            </w:r>
          </w:p>
          <w:p w14:paraId="6A51CB24" w14:textId="77777777" w:rsidR="00DA5A31" w:rsidRPr="00872D91" w:rsidRDefault="00DA5A31" w:rsidP="0047681C">
            <w:pPr>
              <w:pStyle w:val="TAL"/>
              <w:rPr>
                <w:rFonts w:eastAsia="SimSun"/>
              </w:rPr>
            </w:pPr>
          </w:p>
          <w:p w14:paraId="5EEB1512"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7B942A14" w14:textId="77777777" w:rsidR="00DA5A31" w:rsidRPr="00C4136F" w:rsidRDefault="00DA5A31" w:rsidP="0047681C">
            <w:pPr>
              <w:pStyle w:val="TAL"/>
              <w:rPr>
                <w:rFonts w:cs="Arial"/>
              </w:rPr>
            </w:pPr>
            <w:r w:rsidRPr="00C4136F">
              <w:rPr>
                <w:rFonts w:cs="Arial"/>
              </w:rPr>
              <w:t xml:space="preserve">type: </w:t>
            </w:r>
            <w:proofErr w:type="spellStart"/>
            <w:r>
              <w:rPr>
                <w:rFonts w:cs="Arial"/>
              </w:rPr>
              <w:t>C</w:t>
            </w:r>
            <w:r w:rsidRPr="00A67102">
              <w:rPr>
                <w:rFonts w:cs="Arial"/>
              </w:rPr>
              <w:t>araConfiguration</w:t>
            </w:r>
            <w:proofErr w:type="spellEnd"/>
          </w:p>
          <w:p w14:paraId="7E1F3999" w14:textId="77777777" w:rsidR="00DA5A31" w:rsidRPr="00C4136F" w:rsidRDefault="00DA5A31" w:rsidP="0047681C">
            <w:pPr>
              <w:pStyle w:val="TAL"/>
              <w:rPr>
                <w:rFonts w:cs="Arial"/>
              </w:rPr>
            </w:pPr>
            <w:r w:rsidRPr="00C4136F">
              <w:rPr>
                <w:rFonts w:cs="Arial"/>
              </w:rPr>
              <w:t>multiplicity: 1</w:t>
            </w:r>
          </w:p>
          <w:p w14:paraId="0EF197FF"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6560DD63"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501A114E"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1316BE39"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6A8C3EDC" w14:textId="77777777" w:rsidR="00DA5A31" w:rsidRPr="00A952F9" w:rsidRDefault="00DA5A31" w:rsidP="0047681C">
            <w:pPr>
              <w:pStyle w:val="TAL"/>
              <w:keepNext w:val="0"/>
              <w:rPr>
                <w:szCs w:val="18"/>
              </w:rPr>
            </w:pPr>
          </w:p>
        </w:tc>
      </w:tr>
      <w:tr w:rsidR="00DA5A31" w:rsidRPr="00A952F9" w14:paraId="743BBF4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D66A8A"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CaraConfiguration.caraAddress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7CC20A1E" w14:textId="77777777" w:rsidR="00DA5A31" w:rsidRDefault="00DA5A31" w:rsidP="0047681C">
            <w:pPr>
              <w:pStyle w:val="TAL"/>
              <w:rPr>
                <w:rFonts w:eastAsia="SimSun" w:cs="Arial"/>
                <w:szCs w:val="18"/>
              </w:rPr>
            </w:pPr>
            <w:r>
              <w:t xml:space="preserve">This parameter specifies </w:t>
            </w:r>
            <w:r w:rsidRPr="002063F7">
              <w:t>IP address</w:t>
            </w:r>
            <w:r>
              <w:t xml:space="preserve"> or FQDN</w:t>
            </w:r>
            <w:r w:rsidRPr="002063F7">
              <w:t xml:space="preserve"> of the CMP </w:t>
            </w:r>
            <w:r>
              <w:t>(</w:t>
            </w:r>
            <w:proofErr w:type="spellStart"/>
            <w:r>
              <w:t>Cerificate</w:t>
            </w:r>
            <w:proofErr w:type="spellEnd"/>
            <w:r>
              <w:t xml:space="preserve"> Management Protocol) </w:t>
            </w:r>
            <w:r w:rsidRPr="002063F7">
              <w:t xml:space="preserve">server. </w:t>
            </w:r>
          </w:p>
          <w:p w14:paraId="3B0B26DF" w14:textId="77777777" w:rsidR="00DA5A31" w:rsidRDefault="00DA5A31" w:rsidP="0047681C">
            <w:pPr>
              <w:pStyle w:val="TAL"/>
              <w:rPr>
                <w:rFonts w:eastAsia="SimSun" w:cs="Arial"/>
                <w:szCs w:val="18"/>
              </w:rPr>
            </w:pPr>
          </w:p>
          <w:p w14:paraId="35DF0A29"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489595DE" w14:textId="77777777" w:rsidR="00DA5A31" w:rsidRPr="00C4136F" w:rsidRDefault="00DA5A31" w:rsidP="0047681C">
            <w:pPr>
              <w:pStyle w:val="TAL"/>
              <w:rPr>
                <w:rFonts w:cs="Arial"/>
              </w:rPr>
            </w:pPr>
            <w:r w:rsidRPr="00C4136F">
              <w:rPr>
                <w:rFonts w:cs="Arial"/>
              </w:rPr>
              <w:t xml:space="preserve">type: </w:t>
            </w:r>
            <w:r>
              <w:rPr>
                <w:rFonts w:cs="Arial"/>
              </w:rPr>
              <w:t>Host</w:t>
            </w:r>
          </w:p>
          <w:p w14:paraId="2DA350B9" w14:textId="77777777" w:rsidR="00DA5A31" w:rsidRPr="00C4136F" w:rsidRDefault="00DA5A31" w:rsidP="0047681C">
            <w:pPr>
              <w:pStyle w:val="TAL"/>
              <w:rPr>
                <w:rFonts w:cs="Arial"/>
              </w:rPr>
            </w:pPr>
            <w:r w:rsidRPr="00C4136F">
              <w:rPr>
                <w:rFonts w:cs="Arial"/>
              </w:rPr>
              <w:t>multiplicity: 1</w:t>
            </w:r>
          </w:p>
          <w:p w14:paraId="6D5C9256"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1366D1E0"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6A8E2FC0"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6BCACD7C"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5E3A0E19" w14:textId="77777777" w:rsidR="00DA5A31" w:rsidRPr="00A952F9" w:rsidRDefault="00DA5A31" w:rsidP="0047681C">
            <w:pPr>
              <w:pStyle w:val="TAL"/>
              <w:keepNext w:val="0"/>
              <w:rPr>
                <w:szCs w:val="18"/>
              </w:rPr>
            </w:pPr>
          </w:p>
        </w:tc>
      </w:tr>
      <w:tr w:rsidR="00DA5A31" w:rsidRPr="00A952F9" w14:paraId="2204B8D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250937"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CaraConfiguration.portNumber</w:t>
            </w:r>
            <w:proofErr w:type="spellEnd"/>
          </w:p>
        </w:tc>
        <w:tc>
          <w:tcPr>
            <w:tcW w:w="5523" w:type="dxa"/>
            <w:tcBorders>
              <w:top w:val="single" w:sz="4" w:space="0" w:color="auto"/>
              <w:left w:val="single" w:sz="4" w:space="0" w:color="auto"/>
              <w:bottom w:val="single" w:sz="4" w:space="0" w:color="auto"/>
              <w:right w:val="single" w:sz="4" w:space="0" w:color="auto"/>
            </w:tcBorders>
          </w:tcPr>
          <w:p w14:paraId="2EDF4C56" w14:textId="77777777" w:rsidR="00DA5A31" w:rsidRPr="00EA2168" w:rsidRDefault="00DA5A31" w:rsidP="0047681C">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4780526A" w14:textId="77777777" w:rsidR="00DA5A31" w:rsidRPr="00C4136F" w:rsidRDefault="00DA5A31" w:rsidP="0047681C">
            <w:pPr>
              <w:pStyle w:val="TAL"/>
              <w:rPr>
                <w:rFonts w:cs="Arial"/>
              </w:rPr>
            </w:pPr>
            <w:r w:rsidRPr="00C4136F">
              <w:rPr>
                <w:rFonts w:cs="Arial"/>
              </w:rPr>
              <w:t xml:space="preserve">type: </w:t>
            </w:r>
            <w:r>
              <w:rPr>
                <w:rFonts w:cs="Arial"/>
              </w:rPr>
              <w:t>Integer</w:t>
            </w:r>
          </w:p>
          <w:p w14:paraId="20E677D0" w14:textId="77777777" w:rsidR="00DA5A31" w:rsidRPr="00C4136F" w:rsidRDefault="00DA5A31" w:rsidP="0047681C">
            <w:pPr>
              <w:pStyle w:val="TAL"/>
              <w:rPr>
                <w:rFonts w:cs="Arial"/>
              </w:rPr>
            </w:pPr>
            <w:r w:rsidRPr="00C4136F">
              <w:rPr>
                <w:rFonts w:cs="Arial"/>
              </w:rPr>
              <w:t>multiplicity: 1</w:t>
            </w:r>
          </w:p>
          <w:p w14:paraId="448F2F18"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440E7EF7"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7B299C00"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065296C7"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296EFDA0" w14:textId="77777777" w:rsidR="00DA5A31" w:rsidRPr="00A952F9" w:rsidRDefault="00DA5A31" w:rsidP="0047681C">
            <w:pPr>
              <w:pStyle w:val="TAL"/>
              <w:keepNext w:val="0"/>
              <w:rPr>
                <w:szCs w:val="18"/>
              </w:rPr>
            </w:pPr>
          </w:p>
        </w:tc>
      </w:tr>
      <w:tr w:rsidR="00DA5A31" w:rsidRPr="00A952F9" w14:paraId="5CE9989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340884"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CaraConfiguration.path</w:t>
            </w:r>
            <w:proofErr w:type="spellEnd"/>
          </w:p>
        </w:tc>
        <w:tc>
          <w:tcPr>
            <w:tcW w:w="5523" w:type="dxa"/>
            <w:tcBorders>
              <w:top w:val="single" w:sz="4" w:space="0" w:color="auto"/>
              <w:left w:val="single" w:sz="4" w:space="0" w:color="auto"/>
              <w:bottom w:val="single" w:sz="4" w:space="0" w:color="auto"/>
              <w:right w:val="single" w:sz="4" w:space="0" w:color="auto"/>
            </w:tcBorders>
          </w:tcPr>
          <w:p w14:paraId="293785D3" w14:textId="77777777" w:rsidR="00DA5A31" w:rsidRPr="00B121E0" w:rsidRDefault="00DA5A31" w:rsidP="0047681C">
            <w:pPr>
              <w:pStyle w:val="TAL"/>
            </w:pPr>
            <w:r w:rsidRPr="00B121E0">
              <w:t xml:space="preserve">This parameter specifies </w:t>
            </w:r>
            <w:r>
              <w:t>t</w:t>
            </w:r>
            <w:r w:rsidRPr="002063F7">
              <w:t>he path to the CMP</w:t>
            </w:r>
            <w:r>
              <w:t xml:space="preserve"> </w:t>
            </w:r>
            <w:r w:rsidRPr="002063F7">
              <w:t xml:space="preserve">server directory. </w:t>
            </w:r>
            <w:r w:rsidRPr="002063F7">
              <w:br/>
              <w:t>A CMP server may be located in an arbitrary path other than root.</w:t>
            </w:r>
          </w:p>
          <w:p w14:paraId="5215A945" w14:textId="77777777" w:rsidR="00DA5A31" w:rsidRPr="00B121E0" w:rsidRDefault="00DA5A31" w:rsidP="0047681C">
            <w:pPr>
              <w:pStyle w:val="TAL"/>
            </w:pPr>
          </w:p>
          <w:p w14:paraId="240BB00F"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6F6DE9D1" w14:textId="77777777" w:rsidR="00DA5A31" w:rsidRPr="00C4136F" w:rsidRDefault="00DA5A31" w:rsidP="0047681C">
            <w:pPr>
              <w:pStyle w:val="TAL"/>
              <w:rPr>
                <w:rFonts w:cs="Arial"/>
              </w:rPr>
            </w:pPr>
            <w:r w:rsidRPr="00C4136F">
              <w:rPr>
                <w:rFonts w:cs="Arial"/>
              </w:rPr>
              <w:t xml:space="preserve">type: </w:t>
            </w:r>
            <w:r>
              <w:rPr>
                <w:rFonts w:cs="Arial"/>
              </w:rPr>
              <w:t>String</w:t>
            </w:r>
          </w:p>
          <w:p w14:paraId="66AFE3DF" w14:textId="77777777" w:rsidR="00DA5A31" w:rsidRPr="00C4136F" w:rsidRDefault="00DA5A31" w:rsidP="0047681C">
            <w:pPr>
              <w:pStyle w:val="TAL"/>
              <w:rPr>
                <w:rFonts w:cs="Arial"/>
              </w:rPr>
            </w:pPr>
            <w:r w:rsidRPr="00C4136F">
              <w:rPr>
                <w:rFonts w:cs="Arial"/>
              </w:rPr>
              <w:t>multiplicity: 1</w:t>
            </w:r>
          </w:p>
          <w:p w14:paraId="04C5C00D"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316564A0"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19D226EB"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2E2BC237"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5FC67E56" w14:textId="77777777" w:rsidR="00DA5A31" w:rsidRPr="00A952F9" w:rsidRDefault="00DA5A31" w:rsidP="0047681C">
            <w:pPr>
              <w:pStyle w:val="TAL"/>
              <w:keepNext w:val="0"/>
              <w:rPr>
                <w:szCs w:val="18"/>
              </w:rPr>
            </w:pPr>
          </w:p>
        </w:tc>
      </w:tr>
      <w:tr w:rsidR="00DA5A31" w:rsidRPr="00A952F9" w14:paraId="1F9F435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8F8930"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CaraConfiguration.subjectName</w:t>
            </w:r>
            <w:proofErr w:type="spellEnd"/>
          </w:p>
        </w:tc>
        <w:tc>
          <w:tcPr>
            <w:tcW w:w="5523" w:type="dxa"/>
            <w:tcBorders>
              <w:top w:val="single" w:sz="4" w:space="0" w:color="auto"/>
              <w:left w:val="single" w:sz="4" w:space="0" w:color="auto"/>
              <w:bottom w:val="single" w:sz="4" w:space="0" w:color="auto"/>
              <w:right w:val="single" w:sz="4" w:space="0" w:color="auto"/>
            </w:tcBorders>
          </w:tcPr>
          <w:p w14:paraId="058EAFFC" w14:textId="77777777" w:rsidR="00DA5A31" w:rsidRDefault="00DA5A31" w:rsidP="0047681C">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4E021D34" w14:textId="77777777" w:rsidR="00DA5A31" w:rsidRPr="00B121E0" w:rsidRDefault="00DA5A31" w:rsidP="0047681C">
            <w:pPr>
              <w:pStyle w:val="TAL"/>
            </w:pPr>
          </w:p>
          <w:p w14:paraId="422738BF"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75B8BD97" w14:textId="77777777" w:rsidR="00DA5A31" w:rsidRPr="00C4136F" w:rsidRDefault="00DA5A31" w:rsidP="0047681C">
            <w:pPr>
              <w:pStyle w:val="TAL"/>
              <w:rPr>
                <w:rFonts w:cs="Arial"/>
              </w:rPr>
            </w:pPr>
            <w:r w:rsidRPr="00C4136F">
              <w:rPr>
                <w:rFonts w:cs="Arial"/>
              </w:rPr>
              <w:t xml:space="preserve">type: </w:t>
            </w:r>
            <w:r>
              <w:rPr>
                <w:rFonts w:cs="Arial"/>
              </w:rPr>
              <w:t>String</w:t>
            </w:r>
          </w:p>
          <w:p w14:paraId="4B4E51A0" w14:textId="77777777" w:rsidR="00DA5A31" w:rsidRPr="00C4136F" w:rsidRDefault="00DA5A31" w:rsidP="0047681C">
            <w:pPr>
              <w:pStyle w:val="TAL"/>
              <w:rPr>
                <w:rFonts w:cs="Arial"/>
              </w:rPr>
            </w:pPr>
            <w:r w:rsidRPr="00C4136F">
              <w:rPr>
                <w:rFonts w:cs="Arial"/>
              </w:rPr>
              <w:t>multiplicity: 1</w:t>
            </w:r>
          </w:p>
          <w:p w14:paraId="169E4610"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50F28C9C"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04090A60"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69DFC636"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48C3EE71" w14:textId="77777777" w:rsidR="00DA5A31" w:rsidRPr="00A952F9" w:rsidRDefault="00DA5A31" w:rsidP="0047681C">
            <w:pPr>
              <w:pStyle w:val="TAL"/>
              <w:keepNext w:val="0"/>
              <w:rPr>
                <w:szCs w:val="18"/>
              </w:rPr>
            </w:pPr>
          </w:p>
        </w:tc>
      </w:tr>
      <w:tr w:rsidR="00DA5A31" w:rsidRPr="00A952F9" w14:paraId="2B10FC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E61ADF"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CaraConfiguration.protocol</w:t>
            </w:r>
            <w:proofErr w:type="spellEnd"/>
          </w:p>
        </w:tc>
        <w:tc>
          <w:tcPr>
            <w:tcW w:w="5523" w:type="dxa"/>
            <w:tcBorders>
              <w:top w:val="single" w:sz="4" w:space="0" w:color="auto"/>
              <w:left w:val="single" w:sz="4" w:space="0" w:color="auto"/>
              <w:bottom w:val="single" w:sz="4" w:space="0" w:color="auto"/>
              <w:right w:val="single" w:sz="4" w:space="0" w:color="auto"/>
            </w:tcBorders>
          </w:tcPr>
          <w:p w14:paraId="05A1A971" w14:textId="77777777" w:rsidR="00DA5A31" w:rsidRPr="00C4136F" w:rsidRDefault="00DA5A31" w:rsidP="0047681C">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25EE1205" w14:textId="77777777" w:rsidR="00DA5A31" w:rsidRDefault="00DA5A31" w:rsidP="0047681C">
            <w:pPr>
              <w:pStyle w:val="TAL"/>
              <w:rPr>
                <w:rFonts w:cs="Arial"/>
              </w:rPr>
            </w:pPr>
          </w:p>
          <w:p w14:paraId="3936059C" w14:textId="77777777" w:rsidR="00DA5A31" w:rsidRPr="00EA2168" w:rsidRDefault="00DA5A31" w:rsidP="0047681C">
            <w:pPr>
              <w:pStyle w:val="TAL"/>
            </w:pPr>
            <w:proofErr w:type="spellStart"/>
            <w:r w:rsidRPr="00A67102">
              <w:rPr>
                <w:rFonts w:cs="Arial"/>
              </w:rPr>
              <w:t>allowedValues</w:t>
            </w:r>
            <w:proofErr w:type="spellEnd"/>
            <w:r w:rsidRPr="00A67102">
              <w:rPr>
                <w:rFonts w:cs="Arial"/>
              </w:rPr>
              <w:t xml:space="preserve">: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68820990" w14:textId="77777777" w:rsidR="00DA5A31" w:rsidRPr="00C4136F" w:rsidRDefault="00DA5A31" w:rsidP="0047681C">
            <w:pPr>
              <w:pStyle w:val="TAL"/>
              <w:rPr>
                <w:rFonts w:cs="Arial"/>
              </w:rPr>
            </w:pPr>
            <w:r w:rsidRPr="00C4136F">
              <w:rPr>
                <w:rFonts w:cs="Arial"/>
              </w:rPr>
              <w:t xml:space="preserve">type: </w:t>
            </w:r>
            <w:r>
              <w:rPr>
                <w:rFonts w:cs="Arial"/>
              </w:rPr>
              <w:t>ENUM</w:t>
            </w:r>
          </w:p>
          <w:p w14:paraId="5FB5B59F" w14:textId="77777777" w:rsidR="00DA5A31" w:rsidRPr="00C4136F" w:rsidRDefault="00DA5A31" w:rsidP="0047681C">
            <w:pPr>
              <w:pStyle w:val="TAL"/>
              <w:rPr>
                <w:rFonts w:cs="Arial"/>
              </w:rPr>
            </w:pPr>
            <w:r w:rsidRPr="00C4136F">
              <w:rPr>
                <w:rFonts w:cs="Arial"/>
              </w:rPr>
              <w:t>multiplicity: 1</w:t>
            </w:r>
          </w:p>
          <w:p w14:paraId="59058C92"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44EEA7E3"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12AB8A0E"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xml:space="preserve">: </w:t>
            </w:r>
            <w:r>
              <w:rPr>
                <w:rFonts w:cs="Arial"/>
              </w:rPr>
              <w:t>HTTP</w:t>
            </w:r>
          </w:p>
          <w:p w14:paraId="59DC05B7"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68D41405" w14:textId="77777777" w:rsidR="00DA5A31" w:rsidRPr="00A952F9" w:rsidRDefault="00DA5A31" w:rsidP="0047681C">
            <w:pPr>
              <w:pStyle w:val="TAL"/>
              <w:keepNext w:val="0"/>
              <w:rPr>
                <w:szCs w:val="18"/>
              </w:rPr>
            </w:pPr>
          </w:p>
        </w:tc>
      </w:tr>
      <w:tr w:rsidR="00DA5A31" w:rsidRPr="00A952F9" w14:paraId="1E95DCC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A63311"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seGwConfiguration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401F748" w14:textId="77777777" w:rsidR="00DA5A31" w:rsidRPr="00C4136F" w:rsidRDefault="00DA5A31" w:rsidP="0047681C">
            <w:pPr>
              <w:pStyle w:val="TAL"/>
              <w:rPr>
                <w:rFonts w:cs="Arial"/>
              </w:rPr>
            </w:pPr>
            <w:r>
              <w:t xml:space="preserve">This parameter specifies </w:t>
            </w:r>
            <w:r w:rsidRPr="002063F7">
              <w:t>IP address</w:t>
            </w:r>
            <w:r>
              <w:t xml:space="preserve"> or FQDN</w:t>
            </w:r>
            <w:r w:rsidRPr="002063F7">
              <w:t xml:space="preserve"> of the </w:t>
            </w:r>
            <w:r>
              <w:t>security gateway.</w:t>
            </w:r>
          </w:p>
          <w:p w14:paraId="2A785269"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64FE4409" w14:textId="77777777" w:rsidR="00DA5A31" w:rsidRPr="00C4136F" w:rsidRDefault="00DA5A31" w:rsidP="0047681C">
            <w:pPr>
              <w:pStyle w:val="TAL"/>
              <w:rPr>
                <w:rFonts w:cs="Arial"/>
              </w:rPr>
            </w:pPr>
            <w:r w:rsidRPr="00C4136F">
              <w:rPr>
                <w:rFonts w:cs="Arial"/>
              </w:rPr>
              <w:t xml:space="preserve">type: </w:t>
            </w:r>
            <w:r>
              <w:rPr>
                <w:rFonts w:cs="Arial"/>
                <w:szCs w:val="18"/>
                <w:lang w:eastAsia="zh-CN"/>
              </w:rPr>
              <w:t>Host</w:t>
            </w:r>
          </w:p>
          <w:p w14:paraId="0984E876" w14:textId="77777777" w:rsidR="00DA5A31" w:rsidRPr="00C4136F" w:rsidRDefault="00DA5A31" w:rsidP="0047681C">
            <w:pPr>
              <w:pStyle w:val="TAL"/>
              <w:rPr>
                <w:rFonts w:cs="Arial"/>
              </w:rPr>
            </w:pPr>
            <w:r w:rsidRPr="00C4136F">
              <w:rPr>
                <w:rFonts w:cs="Arial"/>
              </w:rPr>
              <w:t>multiplicity: 1</w:t>
            </w:r>
          </w:p>
          <w:p w14:paraId="4AD6AC84"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28A51FE4"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61C542CC"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67A06532"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0F572E3F" w14:textId="77777777" w:rsidR="00DA5A31" w:rsidRPr="00A952F9" w:rsidRDefault="00DA5A31" w:rsidP="0047681C">
            <w:pPr>
              <w:pStyle w:val="TAL"/>
              <w:keepNext w:val="0"/>
              <w:rPr>
                <w:szCs w:val="18"/>
              </w:rPr>
            </w:pPr>
          </w:p>
        </w:tc>
      </w:tr>
      <w:tr w:rsidR="00DA5A31" w:rsidRPr="00A952F9" w14:paraId="3F33CBA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42EF51"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scsConfiguration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0E3E566" w14:textId="77777777" w:rsidR="00DA5A31" w:rsidRPr="00EA2168" w:rsidRDefault="00DA5A31" w:rsidP="0047681C">
            <w:pPr>
              <w:pStyle w:val="TAL"/>
            </w:pPr>
            <w:r>
              <w:t xml:space="preserve">This parameter specifies </w:t>
            </w:r>
            <w:r w:rsidRPr="002063F7">
              <w:t>IP address</w:t>
            </w:r>
            <w:r>
              <w:t xml:space="preserve"> or FQDN</w:t>
            </w:r>
            <w:r w:rsidRPr="002063F7">
              <w:t xml:space="preserve"> of the </w:t>
            </w:r>
            <w:r>
              <w:t>SCS.</w:t>
            </w:r>
            <w:r w:rsidDel="008C794C">
              <w:rPr>
                <w:rStyle w:val="CommentReference"/>
              </w:rPr>
              <w:t xml:space="preserve"> </w:t>
            </w:r>
          </w:p>
        </w:tc>
        <w:tc>
          <w:tcPr>
            <w:tcW w:w="2436" w:type="dxa"/>
            <w:tcBorders>
              <w:top w:val="single" w:sz="4" w:space="0" w:color="auto"/>
              <w:left w:val="single" w:sz="4" w:space="0" w:color="auto"/>
              <w:bottom w:val="single" w:sz="4" w:space="0" w:color="auto"/>
              <w:right w:val="single" w:sz="4" w:space="0" w:color="auto"/>
            </w:tcBorders>
          </w:tcPr>
          <w:p w14:paraId="41E42DFB" w14:textId="77777777" w:rsidR="00DA5A31" w:rsidRPr="00C4136F" w:rsidRDefault="00DA5A31" w:rsidP="0047681C">
            <w:pPr>
              <w:pStyle w:val="TAL"/>
              <w:rPr>
                <w:rFonts w:cs="Arial"/>
              </w:rPr>
            </w:pPr>
            <w:r w:rsidRPr="00C4136F">
              <w:rPr>
                <w:rFonts w:cs="Arial"/>
              </w:rPr>
              <w:t xml:space="preserve">type: </w:t>
            </w:r>
            <w:r>
              <w:rPr>
                <w:rFonts w:cs="Arial"/>
                <w:szCs w:val="18"/>
                <w:lang w:eastAsia="zh-CN"/>
              </w:rPr>
              <w:t>Host</w:t>
            </w:r>
          </w:p>
          <w:p w14:paraId="69C4CB4D" w14:textId="77777777" w:rsidR="00DA5A31" w:rsidRPr="00C4136F" w:rsidRDefault="00DA5A31" w:rsidP="0047681C">
            <w:pPr>
              <w:pStyle w:val="TAL"/>
              <w:rPr>
                <w:rFonts w:cs="Arial"/>
              </w:rPr>
            </w:pPr>
            <w:r w:rsidRPr="00C4136F">
              <w:rPr>
                <w:rFonts w:cs="Arial"/>
              </w:rPr>
              <w:t>multiplicity: 1</w:t>
            </w:r>
          </w:p>
          <w:p w14:paraId="3DB83B77" w14:textId="77777777" w:rsidR="00DA5A31" w:rsidRPr="00C4136F" w:rsidRDefault="00DA5A31" w:rsidP="0047681C">
            <w:pPr>
              <w:pStyle w:val="TAL"/>
              <w:rPr>
                <w:rFonts w:cs="Arial"/>
              </w:rPr>
            </w:pPr>
            <w:proofErr w:type="spellStart"/>
            <w:r w:rsidRPr="00C4136F">
              <w:rPr>
                <w:rFonts w:cs="Arial"/>
              </w:rPr>
              <w:t>isOrdered</w:t>
            </w:r>
            <w:proofErr w:type="spellEnd"/>
            <w:r w:rsidRPr="00C4136F">
              <w:rPr>
                <w:rFonts w:cs="Arial"/>
              </w:rPr>
              <w:t>: N/A</w:t>
            </w:r>
          </w:p>
          <w:p w14:paraId="5FCE0CAF" w14:textId="77777777" w:rsidR="00DA5A31" w:rsidRPr="00C4136F" w:rsidRDefault="00DA5A31" w:rsidP="0047681C">
            <w:pPr>
              <w:pStyle w:val="TAL"/>
              <w:rPr>
                <w:rFonts w:cs="Arial"/>
              </w:rPr>
            </w:pPr>
            <w:proofErr w:type="spellStart"/>
            <w:r w:rsidRPr="00C4136F">
              <w:rPr>
                <w:rFonts w:cs="Arial"/>
              </w:rPr>
              <w:t>isUnique</w:t>
            </w:r>
            <w:proofErr w:type="spellEnd"/>
            <w:r w:rsidRPr="00C4136F">
              <w:rPr>
                <w:rFonts w:cs="Arial"/>
              </w:rPr>
              <w:t>: N/A</w:t>
            </w:r>
          </w:p>
          <w:p w14:paraId="7EC98836" w14:textId="77777777" w:rsidR="00DA5A31" w:rsidRPr="00C4136F" w:rsidRDefault="00DA5A31" w:rsidP="0047681C">
            <w:pPr>
              <w:pStyle w:val="TAL"/>
              <w:rPr>
                <w:rFonts w:cs="Arial"/>
              </w:rPr>
            </w:pPr>
            <w:proofErr w:type="spellStart"/>
            <w:r w:rsidRPr="00C4136F">
              <w:rPr>
                <w:rFonts w:cs="Arial"/>
              </w:rPr>
              <w:t>defaultValue</w:t>
            </w:r>
            <w:proofErr w:type="spellEnd"/>
            <w:r w:rsidRPr="00C4136F">
              <w:rPr>
                <w:rFonts w:cs="Arial"/>
              </w:rPr>
              <w:t>: None</w:t>
            </w:r>
          </w:p>
          <w:p w14:paraId="147B7C60" w14:textId="77777777" w:rsidR="00DA5A31" w:rsidRPr="00C4136F" w:rsidRDefault="00DA5A31" w:rsidP="0047681C">
            <w:pPr>
              <w:pStyle w:val="TAL"/>
              <w:rPr>
                <w:rFonts w:cs="Arial"/>
              </w:rPr>
            </w:pPr>
            <w:proofErr w:type="spellStart"/>
            <w:r w:rsidRPr="00C4136F">
              <w:rPr>
                <w:rFonts w:cs="Arial"/>
              </w:rPr>
              <w:t>isNullable</w:t>
            </w:r>
            <w:proofErr w:type="spellEnd"/>
            <w:r w:rsidRPr="00C4136F">
              <w:rPr>
                <w:rFonts w:cs="Arial"/>
              </w:rPr>
              <w:t>: False</w:t>
            </w:r>
          </w:p>
          <w:p w14:paraId="605F32FC" w14:textId="77777777" w:rsidR="00DA5A31" w:rsidRPr="00A952F9" w:rsidRDefault="00DA5A31" w:rsidP="0047681C">
            <w:pPr>
              <w:pStyle w:val="TAL"/>
              <w:keepNext w:val="0"/>
              <w:rPr>
                <w:szCs w:val="18"/>
              </w:rPr>
            </w:pPr>
          </w:p>
        </w:tc>
      </w:tr>
      <w:tr w:rsidR="00DA5A31" w:rsidRPr="00A952F9" w14:paraId="6420370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18CB44"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locationInfo.</w:t>
            </w:r>
            <w:r w:rsidRPr="00A952F9">
              <w:rPr>
                <w:rFonts w:ascii="Courier New" w:hAnsi="Courier New" w:cs="Courier New"/>
                <w:szCs w:val="18"/>
                <w:lang w:eastAsia="zh-CN"/>
              </w:rPr>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6F3AC45F" w14:textId="77777777" w:rsidR="00DA5A31" w:rsidRPr="001B652C" w:rsidRDefault="00DA5A31" w:rsidP="0047681C">
            <w:pPr>
              <w:pStyle w:val="B1"/>
              <w:ind w:left="0" w:firstLine="0"/>
              <w:rPr>
                <w:rFonts w:ascii="Arial" w:hAnsi="Arial" w:cs="Arial"/>
                <w:sz w:val="18"/>
                <w:szCs w:val="18"/>
              </w:rPr>
            </w:pPr>
            <w:r w:rsidRPr="001B652C">
              <w:rPr>
                <w:rFonts w:ascii="Arial" w:hAnsi="Arial" w:cs="Arial"/>
                <w:sz w:val="18"/>
                <w:szCs w:val="18"/>
              </w:rPr>
              <w:t xml:space="preserve">It is either </w:t>
            </w:r>
            <w:r>
              <w:rPr>
                <w:rFonts w:ascii="Arial" w:hAnsi="Arial" w:cs="Arial"/>
                <w:sz w:val="18"/>
                <w:szCs w:val="18"/>
              </w:rPr>
              <w:t xml:space="preserve">the </w:t>
            </w:r>
            <w:proofErr w:type="spellStart"/>
            <w:r w:rsidRPr="001B652C">
              <w:rPr>
                <w:rFonts w:ascii="Arial" w:hAnsi="Arial" w:cs="Arial"/>
                <w:sz w:val="18"/>
                <w:szCs w:val="18"/>
              </w:rPr>
              <w:t>gNBId</w:t>
            </w:r>
            <w:proofErr w:type="spellEnd"/>
            <w:r w:rsidRPr="001B652C">
              <w:rPr>
                <w:rFonts w:ascii="Arial" w:hAnsi="Arial" w:cs="Arial"/>
                <w:sz w:val="18"/>
                <w:szCs w:val="18"/>
              </w:rPr>
              <w:t xml:space="preserve"> </w:t>
            </w:r>
            <w:r w:rsidRPr="001B652C">
              <w:rPr>
                <w:rFonts w:ascii="Arial" w:hAnsi="Arial" w:cs="Arial"/>
                <w:sz w:val="18"/>
                <w:szCs w:val="18"/>
                <w:lang w:val="en-US"/>
              </w:rPr>
              <w:t xml:space="preserve">of the IAB-donor-CU that target IAB-DU connects to or a </w:t>
            </w:r>
            <w:proofErr w:type="spellStart"/>
            <w:r w:rsidRPr="001B652C">
              <w:rPr>
                <w:rFonts w:ascii="Arial" w:hAnsi="Arial" w:cs="Arial"/>
                <w:sz w:val="18"/>
                <w:szCs w:val="18"/>
                <w:lang w:val="en-US"/>
              </w:rPr>
              <w:t>gNBId</w:t>
            </w:r>
            <w:proofErr w:type="spellEnd"/>
            <w:r w:rsidRPr="001B652C">
              <w:rPr>
                <w:rFonts w:ascii="Arial" w:hAnsi="Arial" w:cs="Arial"/>
                <w:sz w:val="18"/>
                <w:szCs w:val="18"/>
                <w:lang w:val="en-US"/>
              </w:rPr>
              <w:t xml:space="preserve"> of the IAB-donor-CU that serves IAB-MT.</w:t>
            </w:r>
          </w:p>
          <w:p w14:paraId="3C8C5418" w14:textId="77777777" w:rsidR="00DA5A31" w:rsidRPr="001B652C" w:rsidRDefault="00DA5A31" w:rsidP="0047681C">
            <w:pPr>
              <w:pStyle w:val="TAL"/>
              <w:rPr>
                <w:rFonts w:cs="Arial"/>
                <w:szCs w:val="18"/>
              </w:rPr>
            </w:pPr>
          </w:p>
          <w:p w14:paraId="6E82DFA1" w14:textId="77777777" w:rsidR="00DA5A31" w:rsidRPr="001B652C" w:rsidRDefault="00DA5A31" w:rsidP="0047681C">
            <w:pPr>
              <w:pStyle w:val="TAL"/>
              <w:rPr>
                <w:rFonts w:cs="Arial"/>
                <w:szCs w:val="18"/>
              </w:rPr>
            </w:pPr>
          </w:p>
          <w:p w14:paraId="2DCA0532"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3A36239C" w14:textId="77777777" w:rsidR="00DA5A31" w:rsidRPr="007E22C7" w:rsidRDefault="00DA5A31" w:rsidP="0047681C">
            <w:pPr>
              <w:pStyle w:val="TAL"/>
              <w:rPr>
                <w:rFonts w:cs="Arial"/>
              </w:rPr>
            </w:pPr>
            <w:r w:rsidRPr="007E22C7">
              <w:rPr>
                <w:rFonts w:cs="Arial"/>
              </w:rPr>
              <w:t xml:space="preserve">type: </w:t>
            </w:r>
            <w:r>
              <w:rPr>
                <w:lang w:eastAsia="zh-CN"/>
              </w:rPr>
              <w:t>Integer</w:t>
            </w:r>
          </w:p>
          <w:p w14:paraId="4A00E659" w14:textId="77777777" w:rsidR="00DA5A31" w:rsidRPr="007E22C7" w:rsidRDefault="00DA5A31" w:rsidP="0047681C">
            <w:pPr>
              <w:pStyle w:val="TAL"/>
              <w:rPr>
                <w:rFonts w:cs="Arial"/>
              </w:rPr>
            </w:pPr>
            <w:r w:rsidRPr="007E22C7">
              <w:rPr>
                <w:rFonts w:cs="Arial"/>
              </w:rPr>
              <w:t>multiplicity: 1</w:t>
            </w:r>
          </w:p>
          <w:p w14:paraId="1F91B389" w14:textId="77777777" w:rsidR="00DA5A31" w:rsidRPr="007E22C7" w:rsidRDefault="00DA5A31" w:rsidP="0047681C">
            <w:pPr>
              <w:pStyle w:val="TAL"/>
              <w:rPr>
                <w:rFonts w:cs="Arial"/>
              </w:rPr>
            </w:pPr>
            <w:proofErr w:type="spellStart"/>
            <w:r w:rsidRPr="007E22C7">
              <w:rPr>
                <w:rFonts w:cs="Arial"/>
              </w:rPr>
              <w:t>isOrdered</w:t>
            </w:r>
            <w:proofErr w:type="spellEnd"/>
            <w:r w:rsidRPr="007E22C7">
              <w:rPr>
                <w:rFonts w:cs="Arial"/>
              </w:rPr>
              <w:t>: N/A</w:t>
            </w:r>
          </w:p>
          <w:p w14:paraId="33A14206" w14:textId="77777777" w:rsidR="00DA5A31" w:rsidRPr="007E22C7" w:rsidRDefault="00DA5A31" w:rsidP="0047681C">
            <w:pPr>
              <w:pStyle w:val="TAL"/>
              <w:rPr>
                <w:rFonts w:cs="Arial"/>
              </w:rPr>
            </w:pPr>
            <w:proofErr w:type="spellStart"/>
            <w:r w:rsidRPr="007E22C7">
              <w:rPr>
                <w:rFonts w:cs="Arial"/>
              </w:rPr>
              <w:t>isUnique</w:t>
            </w:r>
            <w:proofErr w:type="spellEnd"/>
            <w:r w:rsidRPr="007E22C7">
              <w:rPr>
                <w:rFonts w:cs="Arial"/>
              </w:rPr>
              <w:t>: N/A</w:t>
            </w:r>
          </w:p>
          <w:p w14:paraId="4C6E9CF2" w14:textId="77777777" w:rsidR="00DA5A31" w:rsidRPr="007E22C7" w:rsidRDefault="00DA5A31" w:rsidP="0047681C">
            <w:pPr>
              <w:pStyle w:val="TAL"/>
              <w:rPr>
                <w:rFonts w:cs="Arial"/>
              </w:rPr>
            </w:pPr>
            <w:proofErr w:type="spellStart"/>
            <w:r w:rsidRPr="007E22C7">
              <w:rPr>
                <w:rFonts w:cs="Arial"/>
              </w:rPr>
              <w:t>defaultValue</w:t>
            </w:r>
            <w:proofErr w:type="spellEnd"/>
            <w:r w:rsidRPr="007E22C7">
              <w:rPr>
                <w:rFonts w:cs="Arial"/>
              </w:rPr>
              <w:t>: None</w:t>
            </w:r>
          </w:p>
          <w:p w14:paraId="4A87D5AB" w14:textId="77777777" w:rsidR="00DA5A31" w:rsidRPr="007E22C7" w:rsidRDefault="00DA5A31" w:rsidP="0047681C">
            <w:pPr>
              <w:pStyle w:val="TAL"/>
              <w:rPr>
                <w:rFonts w:cs="Arial"/>
              </w:rPr>
            </w:pPr>
            <w:proofErr w:type="spellStart"/>
            <w:r w:rsidRPr="007E22C7">
              <w:rPr>
                <w:rFonts w:cs="Arial"/>
              </w:rPr>
              <w:t>isNullable</w:t>
            </w:r>
            <w:proofErr w:type="spellEnd"/>
            <w:r w:rsidRPr="007E22C7">
              <w:rPr>
                <w:rFonts w:cs="Arial"/>
              </w:rPr>
              <w:t>: False</w:t>
            </w:r>
          </w:p>
          <w:p w14:paraId="581CCE39" w14:textId="77777777" w:rsidR="00DA5A31" w:rsidRPr="00A952F9" w:rsidRDefault="00DA5A31" w:rsidP="0047681C">
            <w:pPr>
              <w:pStyle w:val="TAL"/>
              <w:keepNext w:val="0"/>
              <w:rPr>
                <w:szCs w:val="18"/>
              </w:rPr>
            </w:pPr>
          </w:p>
        </w:tc>
      </w:tr>
      <w:tr w:rsidR="00DA5A31" w:rsidRPr="00A952F9" w14:paraId="65546E8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EBC49C"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locationInfo.pLMNI</w:t>
            </w:r>
            <w:r w:rsidRPr="00A952F9">
              <w:rPr>
                <w:rFonts w:ascii="Courier New" w:hAnsi="Courier New" w:cs="Courier New"/>
                <w:szCs w:val="18"/>
                <w:lang w:eastAsia="zh-CN"/>
              </w:rPr>
              <w:t>d</w:t>
            </w:r>
            <w:proofErr w:type="spellEnd"/>
          </w:p>
        </w:tc>
        <w:tc>
          <w:tcPr>
            <w:tcW w:w="5523" w:type="dxa"/>
            <w:tcBorders>
              <w:top w:val="single" w:sz="4" w:space="0" w:color="auto"/>
              <w:left w:val="single" w:sz="4" w:space="0" w:color="auto"/>
              <w:bottom w:val="single" w:sz="4" w:space="0" w:color="auto"/>
              <w:right w:val="single" w:sz="4" w:space="0" w:color="auto"/>
            </w:tcBorders>
          </w:tcPr>
          <w:p w14:paraId="69E26FEF" w14:textId="77777777" w:rsidR="00DA5A31" w:rsidRPr="001B652C" w:rsidRDefault="00DA5A31" w:rsidP="0047681C">
            <w:pPr>
              <w:pStyle w:val="B1"/>
              <w:ind w:left="0" w:firstLine="0"/>
              <w:rPr>
                <w:rFonts w:ascii="Arial" w:hAnsi="Arial" w:cs="Arial"/>
                <w:sz w:val="18"/>
                <w:szCs w:val="18"/>
              </w:rPr>
            </w:pPr>
            <w:r w:rsidRPr="001B652C">
              <w:rPr>
                <w:rFonts w:ascii="Arial" w:hAnsi="Arial" w:cs="Arial"/>
                <w:sz w:val="18"/>
                <w:szCs w:val="18"/>
              </w:rPr>
              <w:t xml:space="preserve">It is </w:t>
            </w:r>
            <w:r>
              <w:rPr>
                <w:rFonts w:ascii="Arial" w:hAnsi="Arial" w:cs="Arial"/>
                <w:sz w:val="18"/>
                <w:szCs w:val="18"/>
              </w:rPr>
              <w:t>the</w:t>
            </w:r>
            <w:r w:rsidRPr="001B652C">
              <w:rPr>
                <w:rFonts w:ascii="Arial" w:hAnsi="Arial" w:cs="Arial"/>
                <w:sz w:val="18"/>
                <w:szCs w:val="18"/>
                <w:lang w:val="en-US"/>
              </w:rPr>
              <w:t xml:space="preserve"> PLMN </w:t>
            </w:r>
            <w:r>
              <w:rPr>
                <w:rFonts w:ascii="Arial" w:hAnsi="Arial" w:cs="Arial"/>
                <w:sz w:val="18"/>
                <w:szCs w:val="18"/>
                <w:lang w:val="en-US"/>
              </w:rPr>
              <w:t xml:space="preserve">Id where </w:t>
            </w:r>
            <w:r w:rsidRPr="001B652C">
              <w:rPr>
                <w:rFonts w:ascii="Arial" w:hAnsi="Arial" w:cs="Arial"/>
                <w:sz w:val="18"/>
                <w:szCs w:val="18"/>
                <w:lang w:val="en-US"/>
              </w:rPr>
              <w:t>IAB-MT</w:t>
            </w:r>
            <w:r>
              <w:rPr>
                <w:rFonts w:ascii="Arial" w:hAnsi="Arial" w:cs="Arial"/>
                <w:sz w:val="18"/>
                <w:szCs w:val="18"/>
                <w:lang w:val="en-US"/>
              </w:rPr>
              <w:t xml:space="preserve"> or MWAB-UE </w:t>
            </w:r>
            <w:r w:rsidDel="00D939B1">
              <w:rPr>
                <w:rFonts w:ascii="Arial" w:hAnsi="Arial" w:cs="Arial"/>
                <w:sz w:val="18"/>
                <w:szCs w:val="18"/>
                <w:lang w:val="en-US"/>
              </w:rPr>
              <w:t xml:space="preserve"> </w:t>
            </w:r>
            <w:r>
              <w:rPr>
                <w:rFonts w:ascii="Arial" w:hAnsi="Arial" w:cs="Arial"/>
                <w:sz w:val="18"/>
                <w:szCs w:val="18"/>
                <w:lang w:val="en-US"/>
              </w:rPr>
              <w:t>connects to</w:t>
            </w:r>
            <w:r w:rsidRPr="001B652C">
              <w:rPr>
                <w:rFonts w:ascii="Arial" w:hAnsi="Arial" w:cs="Arial"/>
                <w:sz w:val="18"/>
                <w:szCs w:val="18"/>
                <w:lang w:val="en-US"/>
              </w:rPr>
              <w:t>.</w:t>
            </w:r>
          </w:p>
          <w:p w14:paraId="2EED06CE" w14:textId="77777777" w:rsidR="00DA5A31" w:rsidRPr="001B652C" w:rsidRDefault="00DA5A31" w:rsidP="0047681C">
            <w:pPr>
              <w:pStyle w:val="B1"/>
              <w:rPr>
                <w:rFonts w:ascii="Arial" w:hAnsi="Arial" w:cs="Arial"/>
                <w:sz w:val="18"/>
                <w:szCs w:val="18"/>
              </w:rPr>
            </w:pPr>
          </w:p>
          <w:p w14:paraId="562AE4A7" w14:textId="77777777" w:rsidR="00DA5A31" w:rsidRPr="001B652C" w:rsidRDefault="00DA5A31" w:rsidP="0047681C">
            <w:pPr>
              <w:pStyle w:val="B1"/>
              <w:rPr>
                <w:rFonts w:ascii="Arial" w:hAnsi="Arial" w:cs="Arial"/>
                <w:sz w:val="18"/>
                <w:szCs w:val="18"/>
              </w:rPr>
            </w:pPr>
          </w:p>
          <w:p w14:paraId="4692B003"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047738A9" w14:textId="77777777" w:rsidR="00DA5A31" w:rsidRPr="007E22C7" w:rsidRDefault="00DA5A31" w:rsidP="0047681C">
            <w:pPr>
              <w:pStyle w:val="TAL"/>
              <w:rPr>
                <w:rFonts w:cs="Arial"/>
              </w:rPr>
            </w:pPr>
            <w:r w:rsidRPr="007E22C7">
              <w:rPr>
                <w:rFonts w:cs="Arial"/>
              </w:rPr>
              <w:t xml:space="preserve">type: </w:t>
            </w:r>
            <w:proofErr w:type="spellStart"/>
            <w:r>
              <w:rPr>
                <w:rFonts w:cs="Arial"/>
              </w:rPr>
              <w:t>PLMNId</w:t>
            </w:r>
            <w:proofErr w:type="spellEnd"/>
          </w:p>
          <w:p w14:paraId="6CC56F80" w14:textId="77777777" w:rsidR="00DA5A31" w:rsidRPr="007E22C7" w:rsidRDefault="00DA5A31" w:rsidP="0047681C">
            <w:pPr>
              <w:pStyle w:val="TAL"/>
              <w:rPr>
                <w:rFonts w:cs="Arial"/>
              </w:rPr>
            </w:pPr>
            <w:r w:rsidRPr="007E22C7">
              <w:rPr>
                <w:rFonts w:cs="Arial"/>
              </w:rPr>
              <w:t>multiplicity: 1</w:t>
            </w:r>
          </w:p>
          <w:p w14:paraId="6D5385F9" w14:textId="77777777" w:rsidR="00DA5A31" w:rsidRPr="007E22C7" w:rsidRDefault="00DA5A31" w:rsidP="0047681C">
            <w:pPr>
              <w:pStyle w:val="TAL"/>
              <w:rPr>
                <w:rFonts w:cs="Arial"/>
              </w:rPr>
            </w:pPr>
            <w:proofErr w:type="spellStart"/>
            <w:r w:rsidRPr="007E22C7">
              <w:rPr>
                <w:rFonts w:cs="Arial"/>
              </w:rPr>
              <w:t>isOrdered</w:t>
            </w:r>
            <w:proofErr w:type="spellEnd"/>
            <w:r w:rsidRPr="007E22C7">
              <w:rPr>
                <w:rFonts w:cs="Arial"/>
              </w:rPr>
              <w:t>: N/A</w:t>
            </w:r>
          </w:p>
          <w:p w14:paraId="384780B1" w14:textId="77777777" w:rsidR="00DA5A31" w:rsidRPr="007E22C7" w:rsidRDefault="00DA5A31" w:rsidP="0047681C">
            <w:pPr>
              <w:pStyle w:val="TAL"/>
              <w:rPr>
                <w:rFonts w:cs="Arial"/>
              </w:rPr>
            </w:pPr>
            <w:proofErr w:type="spellStart"/>
            <w:r w:rsidRPr="007E22C7">
              <w:rPr>
                <w:rFonts w:cs="Arial"/>
              </w:rPr>
              <w:t>isUnique</w:t>
            </w:r>
            <w:proofErr w:type="spellEnd"/>
            <w:r w:rsidRPr="007E22C7">
              <w:rPr>
                <w:rFonts w:cs="Arial"/>
              </w:rPr>
              <w:t>: N/A</w:t>
            </w:r>
          </w:p>
          <w:p w14:paraId="2A20DB0C" w14:textId="77777777" w:rsidR="00DA5A31" w:rsidRPr="007E22C7" w:rsidRDefault="00DA5A31" w:rsidP="0047681C">
            <w:pPr>
              <w:pStyle w:val="TAL"/>
              <w:rPr>
                <w:rFonts w:cs="Arial"/>
              </w:rPr>
            </w:pPr>
            <w:proofErr w:type="spellStart"/>
            <w:r w:rsidRPr="007E22C7">
              <w:rPr>
                <w:rFonts w:cs="Arial"/>
              </w:rPr>
              <w:t>defaultValue</w:t>
            </w:r>
            <w:proofErr w:type="spellEnd"/>
            <w:r w:rsidRPr="007E22C7">
              <w:rPr>
                <w:rFonts w:cs="Arial"/>
              </w:rPr>
              <w:t>: None</w:t>
            </w:r>
          </w:p>
          <w:p w14:paraId="49801F8B" w14:textId="77777777" w:rsidR="00DA5A31" w:rsidRPr="007E22C7" w:rsidRDefault="00DA5A31" w:rsidP="0047681C">
            <w:pPr>
              <w:pStyle w:val="TAL"/>
              <w:rPr>
                <w:rFonts w:cs="Arial"/>
              </w:rPr>
            </w:pPr>
            <w:proofErr w:type="spellStart"/>
            <w:r w:rsidRPr="007E22C7">
              <w:rPr>
                <w:rFonts w:cs="Arial"/>
              </w:rPr>
              <w:t>isNullable</w:t>
            </w:r>
            <w:proofErr w:type="spellEnd"/>
            <w:r w:rsidRPr="007E22C7">
              <w:rPr>
                <w:rFonts w:cs="Arial"/>
              </w:rPr>
              <w:t>: False</w:t>
            </w:r>
          </w:p>
          <w:p w14:paraId="5346FC93" w14:textId="77777777" w:rsidR="00DA5A31" w:rsidRPr="00A952F9" w:rsidRDefault="00DA5A31" w:rsidP="0047681C">
            <w:pPr>
              <w:pStyle w:val="TAL"/>
              <w:keepNext w:val="0"/>
              <w:rPr>
                <w:szCs w:val="18"/>
              </w:rPr>
            </w:pPr>
          </w:p>
        </w:tc>
      </w:tr>
      <w:tr w:rsidR="00DA5A31" w:rsidRPr="00A952F9" w14:paraId="1890C33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2092FE"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locationInfo.cellLocalId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43B420B2" w14:textId="77777777" w:rsidR="00DA5A31" w:rsidRPr="001B652C" w:rsidRDefault="00DA5A31" w:rsidP="0047681C">
            <w:pPr>
              <w:pStyle w:val="B1"/>
              <w:ind w:left="360" w:hanging="360"/>
              <w:rPr>
                <w:rFonts w:ascii="Arial" w:hAnsi="Arial" w:cs="Arial"/>
                <w:sz w:val="18"/>
                <w:szCs w:val="18"/>
                <w:lang w:val="en-US"/>
              </w:rPr>
            </w:pPr>
            <w:r w:rsidRPr="001B652C">
              <w:rPr>
                <w:rFonts w:ascii="Arial" w:hAnsi="Arial" w:cs="Arial"/>
                <w:sz w:val="18"/>
                <w:szCs w:val="18"/>
              </w:rPr>
              <w:t xml:space="preserve">It is </w:t>
            </w:r>
            <w:r w:rsidRPr="001B652C">
              <w:rPr>
                <w:rFonts w:ascii="Arial" w:hAnsi="Arial" w:cs="Arial"/>
                <w:sz w:val="18"/>
                <w:szCs w:val="18"/>
                <w:lang w:val="en-US"/>
              </w:rPr>
              <w:t>serving cell Id that IAB-MT</w:t>
            </w:r>
            <w:r>
              <w:rPr>
                <w:rFonts w:ascii="Arial" w:hAnsi="Arial" w:cs="Arial"/>
                <w:sz w:val="18"/>
                <w:szCs w:val="18"/>
                <w:lang w:val="en-US"/>
              </w:rPr>
              <w:t xml:space="preserve"> or MWAB-UE</w:t>
            </w:r>
            <w:r w:rsidRPr="001B652C">
              <w:rPr>
                <w:rFonts w:ascii="Arial" w:hAnsi="Arial" w:cs="Arial"/>
                <w:sz w:val="18"/>
                <w:szCs w:val="18"/>
                <w:lang w:val="en-US"/>
              </w:rPr>
              <w:t xml:space="preserve"> is connected to.</w:t>
            </w:r>
          </w:p>
          <w:p w14:paraId="70572168" w14:textId="77777777" w:rsidR="00DA5A31" w:rsidRPr="001B652C" w:rsidRDefault="00DA5A31" w:rsidP="0047681C">
            <w:pPr>
              <w:pStyle w:val="B1"/>
              <w:ind w:left="0" w:firstLine="0"/>
              <w:rPr>
                <w:rFonts w:ascii="Arial" w:hAnsi="Arial" w:cs="Arial"/>
                <w:sz w:val="18"/>
                <w:szCs w:val="18"/>
                <w:lang w:val="en-US"/>
              </w:rPr>
            </w:pPr>
          </w:p>
          <w:p w14:paraId="59A97D54"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5639E4BE" w14:textId="77777777" w:rsidR="00DA5A31" w:rsidRPr="007E22C7" w:rsidRDefault="00DA5A31" w:rsidP="0047681C">
            <w:pPr>
              <w:pStyle w:val="TAL"/>
              <w:rPr>
                <w:rFonts w:cs="Arial"/>
              </w:rPr>
            </w:pPr>
            <w:r w:rsidRPr="007E22C7">
              <w:rPr>
                <w:rFonts w:cs="Arial"/>
              </w:rPr>
              <w:t xml:space="preserve">type: </w:t>
            </w:r>
            <w:r>
              <w:rPr>
                <w:rFonts w:cs="Arial"/>
              </w:rPr>
              <w:t>Integer</w:t>
            </w:r>
          </w:p>
          <w:p w14:paraId="06093614" w14:textId="77777777" w:rsidR="00DA5A31" w:rsidRPr="007E22C7" w:rsidRDefault="00DA5A31" w:rsidP="0047681C">
            <w:pPr>
              <w:pStyle w:val="TAL"/>
              <w:rPr>
                <w:rFonts w:cs="Arial"/>
              </w:rPr>
            </w:pPr>
            <w:r w:rsidRPr="007E22C7">
              <w:rPr>
                <w:rFonts w:cs="Arial"/>
              </w:rPr>
              <w:t xml:space="preserve">multiplicity: </w:t>
            </w:r>
            <w:r>
              <w:rPr>
                <w:rFonts w:cs="Arial"/>
              </w:rPr>
              <w:t>0..</w:t>
            </w:r>
            <w:r w:rsidRPr="007E22C7">
              <w:rPr>
                <w:rFonts w:cs="Arial"/>
              </w:rPr>
              <w:t>1</w:t>
            </w:r>
          </w:p>
          <w:p w14:paraId="2A6C43B5" w14:textId="77777777" w:rsidR="00DA5A31" w:rsidRPr="007E22C7" w:rsidRDefault="00DA5A31" w:rsidP="0047681C">
            <w:pPr>
              <w:pStyle w:val="TAL"/>
              <w:rPr>
                <w:rFonts w:cs="Arial"/>
              </w:rPr>
            </w:pPr>
            <w:proofErr w:type="spellStart"/>
            <w:r w:rsidRPr="007E22C7">
              <w:rPr>
                <w:rFonts w:cs="Arial"/>
              </w:rPr>
              <w:t>isOrdered</w:t>
            </w:r>
            <w:proofErr w:type="spellEnd"/>
            <w:r w:rsidRPr="007E22C7">
              <w:rPr>
                <w:rFonts w:cs="Arial"/>
              </w:rPr>
              <w:t>: N/A</w:t>
            </w:r>
          </w:p>
          <w:p w14:paraId="166E3133" w14:textId="77777777" w:rsidR="00DA5A31" w:rsidRPr="007E22C7" w:rsidRDefault="00DA5A31" w:rsidP="0047681C">
            <w:pPr>
              <w:pStyle w:val="TAL"/>
              <w:rPr>
                <w:rFonts w:cs="Arial"/>
              </w:rPr>
            </w:pPr>
            <w:proofErr w:type="spellStart"/>
            <w:r w:rsidRPr="007E22C7">
              <w:rPr>
                <w:rFonts w:cs="Arial"/>
              </w:rPr>
              <w:t>isUnique</w:t>
            </w:r>
            <w:proofErr w:type="spellEnd"/>
            <w:r w:rsidRPr="007E22C7">
              <w:rPr>
                <w:rFonts w:cs="Arial"/>
              </w:rPr>
              <w:t>: N/A</w:t>
            </w:r>
          </w:p>
          <w:p w14:paraId="1C623F15" w14:textId="77777777" w:rsidR="00DA5A31" w:rsidRPr="007E22C7" w:rsidRDefault="00DA5A31" w:rsidP="0047681C">
            <w:pPr>
              <w:pStyle w:val="TAL"/>
              <w:rPr>
                <w:rFonts w:cs="Arial"/>
              </w:rPr>
            </w:pPr>
            <w:proofErr w:type="spellStart"/>
            <w:r w:rsidRPr="007E22C7">
              <w:rPr>
                <w:rFonts w:cs="Arial"/>
              </w:rPr>
              <w:t>defaultValue</w:t>
            </w:r>
            <w:proofErr w:type="spellEnd"/>
            <w:r w:rsidRPr="007E22C7">
              <w:rPr>
                <w:rFonts w:cs="Arial"/>
              </w:rPr>
              <w:t>: None</w:t>
            </w:r>
          </w:p>
          <w:p w14:paraId="001ABC09" w14:textId="77777777" w:rsidR="00DA5A31" w:rsidRPr="007E22C7" w:rsidRDefault="00DA5A31" w:rsidP="0047681C">
            <w:pPr>
              <w:pStyle w:val="TAL"/>
              <w:rPr>
                <w:rFonts w:cs="Arial"/>
              </w:rPr>
            </w:pPr>
            <w:proofErr w:type="spellStart"/>
            <w:r w:rsidRPr="007E22C7">
              <w:rPr>
                <w:rFonts w:cs="Arial"/>
              </w:rPr>
              <w:t>isNullable</w:t>
            </w:r>
            <w:proofErr w:type="spellEnd"/>
            <w:r w:rsidRPr="007E22C7">
              <w:rPr>
                <w:rFonts w:cs="Arial"/>
              </w:rPr>
              <w:t>: False</w:t>
            </w:r>
          </w:p>
          <w:p w14:paraId="1CAC499D" w14:textId="77777777" w:rsidR="00DA5A31" w:rsidRPr="00A952F9" w:rsidRDefault="00DA5A31" w:rsidP="0047681C">
            <w:pPr>
              <w:pStyle w:val="TAL"/>
              <w:keepNext w:val="0"/>
              <w:rPr>
                <w:szCs w:val="18"/>
              </w:rPr>
            </w:pPr>
          </w:p>
        </w:tc>
      </w:tr>
      <w:tr w:rsidR="00DA5A31" w:rsidRPr="00A952F9" w14:paraId="2C53045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9CBE51"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locationInfo.nRTAC</w:t>
            </w:r>
            <w:proofErr w:type="spellEnd"/>
          </w:p>
        </w:tc>
        <w:tc>
          <w:tcPr>
            <w:tcW w:w="5523" w:type="dxa"/>
            <w:tcBorders>
              <w:top w:val="single" w:sz="4" w:space="0" w:color="auto"/>
              <w:left w:val="single" w:sz="4" w:space="0" w:color="auto"/>
              <w:bottom w:val="single" w:sz="4" w:space="0" w:color="auto"/>
              <w:right w:val="single" w:sz="4" w:space="0" w:color="auto"/>
            </w:tcBorders>
          </w:tcPr>
          <w:p w14:paraId="0C3DCD8B" w14:textId="77777777" w:rsidR="00DA5A31" w:rsidRPr="001B652C" w:rsidRDefault="00DA5A31" w:rsidP="0047681C">
            <w:pPr>
              <w:pStyle w:val="B1"/>
              <w:ind w:left="360" w:hanging="360"/>
              <w:rPr>
                <w:rFonts w:ascii="Arial" w:hAnsi="Arial" w:cs="Arial"/>
                <w:sz w:val="18"/>
                <w:szCs w:val="18"/>
                <w:lang w:val="en-US"/>
              </w:rPr>
            </w:pPr>
            <w:r w:rsidRPr="001B652C">
              <w:rPr>
                <w:rFonts w:ascii="Arial" w:hAnsi="Arial" w:cs="Arial"/>
                <w:sz w:val="18"/>
                <w:szCs w:val="18"/>
                <w:lang w:val="en-US"/>
              </w:rPr>
              <w:t xml:space="preserve">It is TAC pertaining to the cells where IAB-MT </w:t>
            </w:r>
            <w:r>
              <w:rPr>
                <w:rFonts w:ascii="Arial" w:hAnsi="Arial" w:cs="Arial"/>
                <w:sz w:val="18"/>
                <w:szCs w:val="18"/>
                <w:lang w:val="en-US"/>
              </w:rPr>
              <w:t xml:space="preserve">or MWAB-UE </w:t>
            </w:r>
            <w:r w:rsidRPr="001B652C">
              <w:rPr>
                <w:rFonts w:ascii="Arial" w:hAnsi="Arial" w:cs="Arial"/>
                <w:sz w:val="18"/>
                <w:szCs w:val="18"/>
                <w:lang w:val="en-US"/>
              </w:rPr>
              <w:t>is connected.</w:t>
            </w:r>
          </w:p>
          <w:p w14:paraId="3A03161A" w14:textId="77777777" w:rsidR="00DA5A31" w:rsidRPr="001B652C" w:rsidRDefault="00DA5A31" w:rsidP="0047681C">
            <w:pPr>
              <w:pStyle w:val="TAL"/>
              <w:keepNext w:val="0"/>
              <w:rPr>
                <w:rFonts w:cs="Arial"/>
                <w:szCs w:val="18"/>
                <w:lang w:eastAsia="zh-CN"/>
              </w:rPr>
            </w:pPr>
            <w:proofErr w:type="spellStart"/>
            <w:r w:rsidRPr="001B652C">
              <w:rPr>
                <w:rFonts w:cs="Arial"/>
                <w:szCs w:val="18"/>
                <w:lang w:eastAsia="zh-CN"/>
              </w:rPr>
              <w:t>allowedValues</w:t>
            </w:r>
            <w:proofErr w:type="spellEnd"/>
            <w:r w:rsidRPr="001B652C">
              <w:rPr>
                <w:rFonts w:cs="Arial"/>
                <w:szCs w:val="18"/>
                <w:lang w:eastAsia="zh-CN"/>
              </w:rPr>
              <w:t>:</w:t>
            </w:r>
          </w:p>
          <w:p w14:paraId="2373BDA9" w14:textId="77777777" w:rsidR="00DA5A31" w:rsidRPr="001B652C" w:rsidRDefault="00DA5A31" w:rsidP="0047681C">
            <w:pPr>
              <w:pStyle w:val="TAL"/>
              <w:keepNext w:val="0"/>
              <w:ind w:left="284"/>
              <w:rPr>
                <w:rFonts w:cs="Arial"/>
                <w:szCs w:val="18"/>
                <w:lang w:eastAsia="zh-CN"/>
              </w:rPr>
            </w:pPr>
            <w:r w:rsidRPr="001B652C">
              <w:rPr>
                <w:rFonts w:cs="Arial"/>
                <w:szCs w:val="18"/>
              </w:rPr>
              <w:t>a)</w:t>
            </w:r>
            <w:r w:rsidRPr="001B652C">
              <w:rPr>
                <w:rFonts w:cs="Arial"/>
                <w:szCs w:val="18"/>
              </w:rPr>
              <w:tab/>
              <w:t xml:space="preserve">It is the TAC or Extended-TAC. </w:t>
            </w:r>
          </w:p>
          <w:p w14:paraId="2A3FCA8C" w14:textId="77777777" w:rsidR="00DA5A31" w:rsidRPr="001B652C" w:rsidRDefault="00DA5A31" w:rsidP="0047681C">
            <w:pPr>
              <w:pStyle w:val="TAL"/>
              <w:keepNext w:val="0"/>
              <w:ind w:left="284"/>
              <w:rPr>
                <w:rFonts w:cs="Arial"/>
                <w:szCs w:val="18"/>
              </w:rPr>
            </w:pPr>
            <w:r w:rsidRPr="001B652C">
              <w:rPr>
                <w:rFonts w:cs="Arial"/>
                <w:szCs w:val="18"/>
              </w:rPr>
              <w:t>b)</w:t>
            </w:r>
            <w:r w:rsidRPr="001B652C">
              <w:rPr>
                <w:rFonts w:cs="Arial"/>
                <w:szCs w:val="18"/>
              </w:rPr>
              <w:tab/>
              <w:t>A cell can only broadcast one TAC or Extended-TAC. See TS 36.300 [112], subclause 10.1.7 (PLMNID and TAC relation).</w:t>
            </w:r>
          </w:p>
          <w:p w14:paraId="6C4A21A4" w14:textId="77777777" w:rsidR="00DA5A31" w:rsidRPr="001B652C" w:rsidRDefault="00DA5A31" w:rsidP="0047681C">
            <w:pPr>
              <w:pStyle w:val="TAL"/>
              <w:keepNext w:val="0"/>
              <w:ind w:left="284"/>
              <w:rPr>
                <w:rFonts w:cs="Arial"/>
                <w:szCs w:val="18"/>
              </w:rPr>
            </w:pPr>
            <w:r w:rsidRPr="001B652C">
              <w:rPr>
                <w:rFonts w:cs="Arial"/>
                <w:szCs w:val="18"/>
              </w:rPr>
              <w:t>c)</w:t>
            </w:r>
            <w:r w:rsidRPr="001B652C">
              <w:rPr>
                <w:rFonts w:cs="Arial"/>
                <w:szCs w:val="18"/>
              </w:rPr>
              <w:tab/>
              <w:t>TAC is defined in subclause 19.4.2.3 of 3GPP TS 23.003</w:t>
            </w:r>
          </w:p>
          <w:p w14:paraId="72F98709" w14:textId="77777777" w:rsidR="00DA5A31" w:rsidRPr="001B652C" w:rsidRDefault="00DA5A31" w:rsidP="0047681C">
            <w:pPr>
              <w:pStyle w:val="TAL"/>
              <w:keepNext w:val="0"/>
              <w:ind w:left="568"/>
              <w:rPr>
                <w:rFonts w:cs="Arial"/>
                <w:szCs w:val="18"/>
              </w:rPr>
            </w:pPr>
            <w:r w:rsidRPr="001B652C">
              <w:rPr>
                <w:rFonts w:cs="Arial"/>
                <w:szCs w:val="18"/>
              </w:rPr>
              <w:t>[13] and Extended-TAC is defined in subclause 9.3.1.29 of 3GPP TS 38.473 [8].</w:t>
            </w:r>
          </w:p>
          <w:p w14:paraId="69BE6B37" w14:textId="77777777" w:rsidR="00DA5A31" w:rsidRPr="001B652C" w:rsidRDefault="00DA5A31" w:rsidP="0047681C">
            <w:pPr>
              <w:pStyle w:val="TAL"/>
              <w:keepNext w:val="0"/>
              <w:ind w:left="284"/>
              <w:rPr>
                <w:rFonts w:cs="Arial"/>
                <w:szCs w:val="18"/>
              </w:rPr>
            </w:pPr>
            <w:r w:rsidRPr="001B652C">
              <w:rPr>
                <w:rFonts w:cs="Arial"/>
                <w:szCs w:val="18"/>
              </w:rPr>
              <w:t>d)</w:t>
            </w:r>
            <w:r w:rsidRPr="001B652C">
              <w:rPr>
                <w:rFonts w:cs="Arial"/>
                <w:szCs w:val="18"/>
              </w:rPr>
              <w:tab/>
              <w:t>For a 5G SA (Stand Alone), it has a non-null value.</w:t>
            </w:r>
          </w:p>
          <w:p w14:paraId="4923FC10"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0489DEE9" w14:textId="77777777" w:rsidR="00DA5A31" w:rsidRPr="007E22C7" w:rsidRDefault="00DA5A31" w:rsidP="0047681C">
            <w:pPr>
              <w:pStyle w:val="TAL"/>
              <w:rPr>
                <w:rFonts w:cs="Arial"/>
              </w:rPr>
            </w:pPr>
            <w:r w:rsidRPr="007E22C7">
              <w:rPr>
                <w:rFonts w:cs="Arial"/>
              </w:rPr>
              <w:t xml:space="preserve">type: </w:t>
            </w:r>
            <w:r>
              <w:rPr>
                <w:rFonts w:cs="Arial"/>
              </w:rPr>
              <w:t>String</w:t>
            </w:r>
          </w:p>
          <w:p w14:paraId="3839561B" w14:textId="77777777" w:rsidR="00DA5A31" w:rsidRPr="007E22C7" w:rsidRDefault="00DA5A31" w:rsidP="0047681C">
            <w:pPr>
              <w:pStyle w:val="TAL"/>
              <w:rPr>
                <w:rFonts w:cs="Arial"/>
              </w:rPr>
            </w:pPr>
            <w:r w:rsidRPr="007E22C7">
              <w:rPr>
                <w:rFonts w:cs="Arial"/>
              </w:rPr>
              <w:t xml:space="preserve">multiplicity: </w:t>
            </w:r>
            <w:r>
              <w:rPr>
                <w:rFonts w:cs="Arial"/>
              </w:rPr>
              <w:t>0..</w:t>
            </w:r>
            <w:r w:rsidRPr="007E22C7">
              <w:rPr>
                <w:rFonts w:cs="Arial"/>
              </w:rPr>
              <w:t>1</w:t>
            </w:r>
          </w:p>
          <w:p w14:paraId="0AA90BE6" w14:textId="77777777" w:rsidR="00DA5A31" w:rsidRPr="007E22C7" w:rsidRDefault="00DA5A31" w:rsidP="0047681C">
            <w:pPr>
              <w:pStyle w:val="TAL"/>
              <w:rPr>
                <w:rFonts w:cs="Arial"/>
              </w:rPr>
            </w:pPr>
            <w:proofErr w:type="spellStart"/>
            <w:r w:rsidRPr="007E22C7">
              <w:rPr>
                <w:rFonts w:cs="Arial"/>
              </w:rPr>
              <w:t>isOrdered</w:t>
            </w:r>
            <w:proofErr w:type="spellEnd"/>
            <w:r w:rsidRPr="007E22C7">
              <w:rPr>
                <w:rFonts w:cs="Arial"/>
              </w:rPr>
              <w:t>: N/A</w:t>
            </w:r>
          </w:p>
          <w:p w14:paraId="123A31FA" w14:textId="77777777" w:rsidR="00DA5A31" w:rsidRPr="007E22C7" w:rsidRDefault="00DA5A31" w:rsidP="0047681C">
            <w:pPr>
              <w:pStyle w:val="TAL"/>
              <w:rPr>
                <w:rFonts w:cs="Arial"/>
              </w:rPr>
            </w:pPr>
            <w:proofErr w:type="spellStart"/>
            <w:r w:rsidRPr="007E22C7">
              <w:rPr>
                <w:rFonts w:cs="Arial"/>
              </w:rPr>
              <w:t>isUnique</w:t>
            </w:r>
            <w:proofErr w:type="spellEnd"/>
            <w:r w:rsidRPr="007E22C7">
              <w:rPr>
                <w:rFonts w:cs="Arial"/>
              </w:rPr>
              <w:t>: N/A</w:t>
            </w:r>
          </w:p>
          <w:p w14:paraId="5D9BF8DE" w14:textId="77777777" w:rsidR="00DA5A31" w:rsidRPr="007E22C7" w:rsidRDefault="00DA5A31" w:rsidP="0047681C">
            <w:pPr>
              <w:pStyle w:val="TAL"/>
              <w:rPr>
                <w:rFonts w:cs="Arial"/>
              </w:rPr>
            </w:pPr>
            <w:proofErr w:type="spellStart"/>
            <w:r w:rsidRPr="007E22C7">
              <w:rPr>
                <w:rFonts w:cs="Arial"/>
              </w:rPr>
              <w:t>defaultValue</w:t>
            </w:r>
            <w:proofErr w:type="spellEnd"/>
            <w:r w:rsidRPr="007E22C7">
              <w:rPr>
                <w:rFonts w:cs="Arial"/>
              </w:rPr>
              <w:t>: None</w:t>
            </w:r>
          </w:p>
          <w:p w14:paraId="43A74D91" w14:textId="77777777" w:rsidR="00DA5A31" w:rsidRPr="007E22C7" w:rsidRDefault="00DA5A31" w:rsidP="0047681C">
            <w:pPr>
              <w:pStyle w:val="TAL"/>
              <w:rPr>
                <w:rFonts w:cs="Arial"/>
              </w:rPr>
            </w:pPr>
            <w:proofErr w:type="spellStart"/>
            <w:r w:rsidRPr="007E22C7">
              <w:rPr>
                <w:rFonts w:cs="Arial"/>
              </w:rPr>
              <w:t>isNullable</w:t>
            </w:r>
            <w:proofErr w:type="spellEnd"/>
            <w:r w:rsidRPr="007E22C7">
              <w:rPr>
                <w:rFonts w:cs="Arial"/>
              </w:rPr>
              <w:t>: False</w:t>
            </w:r>
          </w:p>
          <w:p w14:paraId="04578341" w14:textId="77777777" w:rsidR="00DA5A31" w:rsidRPr="00A952F9" w:rsidRDefault="00DA5A31" w:rsidP="0047681C">
            <w:pPr>
              <w:pStyle w:val="TAL"/>
              <w:keepNext w:val="0"/>
              <w:rPr>
                <w:szCs w:val="18"/>
              </w:rPr>
            </w:pPr>
          </w:p>
        </w:tc>
      </w:tr>
      <w:tr w:rsidR="00DA5A31" w:rsidRPr="00A952F9" w14:paraId="0DE3823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DA727F"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locationInfo.tAI</w:t>
            </w:r>
            <w:proofErr w:type="spellEnd"/>
          </w:p>
        </w:tc>
        <w:tc>
          <w:tcPr>
            <w:tcW w:w="5523" w:type="dxa"/>
            <w:tcBorders>
              <w:top w:val="single" w:sz="4" w:space="0" w:color="auto"/>
              <w:left w:val="single" w:sz="4" w:space="0" w:color="auto"/>
              <w:bottom w:val="single" w:sz="4" w:space="0" w:color="auto"/>
              <w:right w:val="single" w:sz="4" w:space="0" w:color="auto"/>
            </w:tcBorders>
          </w:tcPr>
          <w:p w14:paraId="62673366" w14:textId="77777777" w:rsidR="00DA5A31" w:rsidRPr="001B652C" w:rsidRDefault="00DA5A31" w:rsidP="0047681C">
            <w:pPr>
              <w:pStyle w:val="B1"/>
              <w:ind w:left="360" w:hanging="360"/>
              <w:rPr>
                <w:rFonts w:ascii="Arial" w:hAnsi="Arial" w:cs="Arial"/>
                <w:sz w:val="18"/>
                <w:szCs w:val="18"/>
                <w:lang w:val="en-US"/>
              </w:rPr>
            </w:pPr>
            <w:r w:rsidRPr="001B652C">
              <w:rPr>
                <w:rFonts w:ascii="Arial" w:hAnsi="Arial" w:cs="Arial"/>
                <w:sz w:val="18"/>
                <w:szCs w:val="18"/>
                <w:lang w:val="en-US"/>
              </w:rPr>
              <w:t xml:space="preserve">It is TAI </w:t>
            </w:r>
            <w:r w:rsidRPr="001B652C">
              <w:rPr>
                <w:rFonts w:ascii="Arial" w:hAnsi="Arial" w:cs="Arial"/>
                <w:sz w:val="18"/>
                <w:szCs w:val="18"/>
              </w:rPr>
              <w:t>(see subclause 9.3.3.11 in TS 38.413</w:t>
            </w:r>
            <w:r>
              <w:rPr>
                <w:rFonts w:ascii="Arial" w:hAnsi="Arial" w:cs="Arial"/>
                <w:sz w:val="18"/>
                <w:szCs w:val="18"/>
              </w:rPr>
              <w:t xml:space="preserve"> </w:t>
            </w:r>
            <w:r w:rsidRPr="001B652C">
              <w:rPr>
                <w:rFonts w:ascii="Arial" w:hAnsi="Arial" w:cs="Arial"/>
                <w:sz w:val="18"/>
                <w:szCs w:val="18"/>
              </w:rPr>
              <w:t xml:space="preserve">[5]) </w:t>
            </w:r>
            <w:r w:rsidRPr="001B652C">
              <w:rPr>
                <w:rFonts w:ascii="Arial" w:hAnsi="Arial" w:cs="Arial"/>
                <w:sz w:val="18"/>
                <w:szCs w:val="18"/>
                <w:lang w:val="en-US"/>
              </w:rPr>
              <w:t xml:space="preserve">pertaining to the cells where IAB-MT </w:t>
            </w:r>
            <w:r>
              <w:rPr>
                <w:rFonts w:ascii="Arial" w:hAnsi="Arial" w:cs="Arial"/>
                <w:sz w:val="18"/>
                <w:szCs w:val="18"/>
                <w:lang w:val="en-US"/>
              </w:rPr>
              <w:t xml:space="preserve">or MWAB-UE </w:t>
            </w:r>
            <w:r w:rsidRPr="001B652C">
              <w:rPr>
                <w:rFonts w:ascii="Arial" w:hAnsi="Arial" w:cs="Arial"/>
                <w:sz w:val="18"/>
                <w:szCs w:val="18"/>
                <w:lang w:val="en-US"/>
              </w:rPr>
              <w:t>is connected.</w:t>
            </w:r>
          </w:p>
          <w:p w14:paraId="2C2BB1EA"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23551A07" w14:textId="77777777" w:rsidR="00DA5A31" w:rsidRPr="007E22C7" w:rsidRDefault="00DA5A31" w:rsidP="0047681C">
            <w:pPr>
              <w:pStyle w:val="TAL"/>
              <w:rPr>
                <w:rFonts w:cs="Arial"/>
              </w:rPr>
            </w:pPr>
            <w:r w:rsidRPr="007E22C7">
              <w:rPr>
                <w:rFonts w:cs="Arial"/>
              </w:rPr>
              <w:t xml:space="preserve">type: </w:t>
            </w:r>
            <w:r>
              <w:rPr>
                <w:rFonts w:cs="Arial"/>
              </w:rPr>
              <w:t>TAI</w:t>
            </w:r>
          </w:p>
          <w:p w14:paraId="12D444FB" w14:textId="77777777" w:rsidR="00DA5A31" w:rsidRPr="007E22C7" w:rsidRDefault="00DA5A31" w:rsidP="0047681C">
            <w:pPr>
              <w:pStyle w:val="TAL"/>
              <w:rPr>
                <w:rFonts w:cs="Arial"/>
              </w:rPr>
            </w:pPr>
            <w:r w:rsidRPr="007E22C7">
              <w:rPr>
                <w:rFonts w:cs="Arial"/>
              </w:rPr>
              <w:t xml:space="preserve">multiplicity: </w:t>
            </w:r>
            <w:r>
              <w:rPr>
                <w:rFonts w:cs="Arial"/>
              </w:rPr>
              <w:t>0..</w:t>
            </w:r>
            <w:r w:rsidRPr="007E22C7">
              <w:rPr>
                <w:rFonts w:cs="Arial"/>
              </w:rPr>
              <w:t>1</w:t>
            </w:r>
          </w:p>
          <w:p w14:paraId="7466FAC4" w14:textId="77777777" w:rsidR="00DA5A31" w:rsidRPr="007E22C7" w:rsidRDefault="00DA5A31" w:rsidP="0047681C">
            <w:pPr>
              <w:pStyle w:val="TAL"/>
              <w:rPr>
                <w:rFonts w:cs="Arial"/>
              </w:rPr>
            </w:pPr>
            <w:proofErr w:type="spellStart"/>
            <w:r w:rsidRPr="007E22C7">
              <w:rPr>
                <w:rFonts w:cs="Arial"/>
              </w:rPr>
              <w:t>isOrdered</w:t>
            </w:r>
            <w:proofErr w:type="spellEnd"/>
            <w:r w:rsidRPr="007E22C7">
              <w:rPr>
                <w:rFonts w:cs="Arial"/>
              </w:rPr>
              <w:t>: N/A</w:t>
            </w:r>
          </w:p>
          <w:p w14:paraId="2DAF2A24" w14:textId="77777777" w:rsidR="00DA5A31" w:rsidRPr="007E22C7" w:rsidRDefault="00DA5A31" w:rsidP="0047681C">
            <w:pPr>
              <w:pStyle w:val="TAL"/>
              <w:rPr>
                <w:rFonts w:cs="Arial"/>
              </w:rPr>
            </w:pPr>
            <w:proofErr w:type="spellStart"/>
            <w:r w:rsidRPr="007E22C7">
              <w:rPr>
                <w:rFonts w:cs="Arial"/>
              </w:rPr>
              <w:t>isUnique</w:t>
            </w:r>
            <w:proofErr w:type="spellEnd"/>
            <w:r w:rsidRPr="007E22C7">
              <w:rPr>
                <w:rFonts w:cs="Arial"/>
              </w:rPr>
              <w:t>: N/A</w:t>
            </w:r>
          </w:p>
          <w:p w14:paraId="33F06126" w14:textId="77777777" w:rsidR="00DA5A31" w:rsidRPr="007E22C7" w:rsidRDefault="00DA5A31" w:rsidP="0047681C">
            <w:pPr>
              <w:pStyle w:val="TAL"/>
              <w:rPr>
                <w:rFonts w:cs="Arial"/>
              </w:rPr>
            </w:pPr>
            <w:proofErr w:type="spellStart"/>
            <w:r w:rsidRPr="007E22C7">
              <w:rPr>
                <w:rFonts w:cs="Arial"/>
              </w:rPr>
              <w:t>defaultValue</w:t>
            </w:r>
            <w:proofErr w:type="spellEnd"/>
            <w:r w:rsidRPr="007E22C7">
              <w:rPr>
                <w:rFonts w:cs="Arial"/>
              </w:rPr>
              <w:t>: None</w:t>
            </w:r>
          </w:p>
          <w:p w14:paraId="27CBBFE1" w14:textId="77777777" w:rsidR="00DA5A31" w:rsidRPr="007E22C7" w:rsidRDefault="00DA5A31" w:rsidP="0047681C">
            <w:pPr>
              <w:pStyle w:val="TAL"/>
              <w:rPr>
                <w:rFonts w:cs="Arial"/>
              </w:rPr>
            </w:pPr>
            <w:proofErr w:type="spellStart"/>
            <w:r w:rsidRPr="007E22C7">
              <w:rPr>
                <w:rFonts w:cs="Arial"/>
              </w:rPr>
              <w:t>isNullable</w:t>
            </w:r>
            <w:proofErr w:type="spellEnd"/>
            <w:r w:rsidRPr="007E22C7">
              <w:rPr>
                <w:rFonts w:cs="Arial"/>
              </w:rPr>
              <w:t>: False</w:t>
            </w:r>
          </w:p>
          <w:p w14:paraId="4E8CE2BE" w14:textId="77777777" w:rsidR="00DA5A31" w:rsidRPr="00A952F9" w:rsidRDefault="00DA5A31" w:rsidP="0047681C">
            <w:pPr>
              <w:pStyle w:val="TAL"/>
              <w:keepNext w:val="0"/>
              <w:rPr>
                <w:szCs w:val="18"/>
              </w:rPr>
            </w:pPr>
          </w:p>
        </w:tc>
      </w:tr>
      <w:tr w:rsidR="00DA5A31" w:rsidRPr="00A952F9" w14:paraId="49BE663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076719" w14:textId="77777777" w:rsidR="00DA5A31" w:rsidRPr="00E50CB3" w:rsidRDefault="00DA5A31" w:rsidP="0047681C">
            <w:pPr>
              <w:pStyle w:val="TAL"/>
              <w:rPr>
                <w:rFonts w:ascii="Courier New" w:hAnsi="Courier New" w:cs="Courier New"/>
                <w:bCs/>
                <w:szCs w:val="18"/>
              </w:rPr>
            </w:pPr>
            <w:proofErr w:type="spellStart"/>
            <w:r>
              <w:rPr>
                <w:rFonts w:ascii="Courier New" w:hAnsi="Courier New" w:cs="Courier New"/>
                <w:szCs w:val="18"/>
                <w:lang w:eastAsia="zh-CN"/>
              </w:rPr>
              <w:t>locationInfo.geoArea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730B123B" w14:textId="77777777" w:rsidR="00DA5A31" w:rsidRPr="001B652C" w:rsidRDefault="00DA5A31" w:rsidP="0047681C">
            <w:pPr>
              <w:pStyle w:val="B1"/>
              <w:ind w:left="360" w:hanging="360"/>
              <w:rPr>
                <w:rFonts w:ascii="Arial" w:hAnsi="Arial" w:cs="Arial"/>
                <w:sz w:val="18"/>
                <w:szCs w:val="18"/>
                <w:lang w:val="en-US"/>
              </w:rPr>
            </w:pPr>
            <w:r w:rsidRPr="001B652C">
              <w:rPr>
                <w:rFonts w:ascii="Arial" w:hAnsi="Arial" w:cs="Arial"/>
                <w:sz w:val="18"/>
                <w:szCs w:val="18"/>
                <w:lang w:val="en-US"/>
              </w:rPr>
              <w:t xml:space="preserve">It </w:t>
            </w:r>
            <w:proofErr w:type="spellStart"/>
            <w:r>
              <w:rPr>
                <w:rFonts w:ascii="Arial" w:hAnsi="Arial" w:cs="Arial"/>
                <w:sz w:val="18"/>
                <w:szCs w:val="18"/>
                <w:lang w:val="en-US"/>
              </w:rPr>
              <w:t>spcifies</w:t>
            </w:r>
            <w:proofErr w:type="spellEnd"/>
            <w:r w:rsidRPr="001B652C">
              <w:rPr>
                <w:rFonts w:ascii="Arial" w:hAnsi="Arial" w:cs="Arial"/>
                <w:sz w:val="18"/>
                <w:szCs w:val="18"/>
                <w:lang w:val="en-US"/>
              </w:rPr>
              <w:t xml:space="preserve"> </w:t>
            </w:r>
            <w:r>
              <w:rPr>
                <w:rFonts w:ascii="Arial" w:hAnsi="Arial" w:cs="Arial"/>
                <w:sz w:val="18"/>
                <w:szCs w:val="18"/>
                <w:lang w:val="en-US"/>
              </w:rPr>
              <w:t>geographical area of mobile NR node (e.g., IAB-node or MWAB)</w:t>
            </w:r>
            <w:r w:rsidRPr="001B652C">
              <w:rPr>
                <w:rFonts w:ascii="Arial" w:hAnsi="Arial" w:cs="Arial"/>
                <w:sz w:val="18"/>
                <w:szCs w:val="18"/>
                <w:lang w:val="en-US"/>
              </w:rPr>
              <w:t>.</w:t>
            </w:r>
          </w:p>
          <w:p w14:paraId="0AC74DDC" w14:textId="77777777" w:rsidR="00DA5A31" w:rsidRPr="00EA2168" w:rsidRDefault="00DA5A31"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1B029E1B" w14:textId="77777777" w:rsidR="00DA5A31" w:rsidRPr="007E22C7" w:rsidRDefault="00DA5A31" w:rsidP="0047681C">
            <w:pPr>
              <w:pStyle w:val="TAL"/>
              <w:rPr>
                <w:rFonts w:cs="Arial"/>
              </w:rPr>
            </w:pPr>
            <w:r w:rsidRPr="007E22C7">
              <w:rPr>
                <w:rFonts w:cs="Arial"/>
              </w:rPr>
              <w:t xml:space="preserve">type: </w:t>
            </w:r>
            <w:proofErr w:type="spellStart"/>
            <w:r>
              <w:rPr>
                <w:rFonts w:cs="Arial"/>
              </w:rPr>
              <w:t>GeoArea</w:t>
            </w:r>
            <w:proofErr w:type="spellEnd"/>
          </w:p>
          <w:p w14:paraId="4E783997" w14:textId="77777777" w:rsidR="00DA5A31" w:rsidRPr="007E22C7" w:rsidRDefault="00DA5A31" w:rsidP="0047681C">
            <w:pPr>
              <w:pStyle w:val="TAL"/>
              <w:rPr>
                <w:rFonts w:cs="Arial"/>
              </w:rPr>
            </w:pPr>
            <w:r w:rsidRPr="007E22C7">
              <w:rPr>
                <w:rFonts w:cs="Arial"/>
              </w:rPr>
              <w:t>multiplicity: 1</w:t>
            </w:r>
          </w:p>
          <w:p w14:paraId="75463024" w14:textId="77777777" w:rsidR="00DA5A31" w:rsidRPr="007E22C7" w:rsidRDefault="00DA5A31" w:rsidP="0047681C">
            <w:pPr>
              <w:pStyle w:val="TAL"/>
              <w:rPr>
                <w:rFonts w:cs="Arial"/>
              </w:rPr>
            </w:pPr>
            <w:proofErr w:type="spellStart"/>
            <w:r w:rsidRPr="007E22C7">
              <w:rPr>
                <w:rFonts w:cs="Arial"/>
              </w:rPr>
              <w:t>isOrdered</w:t>
            </w:r>
            <w:proofErr w:type="spellEnd"/>
            <w:r w:rsidRPr="007E22C7">
              <w:rPr>
                <w:rFonts w:cs="Arial"/>
              </w:rPr>
              <w:t>: N/A</w:t>
            </w:r>
          </w:p>
          <w:p w14:paraId="20B1D090" w14:textId="77777777" w:rsidR="00DA5A31" w:rsidRPr="007E22C7" w:rsidRDefault="00DA5A31" w:rsidP="0047681C">
            <w:pPr>
              <w:pStyle w:val="TAL"/>
              <w:rPr>
                <w:rFonts w:cs="Arial"/>
              </w:rPr>
            </w:pPr>
            <w:proofErr w:type="spellStart"/>
            <w:r w:rsidRPr="007E22C7">
              <w:rPr>
                <w:rFonts w:cs="Arial"/>
              </w:rPr>
              <w:t>isUnique</w:t>
            </w:r>
            <w:proofErr w:type="spellEnd"/>
            <w:r w:rsidRPr="007E22C7">
              <w:rPr>
                <w:rFonts w:cs="Arial"/>
              </w:rPr>
              <w:t>: N/A</w:t>
            </w:r>
          </w:p>
          <w:p w14:paraId="609AE4F9" w14:textId="77777777" w:rsidR="00DA5A31" w:rsidRPr="007E22C7" w:rsidRDefault="00DA5A31" w:rsidP="0047681C">
            <w:pPr>
              <w:pStyle w:val="TAL"/>
              <w:rPr>
                <w:rFonts w:cs="Arial"/>
              </w:rPr>
            </w:pPr>
            <w:proofErr w:type="spellStart"/>
            <w:r w:rsidRPr="007E22C7">
              <w:rPr>
                <w:rFonts w:cs="Arial"/>
              </w:rPr>
              <w:t>defaultValue</w:t>
            </w:r>
            <w:proofErr w:type="spellEnd"/>
            <w:r w:rsidRPr="007E22C7">
              <w:rPr>
                <w:rFonts w:cs="Arial"/>
              </w:rPr>
              <w:t>: None</w:t>
            </w:r>
          </w:p>
          <w:p w14:paraId="314F1B4B" w14:textId="77777777" w:rsidR="00DA5A31" w:rsidRPr="007E22C7" w:rsidRDefault="00DA5A31" w:rsidP="0047681C">
            <w:pPr>
              <w:pStyle w:val="TAL"/>
              <w:rPr>
                <w:rFonts w:cs="Arial"/>
              </w:rPr>
            </w:pPr>
            <w:proofErr w:type="spellStart"/>
            <w:r w:rsidRPr="007E22C7">
              <w:rPr>
                <w:rFonts w:cs="Arial"/>
              </w:rPr>
              <w:t>isNullable</w:t>
            </w:r>
            <w:proofErr w:type="spellEnd"/>
            <w:r w:rsidRPr="007E22C7">
              <w:rPr>
                <w:rFonts w:cs="Arial"/>
              </w:rPr>
              <w:t>: False</w:t>
            </w:r>
          </w:p>
          <w:p w14:paraId="42D6E93B" w14:textId="77777777" w:rsidR="00DA5A31" w:rsidRPr="00A952F9" w:rsidRDefault="00DA5A31" w:rsidP="0047681C">
            <w:pPr>
              <w:pStyle w:val="TAL"/>
              <w:keepNext w:val="0"/>
              <w:rPr>
                <w:szCs w:val="18"/>
              </w:rPr>
            </w:pPr>
          </w:p>
        </w:tc>
      </w:tr>
      <w:tr w:rsidR="00DA5A31" w:rsidRPr="00A952F9" w14:paraId="0806060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64D18F" w14:textId="77777777" w:rsidR="00DA5A31" w:rsidRDefault="00DA5A31" w:rsidP="0047681C">
            <w:pPr>
              <w:pStyle w:val="TAL"/>
              <w:rPr>
                <w:rFonts w:ascii="Courier New" w:hAnsi="Courier New" w:cs="Courier New"/>
                <w:szCs w:val="18"/>
                <w:lang w:eastAsia="zh-CN"/>
              </w:rPr>
            </w:pPr>
            <w:proofErr w:type="spellStart"/>
            <w:r w:rsidRPr="00A97621">
              <w:rPr>
                <w:rFonts w:ascii="Courier New" w:hAnsi="Courier New" w:cs="Courier New" w:hint="eastAsia"/>
                <w:szCs w:val="18"/>
              </w:rPr>
              <w:t>is</w:t>
            </w:r>
            <w:r w:rsidRPr="00A97621">
              <w:rPr>
                <w:rFonts w:ascii="Courier New" w:hAnsi="Courier New" w:cs="Courier New"/>
                <w:szCs w:val="18"/>
              </w:rPr>
              <w:t>NRFemtoNode</w:t>
            </w:r>
            <w:proofErr w:type="spellEnd"/>
          </w:p>
        </w:tc>
        <w:tc>
          <w:tcPr>
            <w:tcW w:w="5523" w:type="dxa"/>
            <w:tcBorders>
              <w:top w:val="single" w:sz="4" w:space="0" w:color="auto"/>
              <w:left w:val="single" w:sz="4" w:space="0" w:color="auto"/>
              <w:bottom w:val="single" w:sz="4" w:space="0" w:color="auto"/>
              <w:right w:val="single" w:sz="4" w:space="0" w:color="auto"/>
            </w:tcBorders>
          </w:tcPr>
          <w:p w14:paraId="3EC8128C" w14:textId="77777777" w:rsidR="00DA5A31" w:rsidRPr="00A97621" w:rsidRDefault="00DA5A31" w:rsidP="0047681C">
            <w:pPr>
              <w:pStyle w:val="TAL"/>
            </w:pPr>
            <w:r w:rsidRPr="00A97621">
              <w:t>This attribute indicates</w:t>
            </w:r>
            <w:r w:rsidRPr="00A97621">
              <w:rPr>
                <w:rFonts w:hint="eastAsia"/>
              </w:rPr>
              <w:t xml:space="preserve"> whether the</w:t>
            </w:r>
            <w:r w:rsidRPr="00A97621">
              <w:t xml:space="preserve"> function</w:t>
            </w:r>
            <w:r w:rsidRPr="00A97621">
              <w:rPr>
                <w:rFonts w:hint="eastAsia"/>
              </w:rPr>
              <w:t xml:space="preserve"> </w:t>
            </w:r>
            <w:r w:rsidRPr="00A97621">
              <w:t xml:space="preserve">represents an NR </w:t>
            </w:r>
            <w:proofErr w:type="spellStart"/>
            <w:r w:rsidRPr="00A97621">
              <w:t>Femto</w:t>
            </w:r>
            <w:proofErr w:type="spellEnd"/>
            <w:r w:rsidRPr="00A97621">
              <w:t xml:space="preserve"> Node</w:t>
            </w:r>
          </w:p>
          <w:p w14:paraId="1C7C5629" w14:textId="77777777" w:rsidR="00DA5A31" w:rsidRPr="00A97621" w:rsidRDefault="00DA5A31" w:rsidP="0047681C">
            <w:pPr>
              <w:pStyle w:val="TAL"/>
              <w:rPr>
                <w:rFonts w:eastAsia="DengXian"/>
              </w:rPr>
            </w:pPr>
          </w:p>
          <w:p w14:paraId="69021971" w14:textId="77777777" w:rsidR="00DA5A31" w:rsidRPr="001B652C" w:rsidRDefault="00DA5A31" w:rsidP="0047681C">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1096E6E2" w14:textId="77777777" w:rsidR="00DA5A31" w:rsidRPr="00A97621" w:rsidRDefault="00DA5A31" w:rsidP="0047681C">
            <w:pPr>
              <w:pStyle w:val="TAL"/>
              <w:rPr>
                <w:rFonts w:eastAsia="DengXian"/>
              </w:rPr>
            </w:pPr>
            <w:r w:rsidRPr="00A97621">
              <w:rPr>
                <w:rFonts w:eastAsia="DengXian"/>
              </w:rPr>
              <w:t>type: Boolean</w:t>
            </w:r>
          </w:p>
          <w:p w14:paraId="082435FC" w14:textId="77777777" w:rsidR="00DA5A31" w:rsidRPr="00A97621" w:rsidRDefault="00DA5A31" w:rsidP="0047681C">
            <w:pPr>
              <w:pStyle w:val="TAL"/>
              <w:rPr>
                <w:rFonts w:eastAsia="DengXian"/>
              </w:rPr>
            </w:pPr>
            <w:r w:rsidRPr="00A97621">
              <w:rPr>
                <w:rFonts w:eastAsia="DengXian"/>
              </w:rPr>
              <w:t>multiplicity: 1</w:t>
            </w:r>
          </w:p>
          <w:p w14:paraId="7037BBC4" w14:textId="77777777" w:rsidR="00DA5A31" w:rsidRPr="00A97621" w:rsidRDefault="00DA5A31" w:rsidP="0047681C">
            <w:pPr>
              <w:pStyle w:val="TAL"/>
              <w:rPr>
                <w:rFonts w:eastAsia="DengXian"/>
              </w:rPr>
            </w:pPr>
            <w:proofErr w:type="spellStart"/>
            <w:r w:rsidRPr="00A97621">
              <w:rPr>
                <w:rFonts w:eastAsia="DengXian"/>
              </w:rPr>
              <w:t>isOrdered</w:t>
            </w:r>
            <w:proofErr w:type="spellEnd"/>
            <w:r w:rsidRPr="00A97621">
              <w:rPr>
                <w:rFonts w:eastAsia="DengXian"/>
              </w:rPr>
              <w:t>: N/A</w:t>
            </w:r>
          </w:p>
          <w:p w14:paraId="252B4963" w14:textId="77777777" w:rsidR="00DA5A31" w:rsidRPr="00A97621" w:rsidRDefault="00DA5A31" w:rsidP="0047681C">
            <w:pPr>
              <w:pStyle w:val="TAL"/>
              <w:rPr>
                <w:rFonts w:eastAsia="DengXian"/>
              </w:rPr>
            </w:pPr>
            <w:proofErr w:type="spellStart"/>
            <w:r w:rsidRPr="00A97621">
              <w:rPr>
                <w:rFonts w:eastAsia="DengXian"/>
              </w:rPr>
              <w:t>isUnique</w:t>
            </w:r>
            <w:proofErr w:type="spellEnd"/>
            <w:r w:rsidRPr="00A97621">
              <w:rPr>
                <w:rFonts w:eastAsia="DengXian"/>
              </w:rPr>
              <w:t>: N/A</w:t>
            </w:r>
          </w:p>
          <w:p w14:paraId="08AB261F" w14:textId="77777777" w:rsidR="00DA5A31" w:rsidRPr="00A97621" w:rsidRDefault="00DA5A31" w:rsidP="0047681C">
            <w:pPr>
              <w:pStyle w:val="TAL"/>
              <w:rPr>
                <w:rFonts w:eastAsia="DengXian"/>
              </w:rPr>
            </w:pPr>
            <w:proofErr w:type="spellStart"/>
            <w:r w:rsidRPr="00A97621">
              <w:rPr>
                <w:rFonts w:eastAsia="DengXian"/>
              </w:rPr>
              <w:t>defaultValue</w:t>
            </w:r>
            <w:proofErr w:type="spellEnd"/>
            <w:r w:rsidRPr="00A97621">
              <w:rPr>
                <w:rFonts w:eastAsia="DengXian"/>
              </w:rPr>
              <w:t xml:space="preserve">: </w:t>
            </w:r>
            <w:r w:rsidRPr="00A97621">
              <w:rPr>
                <w:rFonts w:eastAsia="DengXian" w:hint="eastAsia"/>
                <w:lang w:eastAsia="zh-CN"/>
              </w:rPr>
              <w:t>FALSE</w:t>
            </w:r>
          </w:p>
          <w:p w14:paraId="28E22DDB" w14:textId="77777777" w:rsidR="00DA5A31" w:rsidRPr="007E22C7" w:rsidRDefault="00DA5A31" w:rsidP="0047681C">
            <w:pPr>
              <w:pStyle w:val="TAL"/>
              <w:rPr>
                <w:rFonts w:cs="Arial"/>
              </w:rPr>
            </w:pPr>
            <w:proofErr w:type="spellStart"/>
            <w:r w:rsidRPr="00A97621">
              <w:rPr>
                <w:rFonts w:eastAsia="DengXian"/>
              </w:rPr>
              <w:t>isNullable</w:t>
            </w:r>
            <w:proofErr w:type="spellEnd"/>
            <w:r w:rsidRPr="00A97621">
              <w:rPr>
                <w:rFonts w:eastAsia="DengXian"/>
              </w:rPr>
              <w:t>: False</w:t>
            </w:r>
          </w:p>
        </w:tc>
      </w:tr>
      <w:tr w:rsidR="00DA5A31" w:rsidRPr="00A952F9" w14:paraId="65A8A41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2CBE1" w14:textId="77777777" w:rsidR="00DA5A31" w:rsidRDefault="00DA5A31" w:rsidP="0047681C">
            <w:pPr>
              <w:pStyle w:val="TAL"/>
              <w:rPr>
                <w:rFonts w:ascii="Courier New" w:hAnsi="Courier New" w:cs="Courier New"/>
                <w:szCs w:val="18"/>
                <w:lang w:eastAsia="zh-CN"/>
              </w:rPr>
            </w:pPr>
            <w:proofErr w:type="spellStart"/>
            <w:r w:rsidRPr="00A97621">
              <w:rPr>
                <w:rFonts w:ascii="Courier New" w:hAnsi="Courier New" w:cs="Courier New"/>
                <w:szCs w:val="18"/>
              </w:rPr>
              <w:t>nRFemtoGWRef</w:t>
            </w:r>
            <w:proofErr w:type="spellEnd"/>
          </w:p>
        </w:tc>
        <w:tc>
          <w:tcPr>
            <w:tcW w:w="5523" w:type="dxa"/>
            <w:tcBorders>
              <w:top w:val="single" w:sz="4" w:space="0" w:color="auto"/>
              <w:left w:val="single" w:sz="4" w:space="0" w:color="auto"/>
              <w:bottom w:val="single" w:sz="4" w:space="0" w:color="auto"/>
              <w:right w:val="single" w:sz="4" w:space="0" w:color="auto"/>
            </w:tcBorders>
          </w:tcPr>
          <w:p w14:paraId="53F4688E" w14:textId="77777777" w:rsidR="00DA5A31" w:rsidRPr="00A97621" w:rsidRDefault="00DA5A31" w:rsidP="0047681C">
            <w:pPr>
              <w:pStyle w:val="TAL"/>
              <w:rPr>
                <w:rFonts w:cs="Arial"/>
              </w:rPr>
            </w:pPr>
            <w:r w:rsidRPr="00A97621">
              <w:rPr>
                <w:rFonts w:cs="Arial"/>
              </w:rPr>
              <w:t xml:space="preserve">This attribute contains the DN of a </w:t>
            </w:r>
            <w:proofErr w:type="spellStart"/>
            <w:r w:rsidRPr="00A97621">
              <w:rPr>
                <w:rFonts w:cs="Arial"/>
              </w:rPr>
              <w:t>NRFemtoGW</w:t>
            </w:r>
            <w:proofErr w:type="spellEnd"/>
          </w:p>
          <w:p w14:paraId="625BE60D" w14:textId="77777777" w:rsidR="00DA5A31" w:rsidRPr="00A97621" w:rsidRDefault="00DA5A31" w:rsidP="0047681C">
            <w:pPr>
              <w:pStyle w:val="TAL"/>
              <w:rPr>
                <w:rFonts w:cs="Arial"/>
                <w:lang w:eastAsia="zh-CN"/>
              </w:rPr>
            </w:pPr>
          </w:p>
          <w:p w14:paraId="7A957216" w14:textId="77777777" w:rsidR="00DA5A31" w:rsidRPr="00A97621" w:rsidRDefault="00DA5A31" w:rsidP="0047681C">
            <w:pPr>
              <w:pStyle w:val="TAL"/>
              <w:rPr>
                <w:szCs w:val="18"/>
                <w:lang w:eastAsia="zh-CN"/>
              </w:rPr>
            </w:pPr>
            <w:proofErr w:type="spellStart"/>
            <w:r w:rsidRPr="00A97621">
              <w:rPr>
                <w:szCs w:val="18"/>
                <w:lang w:eastAsia="zh-CN"/>
              </w:rPr>
              <w:t>allowedValues</w:t>
            </w:r>
            <w:proofErr w:type="spellEnd"/>
            <w:r w:rsidRPr="00A97621">
              <w:rPr>
                <w:szCs w:val="18"/>
                <w:lang w:eastAsia="zh-CN"/>
              </w:rPr>
              <w:t>: Not applicable.</w:t>
            </w:r>
          </w:p>
          <w:p w14:paraId="5246AF60" w14:textId="77777777" w:rsidR="00DA5A31" w:rsidRPr="001B652C" w:rsidRDefault="00DA5A31" w:rsidP="0047681C">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7CC2D99A" w14:textId="77777777" w:rsidR="00DA5A31" w:rsidRPr="00A97621" w:rsidRDefault="00DA5A31" w:rsidP="0047681C">
            <w:pPr>
              <w:pStyle w:val="TAL"/>
              <w:rPr>
                <w:rFonts w:cs="Arial"/>
              </w:rPr>
            </w:pPr>
            <w:r w:rsidRPr="00A97621">
              <w:rPr>
                <w:rFonts w:cs="Arial"/>
              </w:rPr>
              <w:t>type: DN</w:t>
            </w:r>
          </w:p>
          <w:p w14:paraId="5A22E014" w14:textId="77777777" w:rsidR="00DA5A31" w:rsidRPr="00A97621" w:rsidRDefault="00DA5A31" w:rsidP="0047681C">
            <w:pPr>
              <w:pStyle w:val="TAL"/>
              <w:rPr>
                <w:rFonts w:cs="Arial"/>
              </w:rPr>
            </w:pPr>
            <w:r w:rsidRPr="00A97621">
              <w:rPr>
                <w:rFonts w:cs="Arial"/>
              </w:rPr>
              <w:t>multiplicity: 1</w:t>
            </w:r>
          </w:p>
          <w:p w14:paraId="06FB5847" w14:textId="77777777" w:rsidR="00DA5A31" w:rsidRPr="00A97621" w:rsidRDefault="00DA5A31" w:rsidP="0047681C">
            <w:pPr>
              <w:pStyle w:val="TAL"/>
              <w:rPr>
                <w:rFonts w:cs="Arial"/>
              </w:rPr>
            </w:pPr>
            <w:proofErr w:type="spellStart"/>
            <w:r w:rsidRPr="00A97621">
              <w:rPr>
                <w:rFonts w:cs="Arial"/>
              </w:rPr>
              <w:t>isOrdered</w:t>
            </w:r>
            <w:proofErr w:type="spellEnd"/>
            <w:r w:rsidRPr="00A97621">
              <w:rPr>
                <w:rFonts w:cs="Arial"/>
              </w:rPr>
              <w:t>: N/A</w:t>
            </w:r>
          </w:p>
          <w:p w14:paraId="73765CAE" w14:textId="77777777" w:rsidR="00DA5A31" w:rsidRPr="00A97621" w:rsidRDefault="00DA5A31" w:rsidP="0047681C">
            <w:pPr>
              <w:pStyle w:val="TAL"/>
              <w:rPr>
                <w:rFonts w:cs="Arial"/>
                <w:lang w:eastAsia="zh-CN"/>
              </w:rPr>
            </w:pPr>
            <w:proofErr w:type="spellStart"/>
            <w:r w:rsidRPr="00A97621">
              <w:rPr>
                <w:rFonts w:cs="Arial"/>
              </w:rPr>
              <w:t>isUnique</w:t>
            </w:r>
            <w:proofErr w:type="spellEnd"/>
            <w:r w:rsidRPr="00A97621">
              <w:rPr>
                <w:rFonts w:cs="Arial"/>
              </w:rPr>
              <w:t xml:space="preserve">: </w:t>
            </w:r>
            <w:r>
              <w:rPr>
                <w:rFonts w:cs="Arial"/>
              </w:rPr>
              <w:t>False</w:t>
            </w:r>
          </w:p>
          <w:p w14:paraId="1ECE6497" w14:textId="77777777" w:rsidR="00DA5A31" w:rsidRPr="00A97621" w:rsidRDefault="00DA5A31" w:rsidP="0047681C">
            <w:pPr>
              <w:pStyle w:val="TAL"/>
              <w:rPr>
                <w:rFonts w:cs="Arial"/>
              </w:rPr>
            </w:pPr>
            <w:proofErr w:type="spellStart"/>
            <w:r w:rsidRPr="00A97621">
              <w:rPr>
                <w:rFonts w:cs="Arial"/>
              </w:rPr>
              <w:t>defaultValue</w:t>
            </w:r>
            <w:proofErr w:type="spellEnd"/>
            <w:r w:rsidRPr="00A97621">
              <w:rPr>
                <w:rFonts w:cs="Arial"/>
              </w:rPr>
              <w:t>: None</w:t>
            </w:r>
          </w:p>
          <w:p w14:paraId="6EF5C58D" w14:textId="77777777" w:rsidR="00DA5A31" w:rsidRPr="007E22C7" w:rsidRDefault="00DA5A31" w:rsidP="0047681C">
            <w:pPr>
              <w:pStyle w:val="TAL"/>
              <w:rPr>
                <w:rFonts w:cs="Arial"/>
              </w:rPr>
            </w:pPr>
            <w:proofErr w:type="spellStart"/>
            <w:r w:rsidRPr="00A97621">
              <w:rPr>
                <w:rFonts w:cs="Arial"/>
              </w:rPr>
              <w:t>isNullable</w:t>
            </w:r>
            <w:proofErr w:type="spellEnd"/>
            <w:r w:rsidRPr="00A97621">
              <w:rPr>
                <w:rFonts w:cs="Arial"/>
              </w:rPr>
              <w:t xml:space="preserve">: </w:t>
            </w:r>
            <w:r w:rsidRPr="00A97621">
              <w:rPr>
                <w:rFonts w:cs="Arial"/>
                <w:szCs w:val="18"/>
              </w:rPr>
              <w:t>False</w:t>
            </w:r>
          </w:p>
        </w:tc>
      </w:tr>
      <w:tr w:rsidR="00DA5A31" w:rsidRPr="00A952F9" w14:paraId="2C179E3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ACC9F9" w14:textId="77777777" w:rsidR="00DA5A31" w:rsidRDefault="00DA5A31" w:rsidP="0047681C">
            <w:pPr>
              <w:pStyle w:val="TAL"/>
              <w:rPr>
                <w:rFonts w:ascii="Courier New" w:hAnsi="Courier New" w:cs="Courier New"/>
                <w:szCs w:val="18"/>
                <w:lang w:eastAsia="zh-CN"/>
              </w:rPr>
            </w:pPr>
            <w:proofErr w:type="spellStart"/>
            <w:r>
              <w:rPr>
                <w:rFonts w:ascii="Courier New" w:hAnsi="Courier New" w:cs="Courier New"/>
                <w:kern w:val="24"/>
                <w:szCs w:val="18"/>
              </w:rPr>
              <w:t>N</w:t>
            </w:r>
            <w:r w:rsidRPr="00A97621">
              <w:rPr>
                <w:rFonts w:ascii="Courier New" w:hAnsi="Courier New" w:cs="Courier New"/>
                <w:kern w:val="24"/>
                <w:szCs w:val="18"/>
              </w:rPr>
              <w:t>RFemtoGW.administrativeState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CCD1C57" w14:textId="77777777" w:rsidR="00DA5A31" w:rsidRPr="00A97621" w:rsidRDefault="00DA5A31" w:rsidP="0047681C">
            <w:pPr>
              <w:pStyle w:val="TAL"/>
              <w:rPr>
                <w:rFonts w:cs="Arial"/>
                <w:sz w:val="36"/>
                <w:szCs w:val="36"/>
              </w:rPr>
            </w:pPr>
            <w:r w:rsidRPr="00A97621">
              <w:rPr>
                <w:rFonts w:cs="Arial"/>
                <w:kern w:val="24"/>
                <w:szCs w:val="18"/>
              </w:rPr>
              <w:t xml:space="preserve">It indicates the administrative state of the NR </w:t>
            </w:r>
            <w:proofErr w:type="spellStart"/>
            <w:r w:rsidRPr="00A97621">
              <w:rPr>
                <w:rFonts w:cs="Arial"/>
                <w:kern w:val="24"/>
                <w:szCs w:val="18"/>
              </w:rPr>
              <w:t>Femto</w:t>
            </w:r>
            <w:proofErr w:type="spellEnd"/>
            <w:r w:rsidRPr="00A97621">
              <w:rPr>
                <w:rFonts w:cs="Arial"/>
                <w:kern w:val="24"/>
                <w:szCs w:val="18"/>
              </w:rPr>
              <w:t xml:space="preserve"> GW. It describes the permission to use or prohibition against using the cell, imposed through the OAM services.</w:t>
            </w:r>
          </w:p>
          <w:p w14:paraId="53C50900" w14:textId="77777777" w:rsidR="00DA5A31" w:rsidRPr="00A97621" w:rsidRDefault="00DA5A31" w:rsidP="0047681C">
            <w:pPr>
              <w:pStyle w:val="TAL"/>
              <w:rPr>
                <w:rFonts w:cs="Arial"/>
                <w:sz w:val="36"/>
                <w:szCs w:val="36"/>
              </w:rPr>
            </w:pPr>
            <w:proofErr w:type="spellStart"/>
            <w:r w:rsidRPr="00A97621">
              <w:rPr>
                <w:rFonts w:cs="Arial"/>
                <w:kern w:val="24"/>
                <w:szCs w:val="18"/>
              </w:rPr>
              <w:t>allowedValues</w:t>
            </w:r>
            <w:proofErr w:type="spellEnd"/>
            <w:r w:rsidRPr="00A97621">
              <w:rPr>
                <w:rFonts w:cs="Arial"/>
                <w:kern w:val="24"/>
                <w:szCs w:val="18"/>
              </w:rPr>
              <w:t xml:space="preserve">: LOCKED, SHUTTING DOWN, UNLOCKED. </w:t>
            </w:r>
          </w:p>
          <w:p w14:paraId="48F72535" w14:textId="77777777" w:rsidR="00DA5A31" w:rsidRPr="001B652C" w:rsidRDefault="00DA5A31" w:rsidP="0047681C">
            <w:pPr>
              <w:pStyle w:val="TAL"/>
              <w:rPr>
                <w:rFonts w:cs="Arial"/>
                <w:szCs w:val="18"/>
                <w:lang w:val="en-US"/>
              </w:rPr>
            </w:pPr>
            <w:r w:rsidRPr="00A97621">
              <w:rPr>
                <w:rFonts w:cs="Arial"/>
                <w:kern w:val="24"/>
                <w:szCs w:val="18"/>
              </w:rPr>
              <w:t>The meaning of these values is as defined in ITU T Recommendation X.731 [18].</w:t>
            </w:r>
          </w:p>
        </w:tc>
        <w:tc>
          <w:tcPr>
            <w:tcW w:w="2436" w:type="dxa"/>
            <w:tcBorders>
              <w:top w:val="single" w:sz="4" w:space="0" w:color="auto"/>
              <w:left w:val="single" w:sz="4" w:space="0" w:color="auto"/>
              <w:bottom w:val="single" w:sz="4" w:space="0" w:color="auto"/>
              <w:right w:val="single" w:sz="4" w:space="0" w:color="auto"/>
            </w:tcBorders>
          </w:tcPr>
          <w:p w14:paraId="4C5B44C9" w14:textId="77777777" w:rsidR="00DA5A31" w:rsidRPr="00A97621" w:rsidRDefault="00DA5A31" w:rsidP="0047681C">
            <w:pPr>
              <w:pStyle w:val="TAL"/>
            </w:pPr>
            <w:r w:rsidRPr="00A97621">
              <w:t>type: ENUM</w:t>
            </w:r>
          </w:p>
          <w:p w14:paraId="646AA763" w14:textId="77777777" w:rsidR="00DA5A31" w:rsidRPr="00A97621" w:rsidRDefault="00DA5A31" w:rsidP="0047681C">
            <w:pPr>
              <w:pStyle w:val="TAL"/>
            </w:pPr>
            <w:r w:rsidRPr="00A97621">
              <w:t>multiplicity: 1</w:t>
            </w:r>
          </w:p>
          <w:p w14:paraId="6AA46F08" w14:textId="77777777" w:rsidR="00DA5A31" w:rsidRPr="00A97621" w:rsidRDefault="00DA5A31" w:rsidP="0047681C">
            <w:pPr>
              <w:pStyle w:val="TAL"/>
            </w:pPr>
            <w:proofErr w:type="spellStart"/>
            <w:r w:rsidRPr="00A97621">
              <w:t>isOrdered</w:t>
            </w:r>
            <w:proofErr w:type="spellEnd"/>
            <w:r w:rsidRPr="00A97621">
              <w:t>: N/A</w:t>
            </w:r>
          </w:p>
          <w:p w14:paraId="41447F97" w14:textId="77777777" w:rsidR="00DA5A31" w:rsidRPr="00A97621" w:rsidRDefault="00DA5A31" w:rsidP="0047681C">
            <w:pPr>
              <w:pStyle w:val="TAL"/>
            </w:pPr>
            <w:proofErr w:type="spellStart"/>
            <w:r w:rsidRPr="00A97621">
              <w:t>isUnique</w:t>
            </w:r>
            <w:proofErr w:type="spellEnd"/>
            <w:r w:rsidRPr="00A97621">
              <w:t>: N/A</w:t>
            </w:r>
          </w:p>
          <w:p w14:paraId="7BDF9D17" w14:textId="77777777" w:rsidR="00DA5A31" w:rsidRPr="00A97621" w:rsidRDefault="00DA5A31" w:rsidP="0047681C">
            <w:pPr>
              <w:pStyle w:val="TAL"/>
            </w:pPr>
            <w:proofErr w:type="spellStart"/>
            <w:r w:rsidRPr="00A97621">
              <w:t>defaultValue</w:t>
            </w:r>
            <w:proofErr w:type="spellEnd"/>
            <w:r w:rsidRPr="00A97621">
              <w:t>: LOCKED</w:t>
            </w:r>
          </w:p>
          <w:p w14:paraId="4C9A885F" w14:textId="77777777" w:rsidR="00DA5A31" w:rsidRPr="00A97621" w:rsidRDefault="00DA5A31" w:rsidP="0047681C">
            <w:pPr>
              <w:pStyle w:val="TAL"/>
            </w:pPr>
            <w:proofErr w:type="spellStart"/>
            <w:r w:rsidRPr="00A97621">
              <w:t>isNullable</w:t>
            </w:r>
            <w:proofErr w:type="spellEnd"/>
            <w:r w:rsidRPr="00A97621">
              <w:t>: False</w:t>
            </w:r>
          </w:p>
          <w:p w14:paraId="5F6E78A8" w14:textId="77777777" w:rsidR="00DA5A31" w:rsidRPr="007E22C7" w:rsidRDefault="00DA5A31" w:rsidP="0047681C">
            <w:pPr>
              <w:pStyle w:val="TAL"/>
              <w:rPr>
                <w:rFonts w:cs="Arial"/>
              </w:rPr>
            </w:pPr>
          </w:p>
        </w:tc>
      </w:tr>
      <w:tr w:rsidR="00DA5A31" w:rsidRPr="00A952F9" w14:paraId="2931AAE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1CC3DA" w14:textId="77777777" w:rsidR="00DA5A31" w:rsidRDefault="00DA5A31" w:rsidP="0047681C">
            <w:pPr>
              <w:pStyle w:val="TAL"/>
              <w:rPr>
                <w:rFonts w:ascii="Courier New" w:hAnsi="Courier New" w:cs="Courier New"/>
                <w:szCs w:val="18"/>
                <w:lang w:eastAsia="zh-CN"/>
              </w:rPr>
            </w:pPr>
            <w:proofErr w:type="spellStart"/>
            <w:r w:rsidRPr="00A97621">
              <w:rPr>
                <w:rFonts w:ascii="Courier New" w:hAnsi="Courier New" w:cs="Courier New"/>
                <w:szCs w:val="18"/>
              </w:rPr>
              <w:t>NRFemtoGW.nRFemtoGWId</w:t>
            </w:r>
            <w:proofErr w:type="spellEnd"/>
          </w:p>
        </w:tc>
        <w:tc>
          <w:tcPr>
            <w:tcW w:w="5523" w:type="dxa"/>
            <w:tcBorders>
              <w:top w:val="single" w:sz="4" w:space="0" w:color="auto"/>
              <w:left w:val="single" w:sz="4" w:space="0" w:color="auto"/>
              <w:bottom w:val="single" w:sz="4" w:space="0" w:color="auto"/>
              <w:right w:val="single" w:sz="4" w:space="0" w:color="auto"/>
            </w:tcBorders>
          </w:tcPr>
          <w:p w14:paraId="679233F2" w14:textId="77777777" w:rsidR="00DA5A31" w:rsidRPr="00A97621" w:rsidRDefault="00DA5A31" w:rsidP="0047681C">
            <w:pPr>
              <w:pStyle w:val="TAL"/>
              <w:rPr>
                <w:rFonts w:cs="Arial"/>
                <w:szCs w:val="18"/>
              </w:rPr>
            </w:pPr>
            <w:r w:rsidRPr="00A97621">
              <w:rPr>
                <w:rFonts w:cs="Arial"/>
                <w:szCs w:val="18"/>
              </w:rPr>
              <w:t xml:space="preserve">Specifies a unique identity of the </w:t>
            </w:r>
            <w:proofErr w:type="spellStart"/>
            <w:r w:rsidRPr="00A97621">
              <w:rPr>
                <w:rFonts w:cs="Arial"/>
                <w:szCs w:val="18"/>
              </w:rPr>
              <w:t>NRFemtoGW</w:t>
            </w:r>
            <w:proofErr w:type="spellEnd"/>
            <w:r w:rsidRPr="00A97621">
              <w:rPr>
                <w:rFonts w:cs="Arial"/>
                <w:szCs w:val="18"/>
              </w:rPr>
              <w:t>.</w:t>
            </w:r>
          </w:p>
          <w:p w14:paraId="6EDFBC21" w14:textId="77777777" w:rsidR="00DA5A31" w:rsidRPr="00A97621" w:rsidRDefault="00DA5A31" w:rsidP="0047681C">
            <w:pPr>
              <w:pStyle w:val="TAL"/>
              <w:rPr>
                <w:rFonts w:cs="Arial"/>
                <w:szCs w:val="18"/>
              </w:rPr>
            </w:pPr>
          </w:p>
          <w:p w14:paraId="18412970" w14:textId="77777777" w:rsidR="00DA5A31" w:rsidRPr="001B652C" w:rsidRDefault="00DA5A31" w:rsidP="0047681C">
            <w:pPr>
              <w:pStyle w:val="TAL"/>
              <w:rPr>
                <w:rFonts w:cs="Arial"/>
                <w:szCs w:val="18"/>
                <w:lang w:val="en-US"/>
              </w:rPr>
            </w:pPr>
            <w:proofErr w:type="spellStart"/>
            <w:r w:rsidRPr="00A97621">
              <w:rPr>
                <w:rFonts w:cs="Arial"/>
                <w:szCs w:val="18"/>
              </w:rPr>
              <w:t>allowedValues</w:t>
            </w:r>
            <w:proofErr w:type="spellEnd"/>
            <w:r w:rsidRPr="00A97621">
              <w:rPr>
                <w:rFonts w:cs="Arial"/>
                <w:szCs w:val="18"/>
              </w:rPr>
              <w:t>: N/A</w:t>
            </w:r>
          </w:p>
        </w:tc>
        <w:tc>
          <w:tcPr>
            <w:tcW w:w="2436" w:type="dxa"/>
            <w:tcBorders>
              <w:top w:val="single" w:sz="4" w:space="0" w:color="auto"/>
              <w:left w:val="single" w:sz="4" w:space="0" w:color="auto"/>
              <w:bottom w:val="single" w:sz="4" w:space="0" w:color="auto"/>
              <w:right w:val="single" w:sz="4" w:space="0" w:color="auto"/>
            </w:tcBorders>
          </w:tcPr>
          <w:p w14:paraId="16DF7373" w14:textId="77777777" w:rsidR="00DA5A31" w:rsidRPr="00A97621" w:rsidRDefault="00DA5A31" w:rsidP="0047681C">
            <w:pPr>
              <w:pStyle w:val="TAL"/>
              <w:rPr>
                <w:rFonts w:cs="Arial"/>
                <w:szCs w:val="18"/>
              </w:rPr>
            </w:pPr>
            <w:r w:rsidRPr="00A97621">
              <w:rPr>
                <w:rFonts w:cs="Arial"/>
                <w:szCs w:val="18"/>
              </w:rPr>
              <w:t xml:space="preserve">type: </w:t>
            </w:r>
            <w:r w:rsidRPr="00A97621">
              <w:rPr>
                <w:rFonts w:cs="Arial"/>
                <w:szCs w:val="18"/>
                <w:lang w:eastAsia="zh-CN"/>
              </w:rPr>
              <w:t>String</w:t>
            </w:r>
          </w:p>
          <w:p w14:paraId="155CBA61" w14:textId="77777777" w:rsidR="00DA5A31" w:rsidRPr="00A97621" w:rsidRDefault="00DA5A31" w:rsidP="0047681C">
            <w:pPr>
              <w:pStyle w:val="TAL"/>
              <w:rPr>
                <w:rFonts w:cs="Arial"/>
                <w:szCs w:val="18"/>
              </w:rPr>
            </w:pPr>
            <w:r w:rsidRPr="00A97621">
              <w:rPr>
                <w:rFonts w:cs="Arial"/>
                <w:szCs w:val="18"/>
              </w:rPr>
              <w:t>multiplicity: 1</w:t>
            </w:r>
          </w:p>
          <w:p w14:paraId="2166C62D" w14:textId="77777777" w:rsidR="00DA5A31" w:rsidRPr="00A97621" w:rsidRDefault="00DA5A31" w:rsidP="0047681C">
            <w:pPr>
              <w:pStyle w:val="TAL"/>
              <w:rPr>
                <w:rFonts w:cs="Arial"/>
                <w:szCs w:val="18"/>
              </w:rPr>
            </w:pPr>
            <w:proofErr w:type="spellStart"/>
            <w:r w:rsidRPr="00A97621">
              <w:rPr>
                <w:rFonts w:cs="Arial"/>
                <w:szCs w:val="18"/>
              </w:rPr>
              <w:t>isOrdered</w:t>
            </w:r>
            <w:proofErr w:type="spellEnd"/>
            <w:r w:rsidRPr="00A97621">
              <w:rPr>
                <w:rFonts w:cs="Arial"/>
                <w:szCs w:val="18"/>
              </w:rPr>
              <w:t>: N/A</w:t>
            </w:r>
          </w:p>
          <w:p w14:paraId="7ECD62E4" w14:textId="77777777" w:rsidR="00DA5A31" w:rsidRPr="00A97621" w:rsidRDefault="00DA5A31" w:rsidP="0047681C">
            <w:pPr>
              <w:pStyle w:val="TAL"/>
              <w:rPr>
                <w:rFonts w:cs="Arial"/>
                <w:szCs w:val="18"/>
              </w:rPr>
            </w:pPr>
            <w:proofErr w:type="spellStart"/>
            <w:r w:rsidRPr="00A97621">
              <w:rPr>
                <w:rFonts w:cs="Arial"/>
                <w:szCs w:val="18"/>
              </w:rPr>
              <w:t>isUnique</w:t>
            </w:r>
            <w:proofErr w:type="spellEnd"/>
            <w:r w:rsidRPr="00A97621">
              <w:rPr>
                <w:rFonts w:cs="Arial"/>
                <w:szCs w:val="18"/>
              </w:rPr>
              <w:t>: N/A</w:t>
            </w:r>
          </w:p>
          <w:p w14:paraId="2857CE06" w14:textId="77777777" w:rsidR="00DA5A31" w:rsidRPr="00A97621" w:rsidRDefault="00DA5A31" w:rsidP="0047681C">
            <w:pPr>
              <w:pStyle w:val="TAL"/>
              <w:rPr>
                <w:rFonts w:cs="Arial"/>
                <w:szCs w:val="18"/>
              </w:rPr>
            </w:pPr>
            <w:proofErr w:type="spellStart"/>
            <w:r w:rsidRPr="00A97621">
              <w:rPr>
                <w:rFonts w:cs="Arial"/>
                <w:szCs w:val="18"/>
              </w:rPr>
              <w:t>defaultValue</w:t>
            </w:r>
            <w:proofErr w:type="spellEnd"/>
            <w:r w:rsidRPr="00A97621">
              <w:rPr>
                <w:rFonts w:cs="Arial"/>
                <w:szCs w:val="18"/>
              </w:rPr>
              <w:t>: None</w:t>
            </w:r>
          </w:p>
          <w:p w14:paraId="4B878622" w14:textId="77777777" w:rsidR="00DA5A31" w:rsidRPr="007E22C7" w:rsidRDefault="00DA5A31" w:rsidP="0047681C">
            <w:pPr>
              <w:pStyle w:val="TAL"/>
              <w:rPr>
                <w:rFonts w:cs="Arial"/>
              </w:rPr>
            </w:pPr>
            <w:proofErr w:type="spellStart"/>
            <w:r w:rsidRPr="00A97621">
              <w:rPr>
                <w:rFonts w:cs="Arial"/>
                <w:szCs w:val="18"/>
              </w:rPr>
              <w:t>isNullable</w:t>
            </w:r>
            <w:proofErr w:type="spellEnd"/>
            <w:r w:rsidRPr="00A97621">
              <w:rPr>
                <w:rFonts w:cs="Arial"/>
                <w:szCs w:val="18"/>
              </w:rPr>
              <w:t>: False</w:t>
            </w:r>
          </w:p>
        </w:tc>
      </w:tr>
      <w:tr w:rsidR="00DA5A31" w:rsidRPr="00A952F9" w14:paraId="24F43E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7656FA" w14:textId="77777777" w:rsidR="00DA5A31" w:rsidRDefault="00DA5A31" w:rsidP="0047681C">
            <w:pPr>
              <w:pStyle w:val="TAL"/>
              <w:rPr>
                <w:rFonts w:ascii="Courier New" w:hAnsi="Courier New" w:cs="Courier New"/>
                <w:szCs w:val="18"/>
                <w:lang w:eastAsia="zh-CN"/>
              </w:rPr>
            </w:pPr>
            <w:proofErr w:type="spellStart"/>
            <w:r w:rsidRPr="00A97621">
              <w:rPr>
                <w:rFonts w:ascii="Courier New" w:hAnsi="Courier New" w:cs="Courier New"/>
                <w:szCs w:val="18"/>
              </w:rPr>
              <w:t>NRFemtoGW.nRFemtoTACList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63F3A6B6" w14:textId="77777777" w:rsidR="00DA5A31" w:rsidRPr="00A97621" w:rsidRDefault="00DA5A31" w:rsidP="0047681C">
            <w:pPr>
              <w:pStyle w:val="TAL"/>
              <w:rPr>
                <w:rFonts w:eastAsia="SimSun"/>
                <w:szCs w:val="18"/>
                <w:lang w:eastAsia="zh-CN"/>
              </w:rPr>
            </w:pPr>
            <w:r w:rsidRPr="00A97621">
              <w:rPr>
                <w:rFonts w:eastAsia="SimSun"/>
                <w:szCs w:val="18"/>
                <w:lang w:eastAsia="zh-CN"/>
              </w:rPr>
              <w:t xml:space="preserve">It is the list of Tracking Area Codes (either legacy TAC or extended TAC) for NR </w:t>
            </w:r>
            <w:proofErr w:type="spellStart"/>
            <w:r w:rsidRPr="00A97621">
              <w:rPr>
                <w:rFonts w:eastAsia="SimSun"/>
                <w:szCs w:val="18"/>
                <w:lang w:eastAsia="zh-CN"/>
              </w:rPr>
              <w:t>Femto</w:t>
            </w:r>
            <w:proofErr w:type="spellEnd"/>
            <w:r w:rsidRPr="00A97621">
              <w:rPr>
                <w:rFonts w:eastAsia="SimSun"/>
                <w:szCs w:val="18"/>
                <w:lang w:eastAsia="zh-CN"/>
              </w:rPr>
              <w:t xml:space="preserve">. </w:t>
            </w:r>
          </w:p>
          <w:p w14:paraId="154F718E" w14:textId="77777777" w:rsidR="00DA5A31" w:rsidRPr="00A97621" w:rsidRDefault="00DA5A31" w:rsidP="0047681C">
            <w:pPr>
              <w:pStyle w:val="TAL"/>
              <w:rPr>
                <w:rFonts w:eastAsia="SimSun"/>
                <w:szCs w:val="18"/>
                <w:lang w:eastAsia="zh-CN"/>
              </w:rPr>
            </w:pPr>
          </w:p>
          <w:p w14:paraId="23C41B78" w14:textId="77777777" w:rsidR="00DA5A31" w:rsidRPr="00A97621" w:rsidRDefault="00DA5A31" w:rsidP="0047681C">
            <w:pPr>
              <w:pStyle w:val="TAL"/>
              <w:rPr>
                <w:rFonts w:eastAsia="SimSun"/>
                <w:szCs w:val="18"/>
              </w:rPr>
            </w:pPr>
            <w:proofErr w:type="spellStart"/>
            <w:r w:rsidRPr="00A97621">
              <w:rPr>
                <w:rFonts w:eastAsia="SimSun"/>
                <w:szCs w:val="18"/>
              </w:rPr>
              <w:t>allowedValues</w:t>
            </w:r>
            <w:proofErr w:type="spellEnd"/>
            <w:r w:rsidRPr="00A97621">
              <w:rPr>
                <w:rFonts w:eastAsia="SimSun"/>
                <w:szCs w:val="18"/>
              </w:rPr>
              <w:t>:</w:t>
            </w:r>
          </w:p>
          <w:p w14:paraId="355E9DFD" w14:textId="77777777" w:rsidR="00DA5A31" w:rsidRPr="001B652C" w:rsidRDefault="00DA5A31" w:rsidP="0047681C">
            <w:pPr>
              <w:pStyle w:val="TAL"/>
              <w:rPr>
                <w:rFonts w:cs="Arial"/>
                <w:szCs w:val="18"/>
                <w:lang w:val="en-US"/>
              </w:rPr>
            </w:pPr>
            <w:r w:rsidRPr="00A97621">
              <w:rPr>
                <w:rFonts w:eastAsia="SimSun"/>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9DFD31F" w14:textId="77777777" w:rsidR="00DA5A31" w:rsidRPr="00A97621" w:rsidRDefault="00DA5A31" w:rsidP="0047681C">
            <w:pPr>
              <w:pStyle w:val="TAL"/>
            </w:pPr>
            <w:r w:rsidRPr="00A97621">
              <w:t>type: String</w:t>
            </w:r>
          </w:p>
          <w:p w14:paraId="6AB3086D" w14:textId="77777777" w:rsidR="00DA5A31" w:rsidRPr="00A97621" w:rsidRDefault="00DA5A31" w:rsidP="0047681C">
            <w:pPr>
              <w:pStyle w:val="TAL"/>
              <w:rPr>
                <w:lang w:eastAsia="zh-CN"/>
              </w:rPr>
            </w:pPr>
            <w:r w:rsidRPr="00A97621">
              <w:t xml:space="preserve">multiplicity: </w:t>
            </w:r>
            <w:r w:rsidRPr="00A97621">
              <w:rPr>
                <w:lang w:eastAsia="zh-CN"/>
              </w:rPr>
              <w:t>*</w:t>
            </w:r>
          </w:p>
          <w:p w14:paraId="71573854" w14:textId="77777777" w:rsidR="00DA5A31" w:rsidRPr="00A97621" w:rsidRDefault="00DA5A31" w:rsidP="0047681C">
            <w:pPr>
              <w:pStyle w:val="TAL"/>
            </w:pPr>
            <w:proofErr w:type="spellStart"/>
            <w:r w:rsidRPr="00A97621">
              <w:t>isOrdered</w:t>
            </w:r>
            <w:proofErr w:type="spellEnd"/>
            <w:r w:rsidRPr="00A97621">
              <w:t>: False</w:t>
            </w:r>
          </w:p>
          <w:p w14:paraId="3A18DC96" w14:textId="77777777" w:rsidR="00DA5A31" w:rsidRPr="00A97621" w:rsidRDefault="00DA5A31" w:rsidP="0047681C">
            <w:pPr>
              <w:pStyle w:val="TAL"/>
            </w:pPr>
            <w:proofErr w:type="spellStart"/>
            <w:r w:rsidRPr="00A97621">
              <w:t>isUnique</w:t>
            </w:r>
            <w:proofErr w:type="spellEnd"/>
            <w:r w:rsidRPr="00A97621">
              <w:t>: True</w:t>
            </w:r>
          </w:p>
          <w:p w14:paraId="66D339E3" w14:textId="77777777" w:rsidR="00DA5A31" w:rsidRPr="00A97621" w:rsidRDefault="00DA5A31" w:rsidP="0047681C">
            <w:pPr>
              <w:pStyle w:val="TAL"/>
            </w:pPr>
            <w:proofErr w:type="spellStart"/>
            <w:r w:rsidRPr="00A97621">
              <w:t>defaultValue</w:t>
            </w:r>
            <w:proofErr w:type="spellEnd"/>
            <w:r w:rsidRPr="00A97621">
              <w:t>: None</w:t>
            </w:r>
          </w:p>
          <w:p w14:paraId="506099AC" w14:textId="77777777" w:rsidR="00DA5A31" w:rsidRPr="007E22C7" w:rsidRDefault="00DA5A31" w:rsidP="0047681C">
            <w:pPr>
              <w:pStyle w:val="TAL"/>
              <w:rPr>
                <w:rFonts w:cs="Arial"/>
              </w:rPr>
            </w:pPr>
            <w:proofErr w:type="spellStart"/>
            <w:r w:rsidRPr="00A97621">
              <w:t>isNullable</w:t>
            </w:r>
            <w:proofErr w:type="spellEnd"/>
            <w:r w:rsidRPr="00A97621">
              <w:t>: False</w:t>
            </w:r>
          </w:p>
        </w:tc>
      </w:tr>
      <w:tr w:rsidR="00DA5A31" w:rsidRPr="00A952F9" w14:paraId="3CC94C0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FBF3D2" w14:textId="77777777" w:rsidR="00DA5A31" w:rsidRDefault="00DA5A31" w:rsidP="0047681C">
            <w:pPr>
              <w:pStyle w:val="TAL"/>
              <w:rPr>
                <w:rFonts w:ascii="Courier New" w:hAnsi="Courier New" w:cs="Courier New"/>
                <w:szCs w:val="18"/>
                <w:lang w:eastAsia="zh-CN"/>
              </w:rPr>
            </w:pPr>
            <w:proofErr w:type="spellStart"/>
            <w:r>
              <w:rPr>
                <w:rFonts w:ascii="Courier New" w:hAnsi="Courier New" w:cs="Courier New"/>
                <w:szCs w:val="18"/>
              </w:rPr>
              <w:t>N</w:t>
            </w:r>
            <w:r w:rsidRPr="00A97621">
              <w:rPr>
                <w:rFonts w:ascii="Courier New" w:hAnsi="Courier New" w:cs="Courier New"/>
                <w:szCs w:val="18"/>
              </w:rPr>
              <w:t>RFemtoGW.nRFemtoPLMNInfoList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4C5AD5D" w14:textId="77777777" w:rsidR="00DA5A31" w:rsidRPr="00A97621" w:rsidRDefault="00DA5A31" w:rsidP="0047681C">
            <w:pPr>
              <w:pStyle w:val="TAL"/>
              <w:rPr>
                <w:rFonts w:cs="Arial"/>
                <w:iCs/>
                <w:szCs w:val="18"/>
              </w:rPr>
            </w:pPr>
            <w:r w:rsidRPr="00A97621">
              <w:rPr>
                <w:rFonts w:cs="Arial"/>
                <w:szCs w:val="18"/>
              </w:rPr>
              <w:t xml:space="preserve">This is a list of PLMN identifiers that can be served by the NR </w:t>
            </w:r>
            <w:proofErr w:type="spellStart"/>
            <w:r w:rsidRPr="00A97621">
              <w:rPr>
                <w:rFonts w:cs="Arial"/>
                <w:szCs w:val="18"/>
              </w:rPr>
              <w:t>Femto</w:t>
            </w:r>
            <w:proofErr w:type="spellEnd"/>
            <w:r w:rsidRPr="00A97621">
              <w:rPr>
                <w:rFonts w:cs="Arial"/>
                <w:szCs w:val="18"/>
              </w:rPr>
              <w:t xml:space="preserve"> and which S-NSSAIs can be supported by the NR </w:t>
            </w:r>
            <w:proofErr w:type="spellStart"/>
            <w:r w:rsidRPr="00A97621">
              <w:rPr>
                <w:rFonts w:cs="Arial"/>
                <w:szCs w:val="18"/>
              </w:rPr>
              <w:t>Femto</w:t>
            </w:r>
            <w:proofErr w:type="spellEnd"/>
            <w:r w:rsidRPr="00A97621">
              <w:rPr>
                <w:rFonts w:cs="Arial"/>
                <w:szCs w:val="18"/>
              </w:rPr>
              <w:t xml:space="preserve"> for corresponding PLMN in case of network slicing feature is supported.</w:t>
            </w:r>
          </w:p>
          <w:p w14:paraId="2E9875BE" w14:textId="77777777" w:rsidR="00DA5A31" w:rsidRPr="00A97621" w:rsidRDefault="00DA5A31" w:rsidP="0047681C">
            <w:pPr>
              <w:pStyle w:val="TAL"/>
              <w:rPr>
                <w:rFonts w:cs="Arial"/>
                <w:szCs w:val="18"/>
              </w:rPr>
            </w:pPr>
          </w:p>
          <w:p w14:paraId="29E9D344" w14:textId="77777777" w:rsidR="00DA5A31" w:rsidRPr="001B652C" w:rsidRDefault="00DA5A31" w:rsidP="0047681C">
            <w:pPr>
              <w:pStyle w:val="TAL"/>
              <w:rPr>
                <w:rFonts w:cs="Arial"/>
                <w:szCs w:val="18"/>
                <w:lang w:val="en-US"/>
              </w:rPr>
            </w:pPr>
            <w:proofErr w:type="spellStart"/>
            <w:r w:rsidRPr="00A97621">
              <w:rPr>
                <w:szCs w:val="18"/>
                <w:lang w:eastAsia="zh-CN"/>
              </w:rPr>
              <w:t>allowedValues</w:t>
            </w:r>
            <w:proofErr w:type="spellEnd"/>
            <w:r w:rsidRPr="00A97621">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0A5A97FF" w14:textId="77777777" w:rsidR="00DA5A31" w:rsidRPr="00A97621" w:rsidRDefault="00DA5A31" w:rsidP="0047681C">
            <w:pPr>
              <w:pStyle w:val="TAL"/>
              <w:rPr>
                <w:szCs w:val="18"/>
              </w:rPr>
            </w:pPr>
            <w:r w:rsidRPr="00A97621">
              <w:rPr>
                <w:szCs w:val="18"/>
              </w:rPr>
              <w:t xml:space="preserve">type: </w:t>
            </w:r>
            <w:proofErr w:type="spellStart"/>
            <w:r w:rsidRPr="00A97621">
              <w:rPr>
                <w:szCs w:val="18"/>
              </w:rPr>
              <w:t>PLMNInfo</w:t>
            </w:r>
            <w:proofErr w:type="spellEnd"/>
            <w:r w:rsidRPr="00A97621">
              <w:rPr>
                <w:szCs w:val="18"/>
              </w:rPr>
              <w:t xml:space="preserve"> </w:t>
            </w:r>
          </w:p>
          <w:p w14:paraId="5085BF44" w14:textId="77777777" w:rsidR="00DA5A31" w:rsidRPr="00A97621" w:rsidRDefault="00DA5A31" w:rsidP="0047681C">
            <w:pPr>
              <w:pStyle w:val="TAL"/>
              <w:rPr>
                <w:szCs w:val="18"/>
                <w:lang w:eastAsia="zh-CN"/>
              </w:rPr>
            </w:pPr>
            <w:r w:rsidRPr="00A97621">
              <w:rPr>
                <w:szCs w:val="18"/>
              </w:rPr>
              <w:t>multiplicity: *</w:t>
            </w:r>
            <w:r w:rsidRPr="00A97621" w:rsidDel="00EC6C04">
              <w:rPr>
                <w:rStyle w:val="CommentReference"/>
              </w:rPr>
              <w:t xml:space="preserve"> </w:t>
            </w:r>
          </w:p>
          <w:p w14:paraId="3607854C" w14:textId="77777777" w:rsidR="00DA5A31" w:rsidRPr="00A97621" w:rsidRDefault="00DA5A31" w:rsidP="0047681C">
            <w:pPr>
              <w:pStyle w:val="TAL"/>
              <w:rPr>
                <w:szCs w:val="18"/>
              </w:rPr>
            </w:pPr>
            <w:proofErr w:type="spellStart"/>
            <w:r w:rsidRPr="00A97621">
              <w:rPr>
                <w:szCs w:val="18"/>
              </w:rPr>
              <w:t>isOrdered</w:t>
            </w:r>
            <w:proofErr w:type="spellEnd"/>
            <w:r w:rsidRPr="00A97621">
              <w:rPr>
                <w:szCs w:val="18"/>
              </w:rPr>
              <w:t>: False</w:t>
            </w:r>
          </w:p>
          <w:p w14:paraId="5991762C" w14:textId="77777777" w:rsidR="00DA5A31" w:rsidRPr="00A97621" w:rsidRDefault="00DA5A31" w:rsidP="0047681C">
            <w:pPr>
              <w:pStyle w:val="TAL"/>
              <w:rPr>
                <w:szCs w:val="18"/>
              </w:rPr>
            </w:pPr>
            <w:proofErr w:type="spellStart"/>
            <w:r w:rsidRPr="00A97621">
              <w:rPr>
                <w:szCs w:val="18"/>
              </w:rPr>
              <w:t>isUnique</w:t>
            </w:r>
            <w:proofErr w:type="spellEnd"/>
            <w:r w:rsidRPr="00A97621">
              <w:rPr>
                <w:szCs w:val="18"/>
              </w:rPr>
              <w:t>: True</w:t>
            </w:r>
          </w:p>
          <w:p w14:paraId="3C6F4D5A" w14:textId="77777777" w:rsidR="00DA5A31" w:rsidRPr="00A97621" w:rsidRDefault="00DA5A31" w:rsidP="0047681C">
            <w:pPr>
              <w:pStyle w:val="TAL"/>
              <w:rPr>
                <w:szCs w:val="18"/>
              </w:rPr>
            </w:pPr>
            <w:proofErr w:type="spellStart"/>
            <w:r w:rsidRPr="00A97621">
              <w:rPr>
                <w:szCs w:val="18"/>
              </w:rPr>
              <w:t>defaultValue</w:t>
            </w:r>
            <w:proofErr w:type="spellEnd"/>
            <w:r w:rsidRPr="00A97621">
              <w:rPr>
                <w:szCs w:val="18"/>
              </w:rPr>
              <w:t>: None</w:t>
            </w:r>
          </w:p>
          <w:p w14:paraId="14F74798" w14:textId="77777777" w:rsidR="00DA5A31" w:rsidRPr="00A97621" w:rsidRDefault="00DA5A31" w:rsidP="0047681C">
            <w:pPr>
              <w:pStyle w:val="TAL"/>
              <w:rPr>
                <w:szCs w:val="18"/>
              </w:rPr>
            </w:pPr>
            <w:proofErr w:type="spellStart"/>
            <w:r w:rsidRPr="00A97621">
              <w:rPr>
                <w:szCs w:val="18"/>
              </w:rPr>
              <w:t>isNullable</w:t>
            </w:r>
            <w:proofErr w:type="spellEnd"/>
            <w:r w:rsidRPr="00A97621">
              <w:rPr>
                <w:szCs w:val="18"/>
              </w:rPr>
              <w:t>: False</w:t>
            </w:r>
          </w:p>
          <w:p w14:paraId="6D825A26" w14:textId="77777777" w:rsidR="00DA5A31" w:rsidRPr="007E22C7" w:rsidRDefault="00DA5A31" w:rsidP="0047681C">
            <w:pPr>
              <w:pStyle w:val="TAL"/>
              <w:rPr>
                <w:rFonts w:cs="Arial"/>
              </w:rPr>
            </w:pPr>
          </w:p>
        </w:tc>
      </w:tr>
      <w:tr w:rsidR="00DA5A31" w:rsidRPr="00A952F9" w14:paraId="7A21907E" w14:textId="77777777" w:rsidTr="0047681C">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11769BDC" w14:textId="77777777" w:rsidR="00DA5A31" w:rsidRPr="00A952F9" w:rsidRDefault="00DA5A31" w:rsidP="0047681C">
            <w:pPr>
              <w:pStyle w:val="TAN"/>
            </w:pPr>
            <w:r w:rsidRPr="00A952F9">
              <w:t>NOTE 1:</w:t>
            </w:r>
            <w:r w:rsidRPr="00A952F9">
              <w:tab/>
              <w:t>Void</w:t>
            </w:r>
          </w:p>
          <w:p w14:paraId="0E460F4E" w14:textId="77777777" w:rsidR="00DA5A31" w:rsidRPr="00A952F9" w:rsidRDefault="00DA5A31" w:rsidP="0047681C">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73" w:name="OLE_LINK9"/>
            <w:r w:rsidRPr="00A952F9">
              <w:rPr>
                <w:rFonts w:eastAsia="DengXian" w:cs="Arial"/>
              </w:rPr>
              <w:t>Different RRM Policy may be applied for different types of radio resource</w:t>
            </w:r>
            <w:bookmarkEnd w:id="73"/>
            <w:r w:rsidRPr="00A952F9">
              <w:rPr>
                <w:rFonts w:eastAsia="DengXian" w:cs="Arial"/>
              </w:rPr>
              <w:t xml:space="preserve">s. E.g. </w:t>
            </w:r>
            <w:proofErr w:type="spellStart"/>
            <w:r w:rsidRPr="00A952F9">
              <w:rPr>
                <w:rFonts w:ascii="Courier New" w:eastAsia="DengXian" w:hAnsi="Courier New" w:cs="Courier New"/>
                <w:bCs/>
                <w:color w:val="333333"/>
                <w:szCs w:val="18"/>
              </w:rPr>
              <w:t>RRMPolicyRatio</w:t>
            </w:r>
            <w:proofErr w:type="spellEnd"/>
            <w:r w:rsidRPr="00A952F9">
              <w:rPr>
                <w:rFonts w:eastAsia="DengXian" w:cs="Arial"/>
              </w:rPr>
              <w:t xml:space="preserve"> is used for PRB resource. When the resource type is PRB the policy applies for both uplink and downlink, and ‘PRB UL’ and ‘PRB DL’ are not used.</w:t>
            </w:r>
          </w:p>
          <w:p w14:paraId="30C5E8A5" w14:textId="77777777" w:rsidR="00DA5A31" w:rsidRPr="00A952F9" w:rsidRDefault="00DA5A31" w:rsidP="0047681C">
            <w:pPr>
              <w:pStyle w:val="TAN"/>
            </w:pPr>
            <w:r w:rsidRPr="00A952F9">
              <w:t>NOTE 3:</w:t>
            </w:r>
            <w:r w:rsidRPr="00A952F9">
              <w:tab/>
              <w:t>Void</w:t>
            </w:r>
          </w:p>
          <w:p w14:paraId="337ADC75" w14:textId="77777777" w:rsidR="00DA5A31" w:rsidRPr="00A952F9" w:rsidRDefault="00DA5A31" w:rsidP="0047681C">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DengXian" w:hAnsi="Courier New" w:cs="Courier New"/>
                <w:bCs/>
                <w:color w:val="333333"/>
                <w:szCs w:val="18"/>
              </w:rPr>
              <w:t>)</w:t>
            </w:r>
            <w:r w:rsidRPr="00A952F9">
              <w:t xml:space="preserve"> or a vendor specific RRM Policy.</w:t>
            </w:r>
          </w:p>
          <w:p w14:paraId="0B68382B" w14:textId="77777777" w:rsidR="00DA5A31" w:rsidRPr="00A952F9" w:rsidRDefault="00DA5A31" w:rsidP="0047681C">
            <w:pPr>
              <w:pStyle w:val="TAN"/>
              <w:rPr>
                <w:rFonts w:cs="Arial"/>
                <w:szCs w:val="18"/>
              </w:rPr>
            </w:pPr>
            <w:r w:rsidRPr="00A952F9">
              <w:rPr>
                <w:rFonts w:cs="Arial"/>
                <w:szCs w:val="18"/>
              </w:rPr>
              <w:t>NOTE 5:</w:t>
            </w:r>
            <w:r w:rsidRPr="00A952F9">
              <w:rPr>
                <w:rFonts w:cs="Arial"/>
                <w:szCs w:val="18"/>
              </w:rPr>
              <w:tab/>
              <w:t>Void</w:t>
            </w:r>
          </w:p>
          <w:p w14:paraId="383F7DEC" w14:textId="77777777" w:rsidR="00DA5A31" w:rsidRPr="00A952F9" w:rsidRDefault="00DA5A31" w:rsidP="0047681C">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76CE9854" w14:textId="77777777" w:rsidR="00DA5A31" w:rsidRPr="00A952F9" w:rsidRDefault="00DA5A31" w:rsidP="0047681C">
            <w:pPr>
              <w:pStyle w:val="TAN"/>
            </w:pPr>
            <w:r w:rsidRPr="00A952F9">
              <w:t xml:space="preserve">NOTE 7: </w:t>
            </w:r>
          </w:p>
          <w:p w14:paraId="6EB6C74C" w14:textId="77777777" w:rsidR="00DA5A31" w:rsidRPr="00A952F9" w:rsidRDefault="00DA5A31" w:rsidP="0047681C">
            <w:pPr>
              <w:pStyle w:val="TAN"/>
            </w:pPr>
            <w:r w:rsidRPr="00A952F9">
              <w:tab/>
              <w:t>1. The maximum number of consecutive uplink-downlink switching periods for repetition/near-far-functionality is 8 (the number can be either 2, 4, or 8) with near-far functionality and with repetition.</w:t>
            </w:r>
          </w:p>
          <w:p w14:paraId="7508A751" w14:textId="77777777" w:rsidR="00DA5A31" w:rsidRPr="00A952F9" w:rsidRDefault="00DA5A31" w:rsidP="0047681C">
            <w:pPr>
              <w:pStyle w:val="TAN"/>
            </w:pPr>
            <w:r w:rsidRPr="00A952F9">
              <w:tab/>
              <w:t>2. The maximum number of consecutive uplink-downlink switching periods for repetition is 4 (the number can be either 1, 2, or 4) without near-far functionality and with repetition only.</w:t>
            </w:r>
          </w:p>
          <w:p w14:paraId="6807C03D" w14:textId="77777777" w:rsidR="00DA5A31" w:rsidRPr="00A952F9" w:rsidRDefault="00DA5A31" w:rsidP="0047681C">
            <w:pPr>
              <w:pStyle w:val="TAN"/>
            </w:pPr>
            <w:r w:rsidRPr="00A952F9">
              <w:tab/>
              <w:t>3. The maximum number of consecutive uplink-downlink switching periods is 2 with near-far functionality only and without repetition.</w:t>
            </w:r>
          </w:p>
          <w:p w14:paraId="0C66E112" w14:textId="77777777" w:rsidR="00DA5A31" w:rsidRPr="00A952F9" w:rsidRDefault="00DA5A31" w:rsidP="0047681C">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61D51B25" w14:textId="77777777" w:rsidR="00DA5A31" w:rsidRPr="00A952F9" w:rsidRDefault="00DA5A31" w:rsidP="0047681C">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477F4FB4" w14:textId="77777777" w:rsidR="00DA5A31" w:rsidRPr="00A952F9" w:rsidRDefault="00DA5A31" w:rsidP="0047681C">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74B12563" w14:textId="77777777" w:rsidR="00DA5A31" w:rsidRPr="00A952F9" w:rsidRDefault="00DA5A31" w:rsidP="00DA5A31"/>
    <w:p w14:paraId="4AF42B4B" w14:textId="77777777" w:rsidR="00DA5A31" w:rsidRDefault="00DA5A31" w:rsidP="00DA5A31">
      <w:pPr>
        <w:rPr>
          <w:noProof/>
        </w:rPr>
      </w:pPr>
    </w:p>
    <w:p w14:paraId="142DBE7B" w14:textId="77777777" w:rsidR="00DA5A31" w:rsidRDefault="00DA5A31" w:rsidP="00DA5A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5A31" w:rsidRPr="00477531" w14:paraId="745F15E6" w14:textId="77777777" w:rsidTr="0047681C">
        <w:tc>
          <w:tcPr>
            <w:tcW w:w="9521" w:type="dxa"/>
            <w:shd w:val="clear" w:color="auto" w:fill="FFFFCC"/>
            <w:vAlign w:val="center"/>
          </w:tcPr>
          <w:p w14:paraId="39F12D2E" w14:textId="77777777" w:rsidR="00DA5A31" w:rsidRPr="00477531" w:rsidRDefault="00DA5A31" w:rsidP="0047681C">
            <w:pPr>
              <w:jc w:val="center"/>
              <w:rPr>
                <w:rFonts w:ascii="Arial" w:hAnsi="Arial" w:cs="Arial"/>
                <w:b/>
                <w:bCs/>
                <w:sz w:val="28"/>
                <w:szCs w:val="28"/>
              </w:rPr>
            </w:pPr>
            <w:r>
              <w:rPr>
                <w:rFonts w:ascii="Arial" w:hAnsi="Arial" w:cs="Arial"/>
                <w:b/>
                <w:bCs/>
                <w:sz w:val="28"/>
                <w:szCs w:val="28"/>
                <w:lang w:eastAsia="zh-CN"/>
              </w:rPr>
              <w:t>End of change</w:t>
            </w:r>
          </w:p>
        </w:tc>
      </w:tr>
    </w:tbl>
    <w:p w14:paraId="7ED810BC" w14:textId="77777777" w:rsidR="00DA5A31" w:rsidRDefault="00DA5A31" w:rsidP="00DA5A31">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06868"/>
    <w:multiLevelType w:val="hybridMultilevel"/>
    <w:tmpl w:val="112AFFCE"/>
    <w:lvl w:ilvl="0" w:tplc="B62AEC40">
      <w:start w:val="4"/>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1140EB"/>
    <w:multiLevelType w:val="hybridMultilevel"/>
    <w:tmpl w:val="75F82B8C"/>
    <w:lvl w:ilvl="0" w:tplc="BB52EA0C">
      <w:start w:val="5"/>
      <w:numFmt w:val="bullet"/>
      <w:lvlText w:val="-"/>
      <w:lvlJc w:val="left"/>
      <w:pPr>
        <w:ind w:left="360" w:hanging="360"/>
      </w:pPr>
      <w:rPr>
        <w:rFonts w:ascii="Arial" w:eastAsia="SimSun"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0724822">
    <w:abstractNumId w:val="2"/>
  </w:num>
  <w:num w:numId="2" w16cid:durableId="1834876930">
    <w:abstractNumId w:val="1"/>
  </w:num>
  <w:num w:numId="3" w16cid:durableId="1446654926">
    <w:abstractNumId w:val="0"/>
  </w:num>
  <w:num w:numId="4" w16cid:durableId="850146299">
    <w:abstractNumId w:val="5"/>
  </w:num>
  <w:num w:numId="5" w16cid:durableId="1170832823">
    <w:abstractNumId w:val="10"/>
  </w:num>
  <w:num w:numId="6" w16cid:durableId="2144424855">
    <w:abstractNumId w:val="3"/>
  </w:num>
  <w:num w:numId="7" w16cid:durableId="1302996885">
    <w:abstractNumId w:val="6"/>
  </w:num>
  <w:num w:numId="8" w16cid:durableId="2140301640">
    <w:abstractNumId w:val="7"/>
  </w:num>
  <w:num w:numId="9" w16cid:durableId="1028718971">
    <w:abstractNumId w:val="8"/>
  </w:num>
  <w:num w:numId="10" w16cid:durableId="5906485">
    <w:abstractNumId w:val="4"/>
  </w:num>
  <w:num w:numId="11" w16cid:durableId="19518201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
    <w15:presenceInfo w15:providerId="None" w15:userId="Nokia(SS1)-1"/>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0E8E"/>
    <w:rsid w:val="00121545"/>
    <w:rsid w:val="00145D43"/>
    <w:rsid w:val="00192C46"/>
    <w:rsid w:val="001A08B3"/>
    <w:rsid w:val="001A7B60"/>
    <w:rsid w:val="001B52F0"/>
    <w:rsid w:val="001B7A65"/>
    <w:rsid w:val="001E41F3"/>
    <w:rsid w:val="0023528E"/>
    <w:rsid w:val="0026004D"/>
    <w:rsid w:val="002640DD"/>
    <w:rsid w:val="00275D12"/>
    <w:rsid w:val="00284FEB"/>
    <w:rsid w:val="002860C4"/>
    <w:rsid w:val="00292289"/>
    <w:rsid w:val="00294C79"/>
    <w:rsid w:val="002B5741"/>
    <w:rsid w:val="002E472E"/>
    <w:rsid w:val="00305409"/>
    <w:rsid w:val="003609EF"/>
    <w:rsid w:val="0036231A"/>
    <w:rsid w:val="00374DD4"/>
    <w:rsid w:val="003E1A36"/>
    <w:rsid w:val="00410371"/>
    <w:rsid w:val="004242F1"/>
    <w:rsid w:val="00490DFD"/>
    <w:rsid w:val="004B75B7"/>
    <w:rsid w:val="005141D9"/>
    <w:rsid w:val="0051580D"/>
    <w:rsid w:val="00547111"/>
    <w:rsid w:val="00592D74"/>
    <w:rsid w:val="005E2C44"/>
    <w:rsid w:val="00621188"/>
    <w:rsid w:val="006257ED"/>
    <w:rsid w:val="00653DE4"/>
    <w:rsid w:val="00665B93"/>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75C3"/>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1472E"/>
    <w:rsid w:val="00D24991"/>
    <w:rsid w:val="00D50255"/>
    <w:rsid w:val="00D66520"/>
    <w:rsid w:val="00D84AE9"/>
    <w:rsid w:val="00D9124E"/>
    <w:rsid w:val="00DA5A31"/>
    <w:rsid w:val="00DA6C24"/>
    <w:rsid w:val="00DE34CF"/>
    <w:rsid w:val="00E13F3D"/>
    <w:rsid w:val="00E15569"/>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DA5A31"/>
    <w:rPr>
      <w:rFonts w:ascii="Times New Roman" w:hAnsi="Times New Roman"/>
      <w:lang w:val="en-GB" w:eastAsia="en-US"/>
    </w:rPr>
  </w:style>
  <w:style w:type="character" w:customStyle="1" w:styleId="TALChar">
    <w:name w:val="TAL Char"/>
    <w:link w:val="TAL"/>
    <w:qFormat/>
    <w:locked/>
    <w:rsid w:val="00DA5A31"/>
    <w:rPr>
      <w:rFonts w:ascii="Arial" w:hAnsi="Arial"/>
      <w:sz w:val="18"/>
      <w:lang w:val="en-GB" w:eastAsia="en-US"/>
    </w:rPr>
  </w:style>
  <w:style w:type="character" w:customStyle="1" w:styleId="THChar">
    <w:name w:val="TH Char"/>
    <w:link w:val="TH"/>
    <w:qFormat/>
    <w:locked/>
    <w:rsid w:val="00DA5A31"/>
    <w:rPr>
      <w:rFonts w:ascii="Arial" w:hAnsi="Arial"/>
      <w:b/>
      <w:lang w:val="en-GB" w:eastAsia="en-US"/>
    </w:rPr>
  </w:style>
  <w:style w:type="character" w:customStyle="1" w:styleId="TAHCar">
    <w:name w:val="TAH Car"/>
    <w:link w:val="TAH"/>
    <w:qFormat/>
    <w:locked/>
    <w:rsid w:val="00DA5A31"/>
    <w:rPr>
      <w:rFonts w:ascii="Arial" w:hAnsi="Arial"/>
      <w:b/>
      <w:sz w:val="18"/>
      <w:lang w:val="en-GB" w:eastAsia="en-US"/>
    </w:rPr>
  </w:style>
  <w:style w:type="paragraph" w:customStyle="1" w:styleId="Guidance">
    <w:name w:val="Guidance"/>
    <w:basedOn w:val="Normal"/>
    <w:rsid w:val="00DA5A31"/>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DA5A31"/>
    <w:rPr>
      <w:rFonts w:ascii="Tahoma" w:hAnsi="Tahoma" w:cs="Tahoma"/>
      <w:sz w:val="16"/>
      <w:szCs w:val="16"/>
      <w:lang w:val="en-GB" w:eastAsia="en-US"/>
    </w:rPr>
  </w:style>
  <w:style w:type="paragraph" w:styleId="Revision">
    <w:name w:val="Revision"/>
    <w:hidden/>
    <w:uiPriority w:val="99"/>
    <w:semiHidden/>
    <w:rsid w:val="00DA5A31"/>
    <w:rPr>
      <w:rFonts w:ascii="Times New Roman" w:hAnsi="Times New Roman"/>
      <w:lang w:val="en-GB" w:eastAsia="en-GB"/>
    </w:rPr>
  </w:style>
  <w:style w:type="paragraph" w:styleId="ListParagraph">
    <w:name w:val="List Paragraph"/>
    <w:basedOn w:val="Normal"/>
    <w:link w:val="ListParagraphChar"/>
    <w:uiPriority w:val="34"/>
    <w:qFormat/>
    <w:rsid w:val="00DA5A31"/>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DA5A31"/>
    <w:rPr>
      <w:rFonts w:ascii="Arial" w:hAnsi="Arial"/>
      <w:sz w:val="36"/>
      <w:lang w:val="en-GB" w:eastAsia="en-US"/>
    </w:rPr>
  </w:style>
  <w:style w:type="character" w:customStyle="1" w:styleId="Heading2Char">
    <w:name w:val="Heading 2 Char"/>
    <w:link w:val="Heading2"/>
    <w:rsid w:val="00DA5A31"/>
    <w:rPr>
      <w:rFonts w:ascii="Arial" w:hAnsi="Arial"/>
      <w:sz w:val="32"/>
      <w:lang w:val="en-GB" w:eastAsia="en-US"/>
    </w:rPr>
  </w:style>
  <w:style w:type="character" w:customStyle="1" w:styleId="Heading3Char">
    <w:name w:val="Heading 3 Char"/>
    <w:link w:val="Heading3"/>
    <w:qFormat/>
    <w:rsid w:val="00DA5A31"/>
    <w:rPr>
      <w:rFonts w:ascii="Arial" w:hAnsi="Arial"/>
      <w:sz w:val="28"/>
      <w:lang w:val="en-GB" w:eastAsia="en-US"/>
    </w:rPr>
  </w:style>
  <w:style w:type="character" w:customStyle="1" w:styleId="Heading4Char">
    <w:name w:val="Heading 4 Char"/>
    <w:link w:val="Heading4"/>
    <w:qFormat/>
    <w:rsid w:val="00DA5A31"/>
    <w:rPr>
      <w:rFonts w:ascii="Arial" w:hAnsi="Arial"/>
      <w:sz w:val="24"/>
      <w:lang w:val="en-GB" w:eastAsia="en-US"/>
    </w:rPr>
  </w:style>
  <w:style w:type="character" w:customStyle="1" w:styleId="normaltextrun">
    <w:name w:val="normaltextrun"/>
    <w:basedOn w:val="DefaultParagraphFont"/>
    <w:rsid w:val="00DA5A31"/>
  </w:style>
  <w:style w:type="character" w:customStyle="1" w:styleId="Heading8Char">
    <w:name w:val="Heading 8 Char"/>
    <w:link w:val="Heading8"/>
    <w:rsid w:val="00DA5A31"/>
    <w:rPr>
      <w:rFonts w:ascii="Arial" w:hAnsi="Arial"/>
      <w:sz w:val="36"/>
      <w:lang w:val="en-GB" w:eastAsia="en-US"/>
    </w:rPr>
  </w:style>
  <w:style w:type="character" w:customStyle="1" w:styleId="eop">
    <w:name w:val="eop"/>
    <w:basedOn w:val="DefaultParagraphFont"/>
    <w:rsid w:val="00DA5A31"/>
  </w:style>
  <w:style w:type="character" w:customStyle="1" w:styleId="CommentTextChar">
    <w:name w:val="Comment Text Char"/>
    <w:link w:val="CommentText"/>
    <w:qFormat/>
    <w:rsid w:val="00DA5A31"/>
    <w:rPr>
      <w:rFonts w:ascii="Times New Roman" w:hAnsi="Times New Roman"/>
      <w:lang w:val="en-GB" w:eastAsia="en-US"/>
    </w:rPr>
  </w:style>
  <w:style w:type="paragraph" w:styleId="Caption">
    <w:name w:val="caption"/>
    <w:basedOn w:val="Normal"/>
    <w:next w:val="Normal"/>
    <w:uiPriority w:val="35"/>
    <w:unhideWhenUsed/>
    <w:qFormat/>
    <w:rsid w:val="00DA5A31"/>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DA5A31"/>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DA5A31"/>
    <w:rPr>
      <w:rFonts w:ascii="Times New Roman" w:hAnsi="Times New Roman"/>
      <w:lang w:val="en-GB" w:eastAsia="en-GB"/>
    </w:rPr>
  </w:style>
  <w:style w:type="paragraph" w:styleId="BodyTextFirstIndent">
    <w:name w:val="Body Text First Indent"/>
    <w:basedOn w:val="Normal"/>
    <w:link w:val="BodyTextFirstIndentChar"/>
    <w:unhideWhenUsed/>
    <w:rsid w:val="00DA5A31"/>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DA5A31"/>
    <w:rPr>
      <w:rFonts w:ascii="Arial" w:hAnsi="Arial"/>
      <w:sz w:val="21"/>
      <w:szCs w:val="21"/>
      <w:lang w:val="en-GB" w:eastAsia="zh-CN"/>
    </w:rPr>
  </w:style>
  <w:style w:type="character" w:customStyle="1" w:styleId="DocumentMapChar">
    <w:name w:val="Document Map Char"/>
    <w:link w:val="DocumentMap"/>
    <w:rsid w:val="00DA5A31"/>
    <w:rPr>
      <w:rFonts w:ascii="Tahoma" w:hAnsi="Tahoma" w:cs="Tahoma"/>
      <w:shd w:val="clear" w:color="auto" w:fill="000080"/>
      <w:lang w:val="en-GB" w:eastAsia="en-US"/>
    </w:rPr>
  </w:style>
  <w:style w:type="character" w:customStyle="1" w:styleId="CommentSubjectChar">
    <w:name w:val="Comment Subject Char"/>
    <w:link w:val="CommentSubject"/>
    <w:rsid w:val="00DA5A31"/>
    <w:rPr>
      <w:rFonts w:ascii="Times New Roman" w:hAnsi="Times New Roman"/>
      <w:b/>
      <w:bCs/>
      <w:lang w:val="en-GB" w:eastAsia="en-US"/>
    </w:rPr>
  </w:style>
  <w:style w:type="character" w:customStyle="1" w:styleId="PLChar">
    <w:name w:val="PL Char"/>
    <w:link w:val="PL"/>
    <w:qFormat/>
    <w:locked/>
    <w:rsid w:val="00DA5A31"/>
    <w:rPr>
      <w:rFonts w:ascii="Courier New" w:hAnsi="Courier New"/>
      <w:noProof/>
      <w:sz w:val="16"/>
      <w:lang w:val="en-GB" w:eastAsia="en-US"/>
    </w:rPr>
  </w:style>
  <w:style w:type="character" w:customStyle="1" w:styleId="TACChar">
    <w:name w:val="TAC Char"/>
    <w:link w:val="TAC"/>
    <w:qFormat/>
    <w:locked/>
    <w:rsid w:val="00DA5A31"/>
    <w:rPr>
      <w:rFonts w:ascii="Arial" w:hAnsi="Arial"/>
      <w:sz w:val="18"/>
      <w:lang w:val="en-GB" w:eastAsia="en-US"/>
    </w:rPr>
  </w:style>
  <w:style w:type="character" w:customStyle="1" w:styleId="EXChar">
    <w:name w:val="EX Char"/>
    <w:link w:val="EX"/>
    <w:qFormat/>
    <w:locked/>
    <w:rsid w:val="00DA5A31"/>
    <w:rPr>
      <w:rFonts w:ascii="Times New Roman" w:hAnsi="Times New Roman"/>
      <w:lang w:val="en-GB" w:eastAsia="en-US"/>
    </w:rPr>
  </w:style>
  <w:style w:type="character" w:customStyle="1" w:styleId="B1Char">
    <w:name w:val="B1 Char"/>
    <w:link w:val="B1"/>
    <w:qFormat/>
    <w:locked/>
    <w:rsid w:val="00DA5A31"/>
    <w:rPr>
      <w:rFonts w:ascii="Times New Roman" w:hAnsi="Times New Roman"/>
      <w:lang w:val="en-GB" w:eastAsia="en-US"/>
    </w:rPr>
  </w:style>
  <w:style w:type="character" w:customStyle="1" w:styleId="EditorsNoteChar">
    <w:name w:val="Editor's Note Char"/>
    <w:link w:val="EditorsNote"/>
    <w:locked/>
    <w:rsid w:val="00DA5A31"/>
    <w:rPr>
      <w:rFonts w:ascii="Times New Roman" w:hAnsi="Times New Roman"/>
      <w:color w:val="FF0000"/>
      <w:lang w:val="en-GB" w:eastAsia="en-US"/>
    </w:rPr>
  </w:style>
  <w:style w:type="character" w:customStyle="1" w:styleId="TFChar">
    <w:name w:val="TF Char"/>
    <w:link w:val="TF"/>
    <w:qFormat/>
    <w:locked/>
    <w:rsid w:val="00DA5A31"/>
    <w:rPr>
      <w:rFonts w:ascii="Arial" w:hAnsi="Arial"/>
      <w:b/>
      <w:lang w:val="en-GB" w:eastAsia="en-US"/>
    </w:rPr>
  </w:style>
  <w:style w:type="character" w:customStyle="1" w:styleId="B2Char">
    <w:name w:val="B2 Char"/>
    <w:link w:val="B2"/>
    <w:qFormat/>
    <w:locked/>
    <w:rsid w:val="00DA5A31"/>
    <w:rPr>
      <w:rFonts w:ascii="Times New Roman" w:hAnsi="Times New Roman"/>
      <w:lang w:val="en-GB" w:eastAsia="en-US"/>
    </w:rPr>
  </w:style>
  <w:style w:type="paragraph" w:customStyle="1" w:styleId="a">
    <w:name w:val="表格文本"/>
    <w:basedOn w:val="Normal"/>
    <w:rsid w:val="00DA5A31"/>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DA5A31"/>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DA5A31"/>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DA5A31"/>
    <w:pPr>
      <w:overflowPunct w:val="0"/>
      <w:autoSpaceDE w:val="0"/>
      <w:autoSpaceDN w:val="0"/>
      <w:adjustRightInd w:val="0"/>
      <w:textAlignment w:val="baseline"/>
    </w:pPr>
    <w:rPr>
      <w:lang w:eastAsia="en-GB"/>
    </w:rPr>
  </w:style>
  <w:style w:type="paragraph" w:styleId="BlockText">
    <w:name w:val="Block Text"/>
    <w:basedOn w:val="Normal"/>
    <w:rsid w:val="00DA5A3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DA5A31"/>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DA5A31"/>
    <w:rPr>
      <w:rFonts w:ascii="Times New Roman" w:hAnsi="Times New Roman"/>
      <w:lang w:val="en-GB" w:eastAsia="en-GB"/>
    </w:rPr>
  </w:style>
  <w:style w:type="paragraph" w:styleId="BodyText3">
    <w:name w:val="Body Text 3"/>
    <w:basedOn w:val="Normal"/>
    <w:link w:val="BodyText3Char"/>
    <w:uiPriority w:val="99"/>
    <w:rsid w:val="00DA5A31"/>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DA5A31"/>
    <w:rPr>
      <w:rFonts w:ascii="Times New Roman" w:hAnsi="Times New Roman"/>
      <w:sz w:val="16"/>
      <w:szCs w:val="16"/>
      <w:lang w:val="en-GB" w:eastAsia="en-GB"/>
    </w:rPr>
  </w:style>
  <w:style w:type="paragraph" w:styleId="BodyTextIndent">
    <w:name w:val="Body Text Indent"/>
    <w:basedOn w:val="Normal"/>
    <w:link w:val="BodyTextIndentChar"/>
    <w:rsid w:val="00DA5A31"/>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DA5A31"/>
    <w:rPr>
      <w:rFonts w:ascii="Times New Roman" w:hAnsi="Times New Roman"/>
      <w:lang w:val="en-GB" w:eastAsia="en-GB"/>
    </w:rPr>
  </w:style>
  <w:style w:type="paragraph" w:styleId="BodyTextFirstIndent2">
    <w:name w:val="Body Text First Indent 2"/>
    <w:basedOn w:val="BodyTextIndent"/>
    <w:link w:val="BodyTextFirstIndent2Char"/>
    <w:rsid w:val="00DA5A31"/>
    <w:pPr>
      <w:spacing w:after="180"/>
      <w:ind w:left="360" w:firstLine="360"/>
    </w:pPr>
  </w:style>
  <w:style w:type="character" w:customStyle="1" w:styleId="BodyTextFirstIndent2Char">
    <w:name w:val="Body Text First Indent 2 Char"/>
    <w:basedOn w:val="BodyTextIndentChar"/>
    <w:link w:val="BodyTextFirstIndent2"/>
    <w:rsid w:val="00DA5A31"/>
    <w:rPr>
      <w:rFonts w:ascii="Times New Roman" w:hAnsi="Times New Roman"/>
      <w:lang w:val="en-GB" w:eastAsia="en-GB"/>
    </w:rPr>
  </w:style>
  <w:style w:type="paragraph" w:styleId="BodyTextIndent2">
    <w:name w:val="Body Text Indent 2"/>
    <w:basedOn w:val="Normal"/>
    <w:link w:val="BodyTextIndent2Char"/>
    <w:rsid w:val="00DA5A31"/>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DA5A31"/>
    <w:rPr>
      <w:rFonts w:ascii="Times New Roman" w:hAnsi="Times New Roman"/>
      <w:lang w:val="en-GB" w:eastAsia="en-GB"/>
    </w:rPr>
  </w:style>
  <w:style w:type="paragraph" w:styleId="BodyTextIndent3">
    <w:name w:val="Body Text Indent 3"/>
    <w:basedOn w:val="Normal"/>
    <w:link w:val="BodyTextIndent3Char"/>
    <w:rsid w:val="00DA5A31"/>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DA5A31"/>
    <w:rPr>
      <w:rFonts w:ascii="Times New Roman" w:hAnsi="Times New Roman"/>
      <w:sz w:val="16"/>
      <w:szCs w:val="16"/>
      <w:lang w:val="en-GB" w:eastAsia="en-GB"/>
    </w:rPr>
  </w:style>
  <w:style w:type="paragraph" w:styleId="Closing">
    <w:name w:val="Closing"/>
    <w:basedOn w:val="Normal"/>
    <w:link w:val="ClosingChar"/>
    <w:rsid w:val="00DA5A31"/>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DA5A31"/>
    <w:rPr>
      <w:rFonts w:ascii="Times New Roman" w:hAnsi="Times New Roman"/>
      <w:lang w:val="en-GB" w:eastAsia="en-GB"/>
    </w:rPr>
  </w:style>
  <w:style w:type="paragraph" w:styleId="Date">
    <w:name w:val="Date"/>
    <w:basedOn w:val="Normal"/>
    <w:next w:val="Normal"/>
    <w:link w:val="DateChar"/>
    <w:rsid w:val="00DA5A31"/>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DA5A31"/>
    <w:rPr>
      <w:rFonts w:ascii="Times New Roman" w:hAnsi="Times New Roman"/>
      <w:lang w:val="en-GB" w:eastAsia="en-GB"/>
    </w:rPr>
  </w:style>
  <w:style w:type="paragraph" w:styleId="E-mailSignature">
    <w:name w:val="E-mail Signature"/>
    <w:basedOn w:val="Normal"/>
    <w:link w:val="E-mailSignatureChar"/>
    <w:rsid w:val="00DA5A31"/>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DA5A31"/>
    <w:rPr>
      <w:rFonts w:ascii="Times New Roman" w:hAnsi="Times New Roman"/>
      <w:lang w:val="en-GB" w:eastAsia="en-GB"/>
    </w:rPr>
  </w:style>
  <w:style w:type="character" w:styleId="Emphasis">
    <w:name w:val="Emphasis"/>
    <w:basedOn w:val="DefaultParagraphFont"/>
    <w:uiPriority w:val="20"/>
    <w:qFormat/>
    <w:rsid w:val="00DA5A31"/>
    <w:rPr>
      <w:i/>
      <w:iCs/>
    </w:rPr>
  </w:style>
  <w:style w:type="character" w:customStyle="1" w:styleId="TANChar">
    <w:name w:val="TAN Char"/>
    <w:link w:val="TAN"/>
    <w:qFormat/>
    <w:locked/>
    <w:rsid w:val="00DA5A31"/>
    <w:rPr>
      <w:rFonts w:ascii="Arial" w:hAnsi="Arial"/>
      <w:sz w:val="18"/>
      <w:lang w:val="en-GB" w:eastAsia="en-US"/>
    </w:rPr>
  </w:style>
  <w:style w:type="character" w:customStyle="1" w:styleId="ListParagraphChar">
    <w:name w:val="List Paragraph Char"/>
    <w:link w:val="ListParagraph"/>
    <w:uiPriority w:val="34"/>
    <w:locked/>
    <w:rsid w:val="00DA5A31"/>
    <w:rPr>
      <w:rFonts w:ascii="Arial" w:eastAsia="SimSun" w:hAnsi="Arial"/>
      <w:sz w:val="22"/>
      <w:lang w:val="en-GB" w:eastAsia="en-US"/>
    </w:rPr>
  </w:style>
  <w:style w:type="character" w:styleId="BookTitle">
    <w:name w:val="Book Title"/>
    <w:basedOn w:val="DefaultParagraphFont"/>
    <w:uiPriority w:val="33"/>
    <w:qFormat/>
    <w:rsid w:val="00DA5A31"/>
    <w:rPr>
      <w:b/>
      <w:bCs/>
      <w:smallCaps/>
      <w:spacing w:val="5"/>
    </w:rPr>
  </w:style>
  <w:style w:type="table" w:styleId="DarkList">
    <w:name w:val="Dark List"/>
    <w:basedOn w:val="TableNormal"/>
    <w:uiPriority w:val="70"/>
    <w:rsid w:val="00DA5A31"/>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A5A31"/>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A5A31"/>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A5A31"/>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A5A31"/>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A5A31"/>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A5A31"/>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A5A31"/>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DA5A31"/>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DA5A31"/>
    <w:rPr>
      <w:rFonts w:ascii="Times New Roman" w:hAnsi="Times New Roman"/>
      <w:lang w:val="en-GB" w:eastAsia="en-GB"/>
    </w:rPr>
  </w:style>
  <w:style w:type="paragraph" w:styleId="EnvelopeAddress">
    <w:name w:val="envelope address"/>
    <w:basedOn w:val="Normal"/>
    <w:rsid w:val="00DA5A3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DA5A3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DA5A31"/>
    <w:rPr>
      <w:rFonts w:ascii="Arial" w:hAnsi="Arial"/>
      <w:b/>
      <w:i/>
      <w:noProof/>
      <w:sz w:val="18"/>
      <w:lang w:val="en-GB" w:eastAsia="en-US"/>
    </w:rPr>
  </w:style>
  <w:style w:type="character" w:customStyle="1" w:styleId="FootnoteTextChar">
    <w:name w:val="Footnote Text Char"/>
    <w:basedOn w:val="DefaultParagraphFont"/>
    <w:link w:val="FootnoteText"/>
    <w:rsid w:val="00DA5A31"/>
    <w:rPr>
      <w:rFonts w:ascii="Times New Roman" w:hAnsi="Times New Roman"/>
      <w:sz w:val="16"/>
      <w:lang w:val="en-GB" w:eastAsia="en-US"/>
    </w:rPr>
  </w:style>
  <w:style w:type="character" w:customStyle="1" w:styleId="HeaderChar">
    <w:name w:val="Header Char"/>
    <w:basedOn w:val="DefaultParagraphFont"/>
    <w:link w:val="Header"/>
    <w:rsid w:val="00DA5A31"/>
    <w:rPr>
      <w:rFonts w:ascii="Arial" w:hAnsi="Arial"/>
      <w:b/>
      <w:noProof/>
      <w:sz w:val="18"/>
      <w:lang w:val="en-GB" w:eastAsia="en-US"/>
    </w:rPr>
  </w:style>
  <w:style w:type="paragraph" w:styleId="HTMLAddress">
    <w:name w:val="HTML Address"/>
    <w:basedOn w:val="Normal"/>
    <w:link w:val="HTMLAddressChar"/>
    <w:rsid w:val="00DA5A31"/>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DA5A31"/>
    <w:rPr>
      <w:rFonts w:ascii="Times New Roman" w:hAnsi="Times New Roman"/>
      <w:i/>
      <w:iCs/>
      <w:lang w:val="en-GB" w:eastAsia="en-GB"/>
    </w:rPr>
  </w:style>
  <w:style w:type="paragraph" w:styleId="HTMLPreformatted">
    <w:name w:val="HTML Preformatted"/>
    <w:basedOn w:val="Normal"/>
    <w:link w:val="HTMLPreformattedChar"/>
    <w:uiPriority w:val="99"/>
    <w:rsid w:val="00DA5A31"/>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DA5A31"/>
    <w:rPr>
      <w:rFonts w:ascii="Consolas" w:hAnsi="Consolas"/>
      <w:lang w:val="en-GB" w:eastAsia="en-GB"/>
    </w:rPr>
  </w:style>
  <w:style w:type="paragraph" w:styleId="Index3">
    <w:name w:val="index 3"/>
    <w:basedOn w:val="Normal"/>
    <w:next w:val="Normal"/>
    <w:rsid w:val="00DA5A31"/>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DA5A31"/>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DA5A31"/>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DA5A31"/>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DA5A31"/>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DA5A31"/>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DA5A31"/>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DA5A31"/>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DA5A3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DA5A31"/>
    <w:rPr>
      <w:rFonts w:ascii="Times New Roman" w:hAnsi="Times New Roman"/>
      <w:i/>
      <w:iCs/>
      <w:color w:val="4F81BD" w:themeColor="accent1"/>
      <w:lang w:val="en-GB" w:eastAsia="en-GB"/>
    </w:rPr>
  </w:style>
  <w:style w:type="paragraph" w:styleId="ListContinue">
    <w:name w:val="List Continue"/>
    <w:basedOn w:val="Normal"/>
    <w:uiPriority w:val="99"/>
    <w:rsid w:val="00DA5A31"/>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DA5A31"/>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DA5A31"/>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DA5A31"/>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DA5A31"/>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DA5A31"/>
    <w:pPr>
      <w:numPr>
        <w:numId w:val="1"/>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DA5A31"/>
    <w:pPr>
      <w:numPr>
        <w:numId w:val="2"/>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DA5A31"/>
    <w:pPr>
      <w:numPr>
        <w:numId w:val="3"/>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uiPriority w:val="99"/>
    <w:rsid w:val="00DA5A3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DA5A31"/>
    <w:rPr>
      <w:rFonts w:ascii="Consolas" w:hAnsi="Consolas"/>
      <w:lang w:val="en-GB" w:eastAsia="en-GB"/>
    </w:rPr>
  </w:style>
  <w:style w:type="paragraph" w:styleId="MessageHeader">
    <w:name w:val="Message Header"/>
    <w:basedOn w:val="Normal"/>
    <w:link w:val="MessageHeaderChar"/>
    <w:rsid w:val="00DA5A3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DA5A31"/>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DA5A31"/>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DA5A31"/>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DA5A31"/>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DA5A31"/>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DA5A31"/>
    <w:rPr>
      <w:rFonts w:ascii="Times New Roman" w:hAnsi="Times New Roman"/>
      <w:lang w:val="en-GB" w:eastAsia="en-GB"/>
    </w:rPr>
  </w:style>
  <w:style w:type="paragraph" w:styleId="PlainText">
    <w:name w:val="Plain Text"/>
    <w:basedOn w:val="Normal"/>
    <w:link w:val="PlainTextChar"/>
    <w:uiPriority w:val="99"/>
    <w:rsid w:val="00DA5A31"/>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DA5A31"/>
    <w:rPr>
      <w:rFonts w:ascii="Consolas" w:hAnsi="Consolas"/>
      <w:sz w:val="21"/>
      <w:szCs w:val="21"/>
      <w:lang w:val="en-GB" w:eastAsia="en-GB"/>
    </w:rPr>
  </w:style>
  <w:style w:type="paragraph" w:styleId="Quote">
    <w:name w:val="Quote"/>
    <w:basedOn w:val="Normal"/>
    <w:next w:val="Normal"/>
    <w:link w:val="QuoteChar"/>
    <w:uiPriority w:val="29"/>
    <w:qFormat/>
    <w:rsid w:val="00DA5A31"/>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DA5A31"/>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DA5A31"/>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DA5A31"/>
    <w:rPr>
      <w:rFonts w:ascii="Times New Roman" w:hAnsi="Times New Roman"/>
      <w:lang w:val="en-GB" w:eastAsia="en-GB"/>
    </w:rPr>
  </w:style>
  <w:style w:type="paragraph" w:styleId="Signature">
    <w:name w:val="Signature"/>
    <w:basedOn w:val="Normal"/>
    <w:link w:val="SignatureChar"/>
    <w:rsid w:val="00DA5A31"/>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DA5A31"/>
    <w:rPr>
      <w:rFonts w:ascii="Times New Roman" w:hAnsi="Times New Roman"/>
      <w:lang w:val="en-GB" w:eastAsia="en-GB"/>
    </w:rPr>
  </w:style>
  <w:style w:type="paragraph" w:styleId="Subtitle">
    <w:name w:val="Subtitle"/>
    <w:basedOn w:val="Normal"/>
    <w:next w:val="Normal"/>
    <w:link w:val="SubtitleChar"/>
    <w:uiPriority w:val="11"/>
    <w:qFormat/>
    <w:rsid w:val="00DA5A3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DA5A31"/>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DA5A31"/>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DA5A31"/>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DA5A3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DA5A31"/>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DA5A3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DA5A3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DA5A31"/>
    <w:rPr>
      <w:rFonts w:ascii="Arial" w:hAnsi="Arial"/>
      <w:b/>
      <w:sz w:val="18"/>
      <w:lang w:val="en-GB" w:eastAsia="en-US"/>
    </w:rPr>
  </w:style>
  <w:style w:type="character" w:customStyle="1" w:styleId="TFZchn">
    <w:name w:val="TF Zchn"/>
    <w:rsid w:val="00DA5A3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45</Pages>
  <Words>15984</Words>
  <Characters>100524</Characters>
  <Application>Microsoft Office Word</Application>
  <DocSecurity>0</DocSecurity>
  <Lines>837</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Nokia(SS1)-1</cp:lastModifiedBy>
  <cp:revision>17</cp:revision>
  <cp:lastPrinted>1899-12-31T23:00:00Z</cp:lastPrinted>
  <dcterms:created xsi:type="dcterms:W3CDTF">2020-02-03T08:32:00Z</dcterms:created>
  <dcterms:modified xsi:type="dcterms:W3CDTF">2025-10-16T09:59:00Z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S5-254519</vt:lpwstr>
  </property>
  <property fmtid="{D5CDD505-2E9C-101B-9397-08002B2CF9AE}" pid="10" name="Spec#">
    <vt:lpwstr>28.541</vt:lpwstr>
  </property>
  <property fmtid="{D5CDD505-2E9C-101B-9397-08002B2CF9AE}" pid="11" name="Cr#">
    <vt:lpwstr>1634</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28.541 Clarify usage of CESManagementFunction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Energy_OAM_Ph3</vt:lpwstr>
  </property>
  <property fmtid="{D5CDD505-2E9C-101B-9397-08002B2CF9AE}" pid="18" name="Cat">
    <vt:lpwstr>A</vt:lpwstr>
  </property>
  <property fmtid="{D5CDD505-2E9C-101B-9397-08002B2CF9AE}" pid="19" name="ResDate">
    <vt:lpwstr>2025-10-03</vt:lpwstr>
  </property>
  <property fmtid="{D5CDD505-2E9C-101B-9397-08002B2CF9AE}" pid="20" name="Release">
    <vt:lpwstr>Rel-20</vt:lpwstr>
  </property>
</Properties>
</file>