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B04E12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163</w:t>
        </w:r>
      </w:fldSimple>
      <w:fldSimple w:instr=" DOCPROPERTY  MtgTitle  \* MERGEFORMAT "/>
      <w:r>
        <w:rPr>
          <w:b/>
          <w:i/>
          <w:noProof/>
          <w:sz w:val="28"/>
        </w:rPr>
        <w:tab/>
      </w:r>
      <w:fldSimple w:instr=" DOCPROPERTY  Tdoc#  \* MERGEFORMAT ">
        <w:r w:rsidR="00E13F3D" w:rsidRPr="00E13F3D">
          <w:rPr>
            <w:b/>
            <w:i/>
            <w:noProof/>
            <w:sz w:val="28"/>
          </w:rPr>
          <w:t>S5-254</w:t>
        </w:r>
        <w:ins w:id="0" w:author="Nokia(SS1)-1" w:date="2025-10-16T07:23:00Z" w16du:dateUtc="2025-10-16T01:53:00Z">
          <w:r w:rsidR="00DD283E">
            <w:rPr>
              <w:b/>
              <w:i/>
              <w:noProof/>
              <w:sz w:val="28"/>
            </w:rPr>
            <w:t>794</w:t>
          </w:r>
        </w:ins>
        <w:del w:id="1" w:author="Nokia(SS1)-1" w:date="2025-10-16T07:23:00Z" w16du:dateUtc="2025-10-16T01:53:00Z">
          <w:r w:rsidR="00E13F3D" w:rsidRPr="00E13F3D" w:rsidDel="00DD283E">
            <w:rPr>
              <w:b/>
              <w:i/>
              <w:noProof/>
              <w:sz w:val="28"/>
            </w:rPr>
            <w:delText>518</w:delText>
          </w:r>
        </w:del>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Wuhan</w:t>
        </w:r>
      </w:fldSimple>
      <w:r w:rsidR="001E41F3">
        <w:rPr>
          <w:b/>
          <w:noProof/>
          <w:sz w:val="24"/>
        </w:rPr>
        <w:t xml:space="preserve">, </w:t>
      </w:r>
      <w:fldSimple w:instr=" DOCPROPERTY  Country  \* MERGEFORMAT ">
        <w:r w:rsidRPr="00BA51D9">
          <w:rPr>
            <w:b/>
            <w:noProof/>
            <w:sz w:val="24"/>
          </w:rPr>
          <w:t>China</w:t>
        </w:r>
      </w:fldSimple>
      <w:r w:rsidR="001E41F3">
        <w:rPr>
          <w:b/>
          <w:noProof/>
          <w:sz w:val="24"/>
        </w:rPr>
        <w:t xml:space="preserve">, </w:t>
      </w:r>
      <w:fldSimple w:instr=" DOCPROPERTY  StartDate  \* MERGEFORMAT ">
        <w:r w:rsidRPr="00BA51D9">
          <w:rPr>
            <w:b/>
            <w:noProof/>
            <w:sz w:val="24"/>
          </w:rPr>
          <w:t>13th Oct 2025</w:t>
        </w:r>
      </w:fldSimple>
      <w:r w:rsidR="00547111">
        <w:rPr>
          <w:b/>
          <w:noProof/>
          <w:sz w:val="24"/>
        </w:rPr>
        <w:t xml:space="preserve"> - </w:t>
      </w:r>
      <w:fldSimple w:instr=" DOCPROPERTY  EndDate  \* MERGEFORMAT ">
        <w:r w:rsidRPr="00BA51D9">
          <w:rPr>
            <w:b/>
            <w:noProof/>
            <w:sz w:val="24"/>
          </w:rPr>
          <w:t>17th Oct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28.541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1633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A1D29B" w:rsidR="001E41F3" w:rsidRPr="00410371" w:rsidRDefault="00E13F3D" w:rsidP="00E13F3D">
            <w:pPr>
              <w:pStyle w:val="CRCoverPage"/>
              <w:spacing w:after="0"/>
              <w:jc w:val="center"/>
              <w:rPr>
                <w:b/>
                <w:noProof/>
              </w:rPr>
            </w:pPr>
            <w:del w:id="2" w:author="Nokia(SS1)-1" w:date="2025-10-16T07:15:00Z" w16du:dateUtc="2025-10-16T01:45:00Z">
              <w:r w:rsidDel="00DD283E">
                <w:fldChar w:fldCharType="begin"/>
              </w:r>
              <w:r w:rsidDel="00DD283E">
                <w:delInstrText xml:space="preserve"> DOCPROPERTY  Revision  \* MERGEFORMAT </w:delInstrText>
              </w:r>
              <w:r w:rsidDel="00DD283E">
                <w:fldChar w:fldCharType="separate"/>
              </w:r>
              <w:r w:rsidRPr="00410371" w:rsidDel="00DD283E">
                <w:rPr>
                  <w:b/>
                  <w:noProof/>
                  <w:sz w:val="28"/>
                </w:rPr>
                <w:delText>-</w:delText>
              </w:r>
              <w:r w:rsidDel="00DD283E">
                <w:rPr>
                  <w:b/>
                  <w:noProof/>
                  <w:sz w:val="28"/>
                </w:rPr>
                <w:fldChar w:fldCharType="end"/>
              </w:r>
            </w:del>
            <w:ins w:id="3" w:author="Nokia(SS1)-1" w:date="2025-10-16T07:15:00Z" w16du:dateUtc="2025-10-16T01:45:00Z">
              <w:r w:rsidR="00DD283E">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CEF0C2" w:rsidR="00F25D98" w:rsidRDefault="00013D5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TS 28.541 Clarify usage of CESManagementFunction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905A9" w:rsidR="001E41F3" w:rsidRDefault="00013D56"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Energy_OAM_Ph3</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2025-10-03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6820C4" w:rsidR="001E41F3" w:rsidRDefault="00D24991" w:rsidP="00D24991">
            <w:pPr>
              <w:pStyle w:val="CRCoverPage"/>
              <w:spacing w:after="0"/>
              <w:ind w:left="100" w:right="-609"/>
              <w:rPr>
                <w:b/>
                <w:noProof/>
              </w:rPr>
            </w:pPr>
            <w:del w:id="5" w:author="Nokia(SS1)-1" w:date="2025-10-16T08:35:00Z" w16du:dateUtc="2025-10-16T03:05:00Z">
              <w:r w:rsidDel="00926B6D">
                <w:fldChar w:fldCharType="begin"/>
              </w:r>
              <w:r w:rsidDel="00926B6D">
                <w:delInstrText xml:space="preserve"> DOCPROPERTY  Cat  \* MERGEFORMAT </w:delInstrText>
              </w:r>
              <w:r w:rsidDel="00926B6D">
                <w:fldChar w:fldCharType="separate"/>
              </w:r>
              <w:r w:rsidDel="00926B6D">
                <w:rPr>
                  <w:b/>
                  <w:noProof/>
                </w:rPr>
                <w:delText>D</w:delText>
              </w:r>
              <w:r w:rsidDel="00926B6D">
                <w:rPr>
                  <w:b/>
                  <w:noProof/>
                </w:rPr>
                <w:fldChar w:fldCharType="end"/>
              </w:r>
            </w:del>
            <w:ins w:id="6" w:author="Nokia(SS1)-1" w:date="2025-10-16T08:35:00Z" w16du:dateUtc="2025-10-16T03:05:00Z">
              <w:r w:rsidR="00926B6D">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13D56" w14:paraId="1256F52C" w14:textId="77777777" w:rsidTr="00547111">
        <w:tc>
          <w:tcPr>
            <w:tcW w:w="2694" w:type="dxa"/>
            <w:gridSpan w:val="2"/>
            <w:tcBorders>
              <w:top w:val="single" w:sz="4" w:space="0" w:color="auto"/>
              <w:left w:val="single" w:sz="4" w:space="0" w:color="auto"/>
            </w:tcBorders>
          </w:tcPr>
          <w:p w14:paraId="52C87DB0" w14:textId="77777777" w:rsidR="00013D56" w:rsidRDefault="00013D56" w:rsidP="00013D5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E4E889" w:rsidR="00013D56" w:rsidRDefault="00013D56" w:rsidP="00013D56">
            <w:pPr>
              <w:pStyle w:val="CRCoverPage"/>
              <w:spacing w:after="0"/>
              <w:ind w:left="100"/>
              <w:rPr>
                <w:noProof/>
              </w:rPr>
            </w:pPr>
            <w:r>
              <w:rPr>
                <w:noProof/>
              </w:rPr>
              <w:t xml:space="preserve">This CR clarifies the usage of IOC </w:t>
            </w:r>
            <w:r>
              <w:rPr>
                <w:rFonts w:ascii="Courier New" w:hAnsi="Courier New"/>
                <w:lang w:eastAsia="zh-CN"/>
              </w:rPr>
              <w:t>CESManagementFunction</w:t>
            </w:r>
            <w:r w:rsidDel="00B6048F">
              <w:rPr>
                <w:noProof/>
              </w:rPr>
              <w:t xml:space="preserve"> </w:t>
            </w:r>
            <w:r>
              <w:rPr>
                <w:noProof/>
              </w:rPr>
              <w:t xml:space="preserve">in relation to </w:t>
            </w:r>
            <w:r>
              <w:t>E</w:t>
            </w:r>
            <w:r w:rsidRPr="008577C3">
              <w:t xml:space="preserve">nergy saving </w:t>
            </w:r>
            <w:r>
              <w:t>optimization for multi-carrier RAN scenarios use case specified in TS 28.310</w:t>
            </w:r>
            <w:r>
              <w:rPr>
                <w:noProof/>
              </w:rPr>
              <w:t>.</w:t>
            </w:r>
          </w:p>
        </w:tc>
      </w:tr>
      <w:tr w:rsidR="00013D56" w14:paraId="4CA74D09" w14:textId="77777777" w:rsidTr="00547111">
        <w:tc>
          <w:tcPr>
            <w:tcW w:w="2694" w:type="dxa"/>
            <w:gridSpan w:val="2"/>
            <w:tcBorders>
              <w:left w:val="single" w:sz="4" w:space="0" w:color="auto"/>
            </w:tcBorders>
          </w:tcPr>
          <w:p w14:paraId="2D0866D6"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365DEF04" w14:textId="77777777" w:rsidR="00013D56" w:rsidRDefault="00013D56" w:rsidP="00013D56">
            <w:pPr>
              <w:pStyle w:val="CRCoverPage"/>
              <w:spacing w:after="0"/>
              <w:rPr>
                <w:noProof/>
                <w:sz w:val="8"/>
                <w:szCs w:val="8"/>
              </w:rPr>
            </w:pPr>
          </w:p>
        </w:tc>
      </w:tr>
      <w:tr w:rsidR="00013D56" w14:paraId="21016551" w14:textId="77777777" w:rsidTr="00547111">
        <w:tc>
          <w:tcPr>
            <w:tcW w:w="2694" w:type="dxa"/>
            <w:gridSpan w:val="2"/>
            <w:tcBorders>
              <w:left w:val="single" w:sz="4" w:space="0" w:color="auto"/>
            </w:tcBorders>
          </w:tcPr>
          <w:p w14:paraId="49433147" w14:textId="77777777" w:rsidR="00013D56" w:rsidRDefault="00013D56" w:rsidP="00013D5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0B9BA65" w:rsidR="00013D56" w:rsidRDefault="00013D56" w:rsidP="00013D56">
            <w:pPr>
              <w:pStyle w:val="CRCoverPage"/>
              <w:spacing w:after="0"/>
              <w:ind w:left="100"/>
              <w:rPr>
                <w:noProof/>
              </w:rPr>
            </w:pPr>
            <w:r>
              <w:rPr>
                <w:noProof/>
              </w:rPr>
              <w:t xml:space="preserve">Clarification is added for the </w:t>
            </w:r>
            <w:r>
              <w:rPr>
                <w:rFonts w:ascii="Courier New" w:hAnsi="Courier New"/>
                <w:lang w:eastAsia="zh-CN"/>
              </w:rPr>
              <w:t>CESManagementFunction</w:t>
            </w:r>
          </w:p>
        </w:tc>
      </w:tr>
      <w:tr w:rsidR="00013D56" w14:paraId="1F886379" w14:textId="77777777" w:rsidTr="00547111">
        <w:tc>
          <w:tcPr>
            <w:tcW w:w="2694" w:type="dxa"/>
            <w:gridSpan w:val="2"/>
            <w:tcBorders>
              <w:left w:val="single" w:sz="4" w:space="0" w:color="auto"/>
            </w:tcBorders>
          </w:tcPr>
          <w:p w14:paraId="4D989623"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71C4A204" w14:textId="77777777" w:rsidR="00013D56" w:rsidRDefault="00013D56" w:rsidP="00013D56">
            <w:pPr>
              <w:pStyle w:val="CRCoverPage"/>
              <w:spacing w:after="0"/>
              <w:rPr>
                <w:noProof/>
                <w:sz w:val="8"/>
                <w:szCs w:val="8"/>
              </w:rPr>
            </w:pPr>
          </w:p>
        </w:tc>
      </w:tr>
      <w:tr w:rsidR="00013D56" w14:paraId="678D7BF9" w14:textId="77777777" w:rsidTr="00547111">
        <w:tc>
          <w:tcPr>
            <w:tcW w:w="2694" w:type="dxa"/>
            <w:gridSpan w:val="2"/>
            <w:tcBorders>
              <w:left w:val="single" w:sz="4" w:space="0" w:color="auto"/>
              <w:bottom w:val="single" w:sz="4" w:space="0" w:color="auto"/>
            </w:tcBorders>
          </w:tcPr>
          <w:p w14:paraId="4E5CE1B6" w14:textId="77777777" w:rsidR="00013D56" w:rsidRDefault="00013D56" w:rsidP="00013D5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0307A60" w:rsidR="00013D56" w:rsidRDefault="00013D56" w:rsidP="00013D56">
            <w:pPr>
              <w:pStyle w:val="CRCoverPage"/>
              <w:spacing w:after="0"/>
              <w:ind w:left="100"/>
              <w:rPr>
                <w:noProof/>
              </w:rPr>
            </w:pPr>
            <w:r>
              <w:rPr>
                <w:noProof/>
              </w:rPr>
              <w:t xml:space="preserve">Confusion as to whether there </w:t>
            </w:r>
            <w:r>
              <w:t xml:space="preserve">exists </w:t>
            </w:r>
            <w:r>
              <w:rPr>
                <w:noProof/>
              </w:rPr>
              <w:t xml:space="preserve">or there </w:t>
            </w:r>
            <w:r>
              <w:t>exists no</w:t>
            </w:r>
            <w:r>
              <w:rPr>
                <w:noProof/>
              </w:rPr>
              <w:t xml:space="preserve"> solution for </w:t>
            </w:r>
            <w:r>
              <w:t>E</w:t>
            </w:r>
            <w:r w:rsidRPr="008577C3">
              <w:t xml:space="preserve">nergy saving </w:t>
            </w:r>
            <w:r>
              <w:t>optimization for multi-carrier RAN scenarios</w:t>
            </w:r>
            <w:r>
              <w:rPr>
                <w:noProof/>
              </w:rPr>
              <w:t>. This clarification confirms how the existing solution satisfies the use case.</w:t>
            </w:r>
          </w:p>
        </w:tc>
      </w:tr>
      <w:tr w:rsidR="00013D56" w14:paraId="034AF533" w14:textId="77777777" w:rsidTr="00547111">
        <w:tc>
          <w:tcPr>
            <w:tcW w:w="2694" w:type="dxa"/>
            <w:gridSpan w:val="2"/>
          </w:tcPr>
          <w:p w14:paraId="39D9EB5B" w14:textId="77777777" w:rsidR="00013D56" w:rsidRDefault="00013D56" w:rsidP="00013D56">
            <w:pPr>
              <w:pStyle w:val="CRCoverPage"/>
              <w:spacing w:after="0"/>
              <w:rPr>
                <w:b/>
                <w:i/>
                <w:noProof/>
                <w:sz w:val="8"/>
                <w:szCs w:val="8"/>
              </w:rPr>
            </w:pPr>
          </w:p>
        </w:tc>
        <w:tc>
          <w:tcPr>
            <w:tcW w:w="6946" w:type="dxa"/>
            <w:gridSpan w:val="9"/>
          </w:tcPr>
          <w:p w14:paraId="7826CB1C" w14:textId="77777777" w:rsidR="00013D56" w:rsidRDefault="00013D56" w:rsidP="00013D56">
            <w:pPr>
              <w:pStyle w:val="CRCoverPage"/>
              <w:spacing w:after="0"/>
              <w:rPr>
                <w:noProof/>
                <w:sz w:val="8"/>
                <w:szCs w:val="8"/>
              </w:rPr>
            </w:pPr>
          </w:p>
        </w:tc>
      </w:tr>
      <w:tr w:rsidR="00013D56" w14:paraId="6A17D7AC" w14:textId="77777777" w:rsidTr="00547111">
        <w:tc>
          <w:tcPr>
            <w:tcW w:w="2694" w:type="dxa"/>
            <w:gridSpan w:val="2"/>
            <w:tcBorders>
              <w:top w:val="single" w:sz="4" w:space="0" w:color="auto"/>
              <w:left w:val="single" w:sz="4" w:space="0" w:color="auto"/>
            </w:tcBorders>
          </w:tcPr>
          <w:p w14:paraId="6DAD5B19" w14:textId="77777777" w:rsidR="00013D56" w:rsidRDefault="00013D56" w:rsidP="00013D5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ED38BDE" w:rsidR="00013D56" w:rsidRDefault="00013D56" w:rsidP="00013D56">
            <w:pPr>
              <w:pStyle w:val="CRCoverPage"/>
              <w:spacing w:after="0"/>
              <w:ind w:left="100"/>
              <w:rPr>
                <w:noProof/>
              </w:rPr>
            </w:pPr>
            <w:r>
              <w:rPr>
                <w:noProof/>
              </w:rPr>
              <w:t>4.3.63.1, 4.4.1</w:t>
            </w:r>
          </w:p>
        </w:tc>
      </w:tr>
      <w:tr w:rsidR="00013D56" w14:paraId="56E1E6C3" w14:textId="77777777" w:rsidTr="00547111">
        <w:tc>
          <w:tcPr>
            <w:tcW w:w="2694" w:type="dxa"/>
            <w:gridSpan w:val="2"/>
            <w:tcBorders>
              <w:left w:val="single" w:sz="4" w:space="0" w:color="auto"/>
            </w:tcBorders>
          </w:tcPr>
          <w:p w14:paraId="2FB9DE77" w14:textId="77777777" w:rsidR="00013D56" w:rsidRDefault="00013D56" w:rsidP="00013D56">
            <w:pPr>
              <w:pStyle w:val="CRCoverPage"/>
              <w:spacing w:after="0"/>
              <w:rPr>
                <w:b/>
                <w:i/>
                <w:noProof/>
                <w:sz w:val="8"/>
                <w:szCs w:val="8"/>
              </w:rPr>
            </w:pPr>
          </w:p>
        </w:tc>
        <w:tc>
          <w:tcPr>
            <w:tcW w:w="6946" w:type="dxa"/>
            <w:gridSpan w:val="9"/>
            <w:tcBorders>
              <w:right w:val="single" w:sz="4" w:space="0" w:color="auto"/>
            </w:tcBorders>
          </w:tcPr>
          <w:p w14:paraId="0898542D" w14:textId="77777777" w:rsidR="00013D56" w:rsidRDefault="00013D56" w:rsidP="00013D56">
            <w:pPr>
              <w:pStyle w:val="CRCoverPage"/>
              <w:spacing w:after="0"/>
              <w:rPr>
                <w:noProof/>
                <w:sz w:val="8"/>
                <w:szCs w:val="8"/>
              </w:rPr>
            </w:pPr>
          </w:p>
        </w:tc>
      </w:tr>
      <w:tr w:rsidR="00013D56" w14:paraId="76F95A8B" w14:textId="77777777" w:rsidTr="00547111">
        <w:tc>
          <w:tcPr>
            <w:tcW w:w="2694" w:type="dxa"/>
            <w:gridSpan w:val="2"/>
            <w:tcBorders>
              <w:left w:val="single" w:sz="4" w:space="0" w:color="auto"/>
            </w:tcBorders>
          </w:tcPr>
          <w:p w14:paraId="335EAB52" w14:textId="77777777" w:rsidR="00013D56" w:rsidRDefault="00013D56" w:rsidP="00013D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0961FDB7" w:rsidR="00013D56" w:rsidRDefault="00013D56" w:rsidP="00013D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67F77B14" w:rsidR="00013D56" w:rsidRDefault="00013D56" w:rsidP="00013D56">
            <w:pPr>
              <w:pStyle w:val="CRCoverPage"/>
              <w:spacing w:after="0"/>
              <w:jc w:val="center"/>
              <w:rPr>
                <w:b/>
                <w:caps/>
                <w:noProof/>
              </w:rPr>
            </w:pPr>
            <w:r>
              <w:rPr>
                <w:b/>
                <w:caps/>
                <w:noProof/>
              </w:rPr>
              <w:t>N</w:t>
            </w:r>
          </w:p>
        </w:tc>
        <w:tc>
          <w:tcPr>
            <w:tcW w:w="2977" w:type="dxa"/>
            <w:gridSpan w:val="4"/>
          </w:tcPr>
          <w:p w14:paraId="304CCBCB" w14:textId="77777777" w:rsidR="00013D56" w:rsidRDefault="00013D56" w:rsidP="00013D5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13D56" w:rsidRDefault="00013D56" w:rsidP="00013D56">
            <w:pPr>
              <w:pStyle w:val="CRCoverPage"/>
              <w:spacing w:after="0"/>
              <w:ind w:left="99"/>
              <w:rPr>
                <w:noProof/>
              </w:rPr>
            </w:pPr>
          </w:p>
        </w:tc>
      </w:tr>
      <w:tr w:rsidR="00013D56" w14:paraId="34ACE2EB" w14:textId="77777777" w:rsidTr="00547111">
        <w:tc>
          <w:tcPr>
            <w:tcW w:w="2694" w:type="dxa"/>
            <w:gridSpan w:val="2"/>
            <w:tcBorders>
              <w:left w:val="single" w:sz="4" w:space="0" w:color="auto"/>
            </w:tcBorders>
          </w:tcPr>
          <w:p w14:paraId="571382F3" w14:textId="77777777" w:rsidR="00013D56" w:rsidRDefault="00013D56" w:rsidP="00013D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C3989FB" w:rsidR="00013D56" w:rsidRDefault="00013D56" w:rsidP="00013D56">
            <w:pPr>
              <w:pStyle w:val="CRCoverPage"/>
              <w:spacing w:after="0"/>
              <w:jc w:val="center"/>
              <w:rPr>
                <w:b/>
                <w:caps/>
                <w:noProof/>
              </w:rPr>
            </w:pPr>
            <w:r>
              <w:rPr>
                <w:b/>
                <w:caps/>
                <w:noProof/>
              </w:rPr>
              <w:t>x</w:t>
            </w:r>
          </w:p>
        </w:tc>
        <w:tc>
          <w:tcPr>
            <w:tcW w:w="2977" w:type="dxa"/>
            <w:gridSpan w:val="4"/>
          </w:tcPr>
          <w:p w14:paraId="7DB274D8" w14:textId="5081B057" w:rsidR="00013D56" w:rsidRDefault="00013D56" w:rsidP="00013D5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FA451F8" w:rsidR="00013D56" w:rsidRDefault="00013D56" w:rsidP="00013D56">
            <w:pPr>
              <w:pStyle w:val="CRCoverPage"/>
              <w:spacing w:after="0"/>
              <w:ind w:left="99"/>
              <w:rPr>
                <w:noProof/>
              </w:rPr>
            </w:pPr>
            <w:r>
              <w:rPr>
                <w:noProof/>
              </w:rPr>
              <w:t xml:space="preserve">TS/TR ... CR ... </w:t>
            </w:r>
          </w:p>
        </w:tc>
      </w:tr>
      <w:tr w:rsidR="00013D56" w14:paraId="446DDBAC" w14:textId="77777777" w:rsidTr="00547111">
        <w:tc>
          <w:tcPr>
            <w:tcW w:w="2694" w:type="dxa"/>
            <w:gridSpan w:val="2"/>
            <w:tcBorders>
              <w:left w:val="single" w:sz="4" w:space="0" w:color="auto"/>
            </w:tcBorders>
          </w:tcPr>
          <w:p w14:paraId="678A1AA6" w14:textId="77777777" w:rsidR="00013D56" w:rsidRDefault="00013D56" w:rsidP="00013D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DE952AA" w:rsidR="00013D56" w:rsidRDefault="00013D56" w:rsidP="00013D56">
            <w:pPr>
              <w:pStyle w:val="CRCoverPage"/>
              <w:spacing w:after="0"/>
              <w:jc w:val="center"/>
              <w:rPr>
                <w:b/>
                <w:caps/>
                <w:noProof/>
              </w:rPr>
            </w:pPr>
            <w:r>
              <w:rPr>
                <w:b/>
                <w:caps/>
                <w:noProof/>
              </w:rPr>
              <w:t>x</w:t>
            </w:r>
          </w:p>
        </w:tc>
        <w:tc>
          <w:tcPr>
            <w:tcW w:w="2977" w:type="dxa"/>
            <w:gridSpan w:val="4"/>
          </w:tcPr>
          <w:p w14:paraId="1A4306D9" w14:textId="20B08FB3" w:rsidR="00013D56" w:rsidRDefault="00013D56" w:rsidP="00013D5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FE8A99E" w:rsidR="00013D56" w:rsidRDefault="00013D56" w:rsidP="00013D56">
            <w:pPr>
              <w:pStyle w:val="CRCoverPage"/>
              <w:spacing w:after="0"/>
              <w:ind w:left="99"/>
              <w:rPr>
                <w:noProof/>
              </w:rPr>
            </w:pPr>
            <w:r>
              <w:rPr>
                <w:noProof/>
              </w:rPr>
              <w:t xml:space="preserve">TS/TR ... CR ... </w:t>
            </w:r>
          </w:p>
        </w:tc>
      </w:tr>
      <w:tr w:rsidR="00013D56" w14:paraId="55C714D2" w14:textId="77777777" w:rsidTr="00547111">
        <w:tc>
          <w:tcPr>
            <w:tcW w:w="2694" w:type="dxa"/>
            <w:gridSpan w:val="2"/>
            <w:tcBorders>
              <w:left w:val="single" w:sz="4" w:space="0" w:color="auto"/>
            </w:tcBorders>
          </w:tcPr>
          <w:p w14:paraId="45913E62" w14:textId="77777777" w:rsidR="00013D56" w:rsidRDefault="00013D56" w:rsidP="00013D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13D56" w:rsidRDefault="00013D56" w:rsidP="00013D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BFD9F4" w:rsidR="00013D56" w:rsidRDefault="00013D56" w:rsidP="00013D56">
            <w:pPr>
              <w:pStyle w:val="CRCoverPage"/>
              <w:spacing w:after="0"/>
              <w:jc w:val="center"/>
              <w:rPr>
                <w:b/>
                <w:caps/>
                <w:noProof/>
              </w:rPr>
            </w:pPr>
            <w:r>
              <w:rPr>
                <w:b/>
                <w:caps/>
                <w:noProof/>
              </w:rPr>
              <w:t>x</w:t>
            </w:r>
          </w:p>
        </w:tc>
        <w:tc>
          <w:tcPr>
            <w:tcW w:w="2977" w:type="dxa"/>
            <w:gridSpan w:val="4"/>
          </w:tcPr>
          <w:p w14:paraId="1B4FF921" w14:textId="78542498" w:rsidR="00013D56" w:rsidRDefault="00013D56" w:rsidP="00013D5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704565" w:rsidR="00013D56" w:rsidRDefault="00013D56" w:rsidP="00013D56">
            <w:pPr>
              <w:pStyle w:val="CRCoverPage"/>
              <w:spacing w:after="0"/>
              <w:ind w:left="99"/>
              <w:rPr>
                <w:noProof/>
              </w:rPr>
            </w:pPr>
            <w:r>
              <w:rPr>
                <w:noProof/>
              </w:rPr>
              <w:t xml:space="preserve">TS/TR ... CR ... </w:t>
            </w:r>
          </w:p>
        </w:tc>
      </w:tr>
      <w:tr w:rsidR="00013D56" w14:paraId="60DF82CC" w14:textId="77777777" w:rsidTr="008863B9">
        <w:tc>
          <w:tcPr>
            <w:tcW w:w="2694" w:type="dxa"/>
            <w:gridSpan w:val="2"/>
            <w:tcBorders>
              <w:left w:val="single" w:sz="4" w:space="0" w:color="auto"/>
            </w:tcBorders>
          </w:tcPr>
          <w:p w14:paraId="517696CD" w14:textId="77777777" w:rsidR="00013D56" w:rsidRDefault="00013D56" w:rsidP="00013D56">
            <w:pPr>
              <w:pStyle w:val="CRCoverPage"/>
              <w:spacing w:after="0"/>
              <w:rPr>
                <w:b/>
                <w:i/>
                <w:noProof/>
              </w:rPr>
            </w:pPr>
          </w:p>
        </w:tc>
        <w:tc>
          <w:tcPr>
            <w:tcW w:w="6946" w:type="dxa"/>
            <w:gridSpan w:val="9"/>
            <w:tcBorders>
              <w:right w:val="single" w:sz="4" w:space="0" w:color="auto"/>
            </w:tcBorders>
          </w:tcPr>
          <w:p w14:paraId="4D84207F" w14:textId="77777777" w:rsidR="00013D56" w:rsidRDefault="00013D56" w:rsidP="00013D56">
            <w:pPr>
              <w:pStyle w:val="CRCoverPage"/>
              <w:spacing w:after="0"/>
              <w:rPr>
                <w:noProof/>
              </w:rPr>
            </w:pPr>
          </w:p>
        </w:tc>
      </w:tr>
      <w:tr w:rsidR="00013D56" w14:paraId="556B87B6" w14:textId="77777777" w:rsidTr="008863B9">
        <w:tc>
          <w:tcPr>
            <w:tcW w:w="2694" w:type="dxa"/>
            <w:gridSpan w:val="2"/>
            <w:tcBorders>
              <w:left w:val="single" w:sz="4" w:space="0" w:color="auto"/>
              <w:bottom w:val="single" w:sz="4" w:space="0" w:color="auto"/>
            </w:tcBorders>
          </w:tcPr>
          <w:p w14:paraId="79A9C411" w14:textId="77777777" w:rsidR="00013D56" w:rsidRDefault="00013D56" w:rsidP="00013D5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013D56" w:rsidRDefault="00013D56" w:rsidP="00013D56">
            <w:pPr>
              <w:pStyle w:val="CRCoverPage"/>
              <w:spacing w:after="0"/>
              <w:ind w:left="100"/>
              <w:rPr>
                <w:noProof/>
              </w:rPr>
            </w:pPr>
          </w:p>
        </w:tc>
      </w:tr>
      <w:tr w:rsidR="00013D56" w:rsidRPr="008863B9" w14:paraId="45BFE792" w14:textId="77777777" w:rsidTr="008863B9">
        <w:tc>
          <w:tcPr>
            <w:tcW w:w="2694" w:type="dxa"/>
            <w:gridSpan w:val="2"/>
            <w:tcBorders>
              <w:top w:val="single" w:sz="4" w:space="0" w:color="auto"/>
              <w:bottom w:val="single" w:sz="4" w:space="0" w:color="auto"/>
            </w:tcBorders>
          </w:tcPr>
          <w:p w14:paraId="194242DD" w14:textId="77777777" w:rsidR="00013D56" w:rsidRPr="008863B9" w:rsidRDefault="00013D56" w:rsidP="00013D5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13D56" w:rsidRPr="008863B9" w:rsidRDefault="00013D56" w:rsidP="00013D56">
            <w:pPr>
              <w:pStyle w:val="CRCoverPage"/>
              <w:spacing w:after="0"/>
              <w:ind w:left="100"/>
              <w:rPr>
                <w:noProof/>
                <w:sz w:val="8"/>
                <w:szCs w:val="8"/>
              </w:rPr>
            </w:pPr>
          </w:p>
        </w:tc>
      </w:tr>
      <w:tr w:rsidR="00013D5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13D56" w:rsidRDefault="00013D56" w:rsidP="00013D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2E423ED" w:rsidR="00013D56" w:rsidRDefault="00DD283E" w:rsidP="00013D56">
            <w:pPr>
              <w:pStyle w:val="CRCoverPage"/>
              <w:spacing w:after="0"/>
              <w:ind w:left="100"/>
              <w:rPr>
                <w:noProof/>
              </w:rPr>
            </w:pPr>
            <w:ins w:id="7" w:author="Nokia(SS1)-1" w:date="2025-10-16T07:15:00Z" w16du:dateUtc="2025-10-16T01:45:00Z">
              <w:r w:rsidRPr="00DD283E">
                <w:rPr>
                  <w:noProof/>
                </w:rPr>
                <w:t>S5-254</w:t>
              </w:r>
            </w:ins>
            <w:ins w:id="8" w:author="Nokia(SS1)-1" w:date="2025-10-16T07:22:00Z" w16du:dateUtc="2025-10-16T01:52:00Z">
              <w:r>
                <w:rPr>
                  <w:noProof/>
                </w:rPr>
                <w:t>794</w:t>
              </w:r>
            </w:ins>
            <w:ins w:id="9" w:author="Nokia(SS1)-1" w:date="2025-10-16T07:15:00Z" w16du:dateUtc="2025-10-16T01:45:00Z">
              <w:r>
                <w:rPr>
                  <w:noProof/>
                </w:rPr>
                <w:t xml:space="preserve"> is revision of </w:t>
              </w:r>
              <w:r w:rsidRPr="00DD283E">
                <w:rPr>
                  <w:noProof/>
                </w:rPr>
                <w:t>S5-254518</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8172BD"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13F9E5C0" w14:textId="77777777" w:rsidTr="0047681C">
        <w:tc>
          <w:tcPr>
            <w:tcW w:w="9521" w:type="dxa"/>
            <w:shd w:val="clear" w:color="auto" w:fill="FFFFCC"/>
            <w:vAlign w:val="center"/>
          </w:tcPr>
          <w:p w14:paraId="221B7F93"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1st Change</w:t>
            </w:r>
          </w:p>
        </w:tc>
      </w:tr>
    </w:tbl>
    <w:p w14:paraId="74EFA4D4" w14:textId="77777777" w:rsidR="00013D56" w:rsidRDefault="00013D56" w:rsidP="00013D56">
      <w:pPr>
        <w:rPr>
          <w:noProof/>
        </w:rPr>
      </w:pPr>
    </w:p>
    <w:p w14:paraId="28934E0E" w14:textId="77777777" w:rsidR="00013D56" w:rsidRPr="00A952F9" w:rsidRDefault="00013D56" w:rsidP="00013D56">
      <w:pPr>
        <w:pStyle w:val="Heading3"/>
      </w:pPr>
      <w:bookmarkStart w:id="10" w:name="_Toc59182715"/>
      <w:bookmarkStart w:id="11" w:name="_Toc59184181"/>
      <w:bookmarkStart w:id="12" w:name="_Toc59195116"/>
      <w:bookmarkStart w:id="13" w:name="_Toc59439542"/>
      <w:bookmarkStart w:id="14" w:name="_Toc67989965"/>
      <w:bookmarkStart w:id="15" w:name="_Toc203127650"/>
      <w:r w:rsidRPr="00A952F9">
        <w:t>4.3.63</w:t>
      </w:r>
      <w:r w:rsidRPr="00A952F9">
        <w:tab/>
      </w:r>
      <w:r w:rsidRPr="00A952F9">
        <w:rPr>
          <w:rFonts w:ascii="Courier New" w:hAnsi="Courier New"/>
          <w:lang w:eastAsia="zh-CN"/>
        </w:rPr>
        <w:t>CESManagementFunction</w:t>
      </w:r>
      <w:bookmarkEnd w:id="10"/>
      <w:bookmarkEnd w:id="11"/>
      <w:bookmarkEnd w:id="12"/>
      <w:bookmarkEnd w:id="13"/>
      <w:bookmarkEnd w:id="14"/>
      <w:bookmarkEnd w:id="15"/>
    </w:p>
    <w:p w14:paraId="36263E70" w14:textId="77777777" w:rsidR="00013D56" w:rsidRPr="00A952F9" w:rsidRDefault="00013D56" w:rsidP="00013D56">
      <w:pPr>
        <w:pStyle w:val="Heading4"/>
      </w:pPr>
      <w:bookmarkStart w:id="16" w:name="_CR4_3_63_1"/>
      <w:bookmarkStart w:id="17" w:name="_Toc59182716"/>
      <w:bookmarkStart w:id="18" w:name="_Toc59184182"/>
      <w:bookmarkStart w:id="19" w:name="_Toc59195117"/>
      <w:bookmarkStart w:id="20" w:name="_Toc59439543"/>
      <w:bookmarkStart w:id="21" w:name="_Toc67989966"/>
      <w:bookmarkStart w:id="22" w:name="_Toc203127651"/>
      <w:bookmarkEnd w:id="16"/>
      <w:r w:rsidRPr="00A952F9">
        <w:t>4.3.63.1</w:t>
      </w:r>
      <w:r w:rsidRPr="00A952F9">
        <w:tab/>
        <w:t>Definition</w:t>
      </w:r>
      <w:bookmarkEnd w:id="17"/>
      <w:bookmarkEnd w:id="18"/>
      <w:bookmarkEnd w:id="19"/>
      <w:bookmarkEnd w:id="20"/>
      <w:bookmarkEnd w:id="21"/>
      <w:bookmarkEnd w:id="22"/>
    </w:p>
    <w:p w14:paraId="74360FDF" w14:textId="0B3C3747" w:rsidR="00013D56" w:rsidRDefault="00013D56" w:rsidP="00013D56">
      <w:pPr>
        <w:rPr>
          <w:ins w:id="23" w:author="Nokia(SS1)" w:date="2025-10-01T21:20:00Z" w16du:dateUtc="2025-10-01T15:50:00Z"/>
        </w:rPr>
      </w:pPr>
      <w:r w:rsidRPr="00A952F9">
        <w:t xml:space="preserve">This IOC represents the management capabilities of </w:t>
      </w:r>
      <w:r w:rsidRPr="00A952F9">
        <w:rPr>
          <w:lang w:eastAsia="zh-CN"/>
        </w:rPr>
        <w:t xml:space="preserve">Centralized </w:t>
      </w:r>
      <w:r w:rsidRPr="00A952F9">
        <w:t xml:space="preserve">SON Energy Saving (ES) functions. (see clause 6.2.2 of TS 28.310 [71]) This is provided for Energy Saving </w:t>
      </w:r>
      <w:ins w:id="24" w:author="Nokia(SS1)" w:date="2025-10-01T21:20:00Z" w16du:dateUtc="2025-10-01T15:50:00Z">
        <w:r>
          <w:t xml:space="preserve">and </w:t>
        </w:r>
      </w:ins>
      <w:ins w:id="25" w:author="Nokia(SS1)-1" w:date="2025-10-16T07:23:00Z" w16du:dateUtc="2025-10-16T01:53:00Z">
        <w:r w:rsidR="00DD283E">
          <w:t xml:space="preserve">energy saving </w:t>
        </w:r>
      </w:ins>
      <w:ins w:id="26" w:author="Nokia(SS1)" w:date="2025-10-01T21:20:00Z" w16du:dateUtc="2025-10-01T15:50:00Z">
        <w:r>
          <w:t xml:space="preserve">optimization </w:t>
        </w:r>
      </w:ins>
      <w:r w:rsidRPr="00A952F9">
        <w:t>purposes.</w:t>
      </w:r>
    </w:p>
    <w:p w14:paraId="590BDF43" w14:textId="77777777" w:rsidR="00013D56" w:rsidRPr="00A952F9" w:rsidRDefault="00013D56" w:rsidP="00013D56">
      <w:ins w:id="27" w:author="Nokia(SS1)" w:date="2025-10-01T21:20:00Z" w16du:dateUtc="2025-10-01T15:50:00Z">
        <w:r>
          <w:t xml:space="preserve">The group of cells considered for </w:t>
        </w:r>
        <w:r w:rsidRPr="00A51468">
          <w:t>Centralized SON Energy Saving (ES)</w:t>
        </w:r>
        <w:r>
          <w:t xml:space="preserve"> optimization are the cells with </w:t>
        </w:r>
      </w:ins>
      <w:ins w:id="28" w:author="Nokia(SS1)" w:date="2025-10-01T21:21:00Z" w16du:dateUtc="2025-10-01T15:51:00Z">
        <w:r>
          <w:t>neighbour</w:t>
        </w:r>
      </w:ins>
      <w:ins w:id="29" w:author="Nokia(SS1)" w:date="2025-10-01T21:20:00Z" w16du:dateUtc="2025-10-01T15:50:00Z">
        <w:r>
          <w:t xml:space="preserve"> relations. </w:t>
        </w:r>
        <w:r w:rsidRPr="00BE3A2B">
          <w:t xml:space="preserve">The sequence of activation of cells is defined by </w:t>
        </w:r>
        <w:r>
          <w:t>configuring</w:t>
        </w:r>
        <w:r w:rsidRPr="00BE3A2B">
          <w:t xml:space="preserve"> different </w:t>
        </w:r>
        <w:r>
          <w:t>load and time thresholds</w:t>
        </w:r>
        <w:r w:rsidRPr="00BE3A2B">
          <w:t xml:space="preserve"> </w:t>
        </w:r>
        <w:r>
          <w:t xml:space="preserve">for each of the original cells with </w:t>
        </w:r>
      </w:ins>
      <w:ins w:id="30" w:author="Nokia(SS1)" w:date="2025-10-01T21:24:00Z" w16du:dateUtc="2025-10-01T15:54:00Z">
        <w:r>
          <w:t>neighbour</w:t>
        </w:r>
      </w:ins>
      <w:ins w:id="31" w:author="Nokia(SS1)" w:date="2025-10-01T21:20:00Z" w16du:dateUtc="2025-10-01T15:50:00Z">
        <w:r>
          <w:t xml:space="preserve"> relations</w:t>
        </w:r>
        <w:r w:rsidRPr="00BE3A2B">
          <w:t xml:space="preserve"> in the </w:t>
        </w:r>
        <w:r>
          <w:t xml:space="preserve">attributes </w:t>
        </w:r>
        <w:r w:rsidRPr="00A952F9">
          <w:rPr>
            <w:rFonts w:ascii="Courier New" w:hAnsi="Courier New" w:cs="Courier New"/>
          </w:rPr>
          <w:t>intraRatEsActivationOriginalCellLoadParameters</w:t>
        </w:r>
        <w:r w:rsidRPr="00BE3A2B">
          <w:t xml:space="preserve"> </w:t>
        </w:r>
        <w:r w:rsidRPr="00A51468">
          <w:t>and/or</w:t>
        </w:r>
        <w:r w:rsidRPr="00BE3A2B">
          <w:t xml:space="preserve"> </w:t>
        </w:r>
        <w:r w:rsidRPr="00BE3A2B">
          <w:rPr>
            <w:rFonts w:ascii="Courier New" w:hAnsi="Courier New" w:cs="Courier New"/>
          </w:rPr>
          <w:t>interRatEsActivationOriginalCellParameters</w:t>
        </w:r>
        <w:r>
          <w:t>.</w:t>
        </w:r>
      </w:ins>
    </w:p>
    <w:p w14:paraId="3780F3EB" w14:textId="77777777" w:rsidR="00013D56" w:rsidRPr="00A952F9" w:rsidRDefault="00013D56" w:rsidP="00013D56">
      <w:pPr>
        <w:pStyle w:val="NO"/>
      </w:pPr>
      <w:r w:rsidRPr="00A952F9">
        <w:t>NOTE: in the case where multiple CESManagementFunction MOIs exist at different levels of the containment tree, the CESManagementFunction MOI at the lower level overrides the CESManagementFunction MOIs at higher level(s) of the same containment tree.</w:t>
      </w:r>
    </w:p>
    <w:p w14:paraId="691A4B65" w14:textId="77777777" w:rsidR="00013D56" w:rsidRPr="00A952F9" w:rsidRDefault="00013D56" w:rsidP="00013D56">
      <w:pPr>
        <w:pStyle w:val="Heading4"/>
      </w:pPr>
      <w:bookmarkStart w:id="32" w:name="_CR4_3_63_2"/>
      <w:bookmarkStart w:id="33" w:name="_Toc59182717"/>
      <w:bookmarkStart w:id="34" w:name="_Toc59184183"/>
      <w:bookmarkStart w:id="35" w:name="_Toc59195118"/>
      <w:bookmarkStart w:id="36" w:name="_Toc59439544"/>
      <w:bookmarkStart w:id="37" w:name="_Toc67989967"/>
      <w:bookmarkStart w:id="38" w:name="_Toc203127652"/>
      <w:bookmarkEnd w:id="32"/>
      <w:r w:rsidRPr="00A952F9">
        <w:t>4.3.63.2</w:t>
      </w:r>
      <w:r w:rsidRPr="00A952F9">
        <w:tab/>
        <w:t>Attributes</w:t>
      </w:r>
      <w:bookmarkEnd w:id="33"/>
      <w:bookmarkEnd w:id="34"/>
      <w:bookmarkEnd w:id="35"/>
      <w:bookmarkEnd w:id="36"/>
      <w:bookmarkEnd w:id="37"/>
      <w:bookmarkEnd w:id="38"/>
    </w:p>
    <w:p w14:paraId="30CB5768" w14:textId="77777777" w:rsidR="00013D56" w:rsidRPr="00A952F9" w:rsidRDefault="00013D56" w:rsidP="00013D56">
      <w:r w:rsidRPr="00A952F9">
        <w:t xml:space="preserve">The </w:t>
      </w:r>
      <w:r w:rsidRPr="00A952F9">
        <w:rPr>
          <w:rFonts w:ascii="Courier New" w:hAnsi="Courier New"/>
          <w:lang w:eastAsia="zh-CN"/>
        </w:rPr>
        <w:t>CESManagementFunction</w:t>
      </w:r>
      <w:r w:rsidRPr="00A952F9">
        <w:t xml:space="preserve"> IOC includes attributes inherited from Top IOC (defined in TS 28.</w:t>
      </w:r>
      <w:r>
        <w:t>622 [30]</w:t>
      </w:r>
      <w:r w:rsidRPr="00A952F9">
        <w:t>) and the following attributes:</w:t>
      </w:r>
    </w:p>
    <w:p w14:paraId="03E4F1F9" w14:textId="77777777" w:rsidR="00013D56" w:rsidRPr="00A952F9" w:rsidRDefault="00013D56" w:rsidP="00013D56">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4"/>
        <w:gridCol w:w="947"/>
        <w:gridCol w:w="1167"/>
        <w:gridCol w:w="1077"/>
        <w:gridCol w:w="1117"/>
        <w:gridCol w:w="1237"/>
      </w:tblGrid>
      <w:tr w:rsidR="00013D56" w:rsidRPr="00A952F9" w14:paraId="1C94C0F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shd w:val="pct10" w:color="auto" w:fill="FFFFFF"/>
            <w:hideMark/>
          </w:tcPr>
          <w:p w14:paraId="012391FC" w14:textId="77777777" w:rsidR="00013D56" w:rsidRPr="00A952F9" w:rsidRDefault="00013D56" w:rsidP="0047681C">
            <w:pPr>
              <w:pStyle w:val="TAH"/>
            </w:pPr>
            <w:r w:rsidRPr="00A952F9">
              <w:t>Attribute name</w:t>
            </w:r>
          </w:p>
        </w:tc>
        <w:tc>
          <w:tcPr>
            <w:tcW w:w="947" w:type="dxa"/>
            <w:tcBorders>
              <w:top w:val="single" w:sz="4" w:space="0" w:color="auto"/>
              <w:left w:val="single" w:sz="4" w:space="0" w:color="auto"/>
              <w:bottom w:val="single" w:sz="4" w:space="0" w:color="auto"/>
              <w:right w:val="single" w:sz="4" w:space="0" w:color="auto"/>
            </w:tcBorders>
            <w:shd w:val="pct10" w:color="auto" w:fill="FFFFFF"/>
            <w:hideMark/>
          </w:tcPr>
          <w:p w14:paraId="4CA430AF" w14:textId="77777777" w:rsidR="00013D56" w:rsidRPr="00A952F9" w:rsidRDefault="00013D56" w:rsidP="0047681C">
            <w:pPr>
              <w:pStyle w:val="TAH"/>
            </w:pPr>
            <w:r w:rsidRPr="00A952F9">
              <w:t>S</w:t>
            </w:r>
          </w:p>
        </w:tc>
        <w:tc>
          <w:tcPr>
            <w:tcW w:w="1167" w:type="dxa"/>
            <w:tcBorders>
              <w:top w:val="single" w:sz="4" w:space="0" w:color="auto"/>
              <w:left w:val="single" w:sz="4" w:space="0" w:color="auto"/>
              <w:bottom w:val="single" w:sz="4" w:space="0" w:color="auto"/>
              <w:right w:val="single" w:sz="4" w:space="0" w:color="auto"/>
            </w:tcBorders>
            <w:shd w:val="pct10" w:color="auto" w:fill="FFFFFF"/>
            <w:hideMark/>
          </w:tcPr>
          <w:p w14:paraId="51EC95FF" w14:textId="77777777" w:rsidR="00013D56" w:rsidRPr="00A952F9" w:rsidRDefault="00013D56" w:rsidP="0047681C">
            <w:pPr>
              <w:pStyle w:val="TAH"/>
            </w:pPr>
            <w:r w:rsidRPr="00A952F9">
              <w:t>isReadable</w:t>
            </w:r>
          </w:p>
        </w:tc>
        <w:tc>
          <w:tcPr>
            <w:tcW w:w="1077" w:type="dxa"/>
            <w:tcBorders>
              <w:top w:val="single" w:sz="4" w:space="0" w:color="auto"/>
              <w:left w:val="single" w:sz="4" w:space="0" w:color="auto"/>
              <w:bottom w:val="single" w:sz="4" w:space="0" w:color="auto"/>
              <w:right w:val="single" w:sz="4" w:space="0" w:color="auto"/>
            </w:tcBorders>
            <w:shd w:val="pct10" w:color="auto" w:fill="FFFFFF"/>
            <w:hideMark/>
          </w:tcPr>
          <w:p w14:paraId="7C433691" w14:textId="77777777" w:rsidR="00013D56" w:rsidRPr="00A952F9" w:rsidRDefault="00013D56" w:rsidP="0047681C">
            <w:pPr>
              <w:pStyle w:val="TAH"/>
            </w:pPr>
            <w:r w:rsidRPr="00A952F9">
              <w:t>isWritable</w:t>
            </w:r>
          </w:p>
        </w:tc>
        <w:tc>
          <w:tcPr>
            <w:tcW w:w="1117" w:type="dxa"/>
            <w:tcBorders>
              <w:top w:val="single" w:sz="4" w:space="0" w:color="auto"/>
              <w:left w:val="single" w:sz="4" w:space="0" w:color="auto"/>
              <w:bottom w:val="single" w:sz="4" w:space="0" w:color="auto"/>
              <w:right w:val="single" w:sz="4" w:space="0" w:color="auto"/>
            </w:tcBorders>
            <w:shd w:val="pct10" w:color="auto" w:fill="FFFFFF"/>
          </w:tcPr>
          <w:p w14:paraId="39915E33" w14:textId="77777777" w:rsidR="00013D56" w:rsidRPr="00A952F9" w:rsidRDefault="00013D56" w:rsidP="0047681C">
            <w:pPr>
              <w:pStyle w:val="TAH"/>
              <w:rPr>
                <w:lang w:eastAsia="zh-CN"/>
              </w:rPr>
            </w:pPr>
          </w:p>
          <w:p w14:paraId="18D79861" w14:textId="77777777" w:rsidR="00013D56" w:rsidRPr="00A952F9" w:rsidRDefault="00013D56" w:rsidP="0047681C">
            <w:pPr>
              <w:pStyle w:val="TAH"/>
            </w:pPr>
            <w:r w:rsidRPr="00A952F9">
              <w:t>isInvariant</w:t>
            </w:r>
          </w:p>
        </w:tc>
        <w:tc>
          <w:tcPr>
            <w:tcW w:w="1237" w:type="dxa"/>
            <w:tcBorders>
              <w:top w:val="single" w:sz="4" w:space="0" w:color="auto"/>
              <w:left w:val="single" w:sz="4" w:space="0" w:color="auto"/>
              <w:bottom w:val="single" w:sz="4" w:space="0" w:color="auto"/>
              <w:right w:val="single" w:sz="4" w:space="0" w:color="auto"/>
            </w:tcBorders>
            <w:shd w:val="pct10" w:color="auto" w:fill="FFFFFF"/>
          </w:tcPr>
          <w:p w14:paraId="21FD9084" w14:textId="77777777" w:rsidR="00013D56" w:rsidRPr="00A952F9" w:rsidRDefault="00013D56" w:rsidP="0047681C">
            <w:pPr>
              <w:pStyle w:val="TAH"/>
              <w:rPr>
                <w:lang w:eastAsia="zh-CN"/>
              </w:rPr>
            </w:pPr>
          </w:p>
          <w:p w14:paraId="179DD22D" w14:textId="77777777" w:rsidR="00013D56" w:rsidRPr="00A952F9" w:rsidRDefault="00013D56" w:rsidP="0047681C">
            <w:pPr>
              <w:pStyle w:val="TAH"/>
            </w:pPr>
            <w:r w:rsidRPr="00A952F9">
              <w:t>isNotifyable</w:t>
            </w:r>
          </w:p>
        </w:tc>
      </w:tr>
      <w:tr w:rsidR="00013D56" w:rsidRPr="00A952F9" w14:paraId="07D34E6A"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11BCB667" w14:textId="77777777" w:rsidR="00013D56" w:rsidRPr="00A952F9" w:rsidRDefault="00013D56" w:rsidP="0047681C">
            <w:pPr>
              <w:pStyle w:val="TAL"/>
              <w:rPr>
                <w:rFonts w:ascii="Courier New" w:hAnsi="Courier New" w:cs="Courier New"/>
              </w:rPr>
            </w:pPr>
            <w:r w:rsidRPr="00A952F9">
              <w:rPr>
                <w:rFonts w:ascii="Courier New" w:hAnsi="Courier New" w:cs="Courier New"/>
                <w:lang w:eastAsia="zh-CN"/>
              </w:rPr>
              <w:t>cesSwitch</w:t>
            </w:r>
          </w:p>
        </w:tc>
        <w:tc>
          <w:tcPr>
            <w:tcW w:w="947" w:type="dxa"/>
            <w:tcBorders>
              <w:top w:val="single" w:sz="4" w:space="0" w:color="auto"/>
              <w:left w:val="single" w:sz="4" w:space="0" w:color="auto"/>
              <w:bottom w:val="single" w:sz="4" w:space="0" w:color="auto"/>
              <w:right w:val="single" w:sz="4" w:space="0" w:color="auto"/>
            </w:tcBorders>
            <w:hideMark/>
          </w:tcPr>
          <w:p w14:paraId="0FAE5700" w14:textId="77777777" w:rsidR="00013D56" w:rsidRPr="00A952F9" w:rsidRDefault="00013D56" w:rsidP="0047681C">
            <w:pPr>
              <w:pStyle w:val="TAL"/>
              <w:jc w:val="center"/>
              <w:rPr>
                <w:rFonts w:cs="Arial"/>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2E4C5CB7" w14:textId="77777777" w:rsidR="00013D56" w:rsidRPr="00A952F9" w:rsidRDefault="00013D56" w:rsidP="0047681C">
            <w:pPr>
              <w:pStyle w:val="TAL"/>
              <w:jc w:val="center"/>
              <w:rPr>
                <w:rFonts w:cs="Arial"/>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428D976C" w14:textId="77777777" w:rsidR="00013D56" w:rsidRPr="00A952F9" w:rsidRDefault="00013D56" w:rsidP="0047681C">
            <w:pPr>
              <w:pStyle w:val="TAL"/>
              <w:jc w:val="center"/>
              <w:rPr>
                <w:rFonts w:cs="Arial"/>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4CF6D3E3" w14:textId="77777777" w:rsidR="00013D56" w:rsidRPr="00A952F9" w:rsidRDefault="00013D56" w:rsidP="0047681C">
            <w:pPr>
              <w:pStyle w:val="TAL"/>
              <w:jc w:val="center"/>
              <w:rPr>
                <w:rFonts w:cs="Arial"/>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342B9A82" w14:textId="77777777" w:rsidR="00013D56" w:rsidRPr="00A952F9" w:rsidRDefault="00013D56" w:rsidP="0047681C">
            <w:pPr>
              <w:pStyle w:val="TAL"/>
              <w:jc w:val="center"/>
              <w:rPr>
                <w:rFonts w:cs="Arial"/>
                <w:lang w:eastAsia="zh-CN"/>
              </w:rPr>
            </w:pPr>
            <w:r w:rsidRPr="00A952F9">
              <w:rPr>
                <w:lang w:eastAsia="zh-CN"/>
              </w:rPr>
              <w:t>T</w:t>
            </w:r>
          </w:p>
        </w:tc>
      </w:tr>
      <w:tr w:rsidR="00013D56" w:rsidRPr="00A952F9" w14:paraId="2EB37344"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5073DC2C" w14:textId="77777777" w:rsidR="00013D56" w:rsidRPr="00A952F9" w:rsidRDefault="00013D56" w:rsidP="0047681C">
            <w:pPr>
              <w:pStyle w:val="TAL"/>
              <w:rPr>
                <w:rFonts w:ascii="Courier New" w:hAnsi="Courier New" w:cs="Courier New"/>
                <w:lang w:eastAsia="zh-CN"/>
              </w:rPr>
            </w:pPr>
            <w:r w:rsidRPr="00A952F9">
              <w:rPr>
                <w:rFonts w:ascii="Courier New" w:hAnsi="Courier New" w:cs="Courier New"/>
              </w:rPr>
              <w:t>energySavingControl</w:t>
            </w:r>
          </w:p>
        </w:tc>
        <w:tc>
          <w:tcPr>
            <w:tcW w:w="947" w:type="dxa"/>
            <w:tcBorders>
              <w:top w:val="single" w:sz="4" w:space="0" w:color="auto"/>
              <w:left w:val="single" w:sz="4" w:space="0" w:color="auto"/>
              <w:bottom w:val="single" w:sz="4" w:space="0" w:color="auto"/>
              <w:right w:val="single" w:sz="4" w:space="0" w:color="auto"/>
            </w:tcBorders>
            <w:hideMark/>
          </w:tcPr>
          <w:p w14:paraId="07D26F83" w14:textId="77777777" w:rsidR="00013D56" w:rsidRPr="00A952F9" w:rsidRDefault="00013D56" w:rsidP="0047681C">
            <w:pPr>
              <w:pStyle w:val="TAL"/>
              <w:jc w:val="center"/>
              <w:rPr>
                <w:lang w:eastAsia="zh-CN"/>
              </w:rPr>
            </w:pPr>
            <w:r w:rsidRPr="00A952F9">
              <w:rPr>
                <w:lang w:eastAsia="zh-CN"/>
              </w:rPr>
              <w:t>M</w:t>
            </w:r>
          </w:p>
        </w:tc>
        <w:tc>
          <w:tcPr>
            <w:tcW w:w="1167" w:type="dxa"/>
            <w:tcBorders>
              <w:top w:val="single" w:sz="4" w:space="0" w:color="auto"/>
              <w:left w:val="single" w:sz="4" w:space="0" w:color="auto"/>
              <w:bottom w:val="single" w:sz="4" w:space="0" w:color="auto"/>
              <w:right w:val="single" w:sz="4" w:space="0" w:color="auto"/>
            </w:tcBorders>
            <w:hideMark/>
          </w:tcPr>
          <w:p w14:paraId="2F0C9ACE" w14:textId="77777777" w:rsidR="00013D56" w:rsidRPr="00A952F9" w:rsidRDefault="00013D56" w:rsidP="0047681C">
            <w:pPr>
              <w:pStyle w:val="TAL"/>
              <w:jc w:val="center"/>
              <w:rPr>
                <w:lang w:eastAsia="zh-CN"/>
              </w:rPr>
            </w:pPr>
            <w:r w:rsidRPr="00A952F9">
              <w:rPr>
                <w:lang w:eastAsia="zh-CN"/>
              </w:rPr>
              <w:t>T</w:t>
            </w:r>
          </w:p>
        </w:tc>
        <w:tc>
          <w:tcPr>
            <w:tcW w:w="1077" w:type="dxa"/>
            <w:tcBorders>
              <w:top w:val="single" w:sz="4" w:space="0" w:color="auto"/>
              <w:left w:val="single" w:sz="4" w:space="0" w:color="auto"/>
              <w:bottom w:val="single" w:sz="4" w:space="0" w:color="auto"/>
              <w:right w:val="single" w:sz="4" w:space="0" w:color="auto"/>
            </w:tcBorders>
            <w:hideMark/>
          </w:tcPr>
          <w:p w14:paraId="119B9CBE" w14:textId="77777777" w:rsidR="00013D56" w:rsidRPr="00A952F9" w:rsidRDefault="00013D56" w:rsidP="0047681C">
            <w:pPr>
              <w:pStyle w:val="TAL"/>
              <w:jc w:val="center"/>
              <w:rPr>
                <w:lang w:eastAsia="zh-CN"/>
              </w:rPr>
            </w:pPr>
            <w:r w:rsidRPr="00A952F9">
              <w:rPr>
                <w:lang w:eastAsia="zh-CN"/>
              </w:rPr>
              <w:t>T</w:t>
            </w:r>
          </w:p>
        </w:tc>
        <w:tc>
          <w:tcPr>
            <w:tcW w:w="1117" w:type="dxa"/>
            <w:tcBorders>
              <w:top w:val="single" w:sz="4" w:space="0" w:color="auto"/>
              <w:left w:val="single" w:sz="4" w:space="0" w:color="auto"/>
              <w:bottom w:val="single" w:sz="4" w:space="0" w:color="auto"/>
              <w:right w:val="single" w:sz="4" w:space="0" w:color="auto"/>
            </w:tcBorders>
            <w:hideMark/>
          </w:tcPr>
          <w:p w14:paraId="19D8D894" w14:textId="77777777" w:rsidR="00013D56" w:rsidRPr="00A952F9" w:rsidRDefault="00013D56" w:rsidP="0047681C">
            <w:pPr>
              <w:pStyle w:val="TAL"/>
              <w:jc w:val="center"/>
              <w:rPr>
                <w:lang w:eastAsia="zh-CN"/>
              </w:rPr>
            </w:pPr>
            <w:r w:rsidRPr="00A952F9">
              <w:rPr>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2EF9580B" w14:textId="77777777" w:rsidR="00013D56" w:rsidRPr="00A952F9" w:rsidRDefault="00013D56" w:rsidP="0047681C">
            <w:pPr>
              <w:pStyle w:val="TAL"/>
              <w:jc w:val="center"/>
              <w:rPr>
                <w:lang w:eastAsia="zh-CN"/>
              </w:rPr>
            </w:pPr>
            <w:r w:rsidRPr="00A952F9">
              <w:rPr>
                <w:lang w:eastAsia="zh-CN"/>
              </w:rPr>
              <w:t>T</w:t>
            </w:r>
          </w:p>
        </w:tc>
      </w:tr>
      <w:tr w:rsidR="00013D56" w:rsidRPr="00A952F9" w14:paraId="3B74AB95"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hideMark/>
          </w:tcPr>
          <w:p w14:paraId="3559C64E" w14:textId="77777777" w:rsidR="00013D56" w:rsidRPr="00A952F9" w:rsidRDefault="00013D56" w:rsidP="0047681C">
            <w:pPr>
              <w:pStyle w:val="TAL"/>
              <w:rPr>
                <w:rFonts w:ascii="Courier New" w:hAnsi="Courier New" w:cs="Courier New"/>
              </w:rPr>
            </w:pPr>
            <w:r w:rsidRPr="00A952F9">
              <w:rPr>
                <w:rFonts w:ascii="Courier New" w:hAnsi="Courier New" w:cs="Courier New"/>
              </w:rPr>
              <w:t>energySavingState</w:t>
            </w:r>
          </w:p>
        </w:tc>
        <w:tc>
          <w:tcPr>
            <w:tcW w:w="947" w:type="dxa"/>
            <w:tcBorders>
              <w:top w:val="single" w:sz="4" w:space="0" w:color="auto"/>
              <w:left w:val="single" w:sz="4" w:space="0" w:color="auto"/>
              <w:bottom w:val="single" w:sz="4" w:space="0" w:color="auto"/>
              <w:right w:val="single" w:sz="4" w:space="0" w:color="auto"/>
            </w:tcBorders>
            <w:hideMark/>
          </w:tcPr>
          <w:p w14:paraId="50196691" w14:textId="77777777" w:rsidR="00013D56" w:rsidRPr="00A952F9" w:rsidRDefault="00013D56" w:rsidP="0047681C">
            <w:pPr>
              <w:pStyle w:val="TAL"/>
              <w:jc w:val="center"/>
              <w:rPr>
                <w:rFonts w:cs="Arial"/>
                <w:lang w:eastAsia="zh-CN"/>
              </w:rPr>
            </w:pP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hideMark/>
          </w:tcPr>
          <w:p w14:paraId="7980A668" w14:textId="77777777" w:rsidR="00013D56" w:rsidRPr="00A952F9" w:rsidRDefault="00013D56" w:rsidP="0047681C">
            <w:pPr>
              <w:pStyle w:val="TAL"/>
              <w:jc w:val="center"/>
              <w:rPr>
                <w:rFonts w:cs="Arial"/>
                <w:lang w:eastAsia="zh-CN"/>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hideMark/>
          </w:tcPr>
          <w:p w14:paraId="577CECE6" w14:textId="77777777" w:rsidR="00013D56" w:rsidRPr="00A952F9" w:rsidRDefault="00013D56" w:rsidP="0047681C">
            <w:pPr>
              <w:pStyle w:val="TAL"/>
              <w:jc w:val="center"/>
              <w:rPr>
                <w:rFonts w:cs="Arial"/>
                <w:lang w:eastAsia="zh-CN"/>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hideMark/>
          </w:tcPr>
          <w:p w14:paraId="6E991CFA" w14:textId="77777777" w:rsidR="00013D56" w:rsidRPr="00A952F9" w:rsidRDefault="00013D56" w:rsidP="0047681C">
            <w:pPr>
              <w:pStyle w:val="TAL"/>
              <w:jc w:val="center"/>
              <w:rPr>
                <w:rFonts w:cs="Arial"/>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hideMark/>
          </w:tcPr>
          <w:p w14:paraId="02F99278" w14:textId="77777777" w:rsidR="00013D56" w:rsidRPr="00A952F9" w:rsidRDefault="00013D56" w:rsidP="0047681C">
            <w:pPr>
              <w:pStyle w:val="TAL"/>
              <w:jc w:val="center"/>
              <w:rPr>
                <w:rFonts w:cs="Arial"/>
                <w:lang w:eastAsia="zh-CN"/>
              </w:rPr>
            </w:pPr>
            <w:r w:rsidRPr="00A952F9">
              <w:rPr>
                <w:rFonts w:cs="Arial"/>
                <w:szCs w:val="18"/>
                <w:lang w:eastAsia="zh-CN"/>
              </w:rPr>
              <w:t>T</w:t>
            </w:r>
          </w:p>
        </w:tc>
      </w:tr>
      <w:tr w:rsidR="00013D56" w:rsidRPr="00A952F9" w14:paraId="363C9001"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05E7507F" w14:textId="77777777" w:rsidR="00013D56" w:rsidRPr="00A952F9" w:rsidRDefault="00013D56" w:rsidP="0047681C">
            <w:pPr>
              <w:pStyle w:val="TAL"/>
              <w:rPr>
                <w:rFonts w:ascii="Courier New" w:hAnsi="Courier New" w:cs="Courier New"/>
              </w:rPr>
            </w:pPr>
            <w:r w:rsidRPr="00A952F9">
              <w:rPr>
                <w:rFonts w:ascii="Courier New" w:hAnsi="Courier New" w:cs="Courier New"/>
              </w:rPr>
              <w:t>intraRatEsActivationOriginalCellLoadParameters</w:t>
            </w:r>
          </w:p>
        </w:tc>
        <w:tc>
          <w:tcPr>
            <w:tcW w:w="947" w:type="dxa"/>
            <w:tcBorders>
              <w:top w:val="single" w:sz="4" w:space="0" w:color="auto"/>
              <w:left w:val="single" w:sz="4" w:space="0" w:color="auto"/>
              <w:bottom w:val="single" w:sz="4" w:space="0" w:color="auto"/>
              <w:right w:val="single" w:sz="4" w:space="0" w:color="auto"/>
            </w:tcBorders>
          </w:tcPr>
          <w:p w14:paraId="1607C8B1"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43AAFCC0"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11AF3269"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092DA5C3"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73CE57C"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140B8E5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4C6D348E" w14:textId="77777777" w:rsidR="00013D56" w:rsidRPr="00A952F9" w:rsidRDefault="00013D56" w:rsidP="0047681C">
            <w:pPr>
              <w:pStyle w:val="TAL"/>
              <w:rPr>
                <w:rFonts w:ascii="Courier New" w:hAnsi="Courier New" w:cs="Courier New"/>
              </w:rPr>
            </w:pPr>
            <w:r w:rsidRPr="00A952F9">
              <w:rPr>
                <w:rFonts w:ascii="Courier New" w:hAnsi="Courier New" w:cs="Courier New"/>
              </w:rPr>
              <w:t>intraRatEsActivationCandidateCellsLoadParameters</w:t>
            </w:r>
          </w:p>
        </w:tc>
        <w:tc>
          <w:tcPr>
            <w:tcW w:w="947" w:type="dxa"/>
            <w:tcBorders>
              <w:top w:val="single" w:sz="4" w:space="0" w:color="auto"/>
              <w:left w:val="single" w:sz="4" w:space="0" w:color="auto"/>
              <w:bottom w:val="single" w:sz="4" w:space="0" w:color="auto"/>
              <w:right w:val="single" w:sz="4" w:space="0" w:color="auto"/>
            </w:tcBorders>
          </w:tcPr>
          <w:p w14:paraId="1485FC49"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732C480B"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04D4D1CD"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73814610"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4169D48A"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4E8A1D5F"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1A619CFE" w14:textId="77777777" w:rsidR="00013D56" w:rsidRPr="00A952F9" w:rsidRDefault="00013D56" w:rsidP="0047681C">
            <w:pPr>
              <w:pStyle w:val="TAL"/>
              <w:rPr>
                <w:rFonts w:ascii="Courier New" w:hAnsi="Courier New" w:cs="Courier New"/>
              </w:rPr>
            </w:pPr>
            <w:r w:rsidRPr="00A952F9">
              <w:rPr>
                <w:rFonts w:ascii="Courier New" w:hAnsi="Courier New" w:cs="Courier New"/>
              </w:rPr>
              <w:t>intraRatEsDeactivationCandidateCellsLoadParameters</w:t>
            </w:r>
          </w:p>
        </w:tc>
        <w:tc>
          <w:tcPr>
            <w:tcW w:w="947" w:type="dxa"/>
            <w:tcBorders>
              <w:top w:val="single" w:sz="4" w:space="0" w:color="auto"/>
              <w:left w:val="single" w:sz="4" w:space="0" w:color="auto"/>
              <w:bottom w:val="single" w:sz="4" w:space="0" w:color="auto"/>
              <w:right w:val="single" w:sz="4" w:space="0" w:color="auto"/>
            </w:tcBorders>
          </w:tcPr>
          <w:p w14:paraId="2DD084E1" w14:textId="77777777" w:rsidR="00013D56" w:rsidRPr="00A952F9" w:rsidRDefault="00013D56" w:rsidP="0047681C">
            <w:pPr>
              <w:pStyle w:val="TAL"/>
              <w:jc w:val="center"/>
              <w:rPr>
                <w:rFonts w:cs="Arial"/>
                <w:szCs w:val="18"/>
              </w:rPr>
            </w:pPr>
            <w:r w:rsidRPr="00A952F9">
              <w:rPr>
                <w:rFonts w:cs="Arial"/>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338685F4" w14:textId="77777777" w:rsidR="00013D56" w:rsidRPr="00A952F9" w:rsidRDefault="00013D56" w:rsidP="0047681C">
            <w:pPr>
              <w:pStyle w:val="TAL"/>
              <w:jc w:val="center"/>
              <w:rPr>
                <w:rFonts w:cs="Arial"/>
                <w:szCs w:val="18"/>
              </w:rPr>
            </w:pPr>
            <w:r w:rsidRPr="00A952F9">
              <w:rPr>
                <w:rFonts w:cs="Arial"/>
              </w:rPr>
              <w:t>T</w:t>
            </w:r>
          </w:p>
        </w:tc>
        <w:tc>
          <w:tcPr>
            <w:tcW w:w="1077" w:type="dxa"/>
            <w:tcBorders>
              <w:top w:val="single" w:sz="4" w:space="0" w:color="auto"/>
              <w:left w:val="single" w:sz="4" w:space="0" w:color="auto"/>
              <w:bottom w:val="single" w:sz="4" w:space="0" w:color="auto"/>
              <w:right w:val="single" w:sz="4" w:space="0" w:color="auto"/>
            </w:tcBorders>
          </w:tcPr>
          <w:p w14:paraId="4ACDAFCA" w14:textId="77777777" w:rsidR="00013D56" w:rsidRPr="00A952F9" w:rsidRDefault="00013D56" w:rsidP="0047681C">
            <w:pPr>
              <w:pStyle w:val="TAL"/>
              <w:jc w:val="center"/>
              <w:rPr>
                <w:rFonts w:cs="Arial"/>
                <w:szCs w:val="18"/>
              </w:rPr>
            </w:pPr>
            <w:r w:rsidRPr="00A952F9">
              <w:rPr>
                <w:rFonts w:cs="Arial"/>
              </w:rPr>
              <w:t>T</w:t>
            </w:r>
          </w:p>
        </w:tc>
        <w:tc>
          <w:tcPr>
            <w:tcW w:w="1117" w:type="dxa"/>
            <w:tcBorders>
              <w:top w:val="single" w:sz="4" w:space="0" w:color="auto"/>
              <w:left w:val="single" w:sz="4" w:space="0" w:color="auto"/>
              <w:bottom w:val="single" w:sz="4" w:space="0" w:color="auto"/>
              <w:right w:val="single" w:sz="4" w:space="0" w:color="auto"/>
            </w:tcBorders>
          </w:tcPr>
          <w:p w14:paraId="4FDDC388"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9A30882"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2EB8B454"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23959D8E" w14:textId="77777777" w:rsidR="00013D56" w:rsidRPr="00A952F9" w:rsidRDefault="00013D56" w:rsidP="0047681C">
            <w:pPr>
              <w:pStyle w:val="TAL"/>
              <w:rPr>
                <w:rFonts w:ascii="Courier New" w:hAnsi="Courier New" w:cs="Courier New"/>
              </w:rPr>
            </w:pPr>
            <w:r w:rsidRPr="00A952F9">
              <w:rPr>
                <w:rFonts w:ascii="Courier New" w:hAnsi="Courier New" w:cs="Courier New"/>
              </w:rPr>
              <w:t>esNotAllowedTimePeriod</w:t>
            </w:r>
          </w:p>
        </w:tc>
        <w:tc>
          <w:tcPr>
            <w:tcW w:w="947" w:type="dxa"/>
            <w:tcBorders>
              <w:top w:val="single" w:sz="4" w:space="0" w:color="auto"/>
              <w:left w:val="single" w:sz="4" w:space="0" w:color="auto"/>
              <w:bottom w:val="single" w:sz="4" w:space="0" w:color="auto"/>
              <w:right w:val="single" w:sz="4" w:space="0" w:color="auto"/>
            </w:tcBorders>
          </w:tcPr>
          <w:p w14:paraId="3DCA1479" w14:textId="77777777" w:rsidR="00013D56" w:rsidRPr="00A952F9" w:rsidRDefault="00013D56" w:rsidP="0047681C">
            <w:pPr>
              <w:pStyle w:val="TAL"/>
              <w:jc w:val="center"/>
              <w:rPr>
                <w:rFonts w:cs="Arial"/>
                <w:szCs w:val="18"/>
              </w:rPr>
            </w:pPr>
            <w:r w:rsidRPr="00A952F9">
              <w:rPr>
                <w:rFonts w:cs="Arial"/>
                <w:lang w:eastAsia="zh-CN"/>
              </w:rPr>
              <w:t>O</w:t>
            </w:r>
          </w:p>
        </w:tc>
        <w:tc>
          <w:tcPr>
            <w:tcW w:w="1167" w:type="dxa"/>
            <w:tcBorders>
              <w:top w:val="single" w:sz="4" w:space="0" w:color="auto"/>
              <w:left w:val="single" w:sz="4" w:space="0" w:color="auto"/>
              <w:bottom w:val="single" w:sz="4" w:space="0" w:color="auto"/>
              <w:right w:val="single" w:sz="4" w:space="0" w:color="auto"/>
            </w:tcBorders>
          </w:tcPr>
          <w:p w14:paraId="0C802F2A" w14:textId="77777777" w:rsidR="00013D56" w:rsidRPr="00A952F9" w:rsidRDefault="00013D56" w:rsidP="0047681C">
            <w:pPr>
              <w:pStyle w:val="TAL"/>
              <w:jc w:val="center"/>
              <w:rPr>
                <w:rFonts w:cs="Arial"/>
                <w:szCs w:val="18"/>
              </w:rPr>
            </w:pPr>
            <w:r w:rsidRPr="00A952F9">
              <w:rPr>
                <w:rFonts w:cs="Arial"/>
                <w:lang w:eastAsia="zh-CN"/>
              </w:rPr>
              <w:t>T</w:t>
            </w:r>
          </w:p>
        </w:tc>
        <w:tc>
          <w:tcPr>
            <w:tcW w:w="1077" w:type="dxa"/>
            <w:tcBorders>
              <w:top w:val="single" w:sz="4" w:space="0" w:color="auto"/>
              <w:left w:val="single" w:sz="4" w:space="0" w:color="auto"/>
              <w:bottom w:val="single" w:sz="4" w:space="0" w:color="auto"/>
              <w:right w:val="single" w:sz="4" w:space="0" w:color="auto"/>
            </w:tcBorders>
          </w:tcPr>
          <w:p w14:paraId="2C9E237E" w14:textId="77777777" w:rsidR="00013D56" w:rsidRPr="00A952F9" w:rsidRDefault="00013D56" w:rsidP="0047681C">
            <w:pPr>
              <w:pStyle w:val="TAL"/>
              <w:jc w:val="center"/>
              <w:rPr>
                <w:rFonts w:cs="Arial"/>
                <w:szCs w:val="18"/>
              </w:rPr>
            </w:pPr>
            <w:r w:rsidRPr="00A952F9">
              <w:rPr>
                <w:rFonts w:cs="Arial"/>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9C46C51" w14:textId="77777777" w:rsidR="00013D56" w:rsidRPr="00A952F9" w:rsidRDefault="00013D56" w:rsidP="0047681C">
            <w:pPr>
              <w:pStyle w:val="TAL"/>
              <w:jc w:val="center"/>
              <w:rPr>
                <w:rFonts w:cs="Arial"/>
                <w:szCs w:val="18"/>
                <w:lang w:eastAsia="zh-CN"/>
              </w:rPr>
            </w:pPr>
            <w:r w:rsidRPr="00A952F9">
              <w:rPr>
                <w:rFonts w:cs="Arial"/>
                <w:lang w:eastAsia="zh-CN"/>
              </w:rPr>
              <w:t>F</w:t>
            </w:r>
          </w:p>
        </w:tc>
        <w:tc>
          <w:tcPr>
            <w:tcW w:w="1237" w:type="dxa"/>
            <w:tcBorders>
              <w:top w:val="single" w:sz="4" w:space="0" w:color="auto"/>
              <w:left w:val="single" w:sz="4" w:space="0" w:color="auto"/>
              <w:bottom w:val="single" w:sz="4" w:space="0" w:color="auto"/>
              <w:right w:val="single" w:sz="4" w:space="0" w:color="auto"/>
            </w:tcBorders>
          </w:tcPr>
          <w:p w14:paraId="0F7C4D93" w14:textId="77777777" w:rsidR="00013D56" w:rsidRPr="00A952F9" w:rsidRDefault="00013D56" w:rsidP="0047681C">
            <w:pPr>
              <w:pStyle w:val="TAL"/>
              <w:jc w:val="center"/>
              <w:rPr>
                <w:rFonts w:cs="Arial"/>
                <w:szCs w:val="18"/>
                <w:lang w:eastAsia="zh-CN"/>
              </w:rPr>
            </w:pPr>
            <w:r w:rsidRPr="00A952F9">
              <w:rPr>
                <w:rFonts w:cs="Arial"/>
                <w:lang w:eastAsia="zh-CN"/>
              </w:rPr>
              <w:t>T</w:t>
            </w:r>
          </w:p>
        </w:tc>
      </w:tr>
      <w:tr w:rsidR="00013D56" w:rsidRPr="00A952F9" w14:paraId="4DA5168D"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7EEACFA1" w14:textId="77777777" w:rsidR="00013D56" w:rsidRPr="00A952F9" w:rsidRDefault="00013D56" w:rsidP="0047681C">
            <w:pPr>
              <w:pStyle w:val="TAL"/>
              <w:rPr>
                <w:rFonts w:ascii="Courier New" w:hAnsi="Courier New" w:cs="Courier New"/>
              </w:rPr>
            </w:pPr>
            <w:r w:rsidRPr="00A952F9">
              <w:rPr>
                <w:rFonts w:ascii="Courier New" w:hAnsi="Courier New" w:cs="Courier New"/>
              </w:rPr>
              <w:t>interRatEsActivationOriginalCellParameters</w:t>
            </w:r>
          </w:p>
        </w:tc>
        <w:tc>
          <w:tcPr>
            <w:tcW w:w="947" w:type="dxa"/>
            <w:tcBorders>
              <w:top w:val="single" w:sz="4" w:space="0" w:color="auto"/>
              <w:left w:val="single" w:sz="4" w:space="0" w:color="auto"/>
              <w:bottom w:val="single" w:sz="4" w:space="0" w:color="auto"/>
              <w:right w:val="single" w:sz="4" w:space="0" w:color="auto"/>
            </w:tcBorders>
          </w:tcPr>
          <w:p w14:paraId="112C60E2" w14:textId="77777777" w:rsidR="00013D56" w:rsidRPr="00A952F9" w:rsidRDefault="00013D56" w:rsidP="0047681C">
            <w:pPr>
              <w:pStyle w:val="TAL"/>
              <w:jc w:val="center"/>
              <w:rPr>
                <w:rFonts w:cs="Arial"/>
                <w:szCs w:val="18"/>
              </w:rPr>
            </w:pPr>
            <w:r w:rsidRPr="00A952F9">
              <w:rPr>
                <w:rFonts w:cs="Arial"/>
                <w:szCs w:val="18"/>
                <w:lang w:eastAsia="zh-CN"/>
              </w:rPr>
              <w:t>C</w:t>
            </w:r>
            <w:r w:rsidRPr="00A952F9">
              <w:rPr>
                <w:rFonts w:cs="Arial"/>
                <w:szCs w:val="18"/>
              </w:rPr>
              <w:t>M</w:t>
            </w:r>
          </w:p>
        </w:tc>
        <w:tc>
          <w:tcPr>
            <w:tcW w:w="1167" w:type="dxa"/>
            <w:tcBorders>
              <w:top w:val="single" w:sz="4" w:space="0" w:color="auto"/>
              <w:left w:val="single" w:sz="4" w:space="0" w:color="auto"/>
              <w:bottom w:val="single" w:sz="4" w:space="0" w:color="auto"/>
              <w:right w:val="single" w:sz="4" w:space="0" w:color="auto"/>
            </w:tcBorders>
          </w:tcPr>
          <w:p w14:paraId="6E8D6849" w14:textId="77777777" w:rsidR="00013D56" w:rsidRPr="00A952F9" w:rsidRDefault="00013D56"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41E69C79"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470DB3C9"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73B6FA16"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r w:rsidR="00013D56" w:rsidRPr="00A952F9" w14:paraId="5AA2EF81"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515F031A" w14:textId="77777777" w:rsidR="00013D56" w:rsidRPr="00A952F9" w:rsidRDefault="00013D56" w:rsidP="0047681C">
            <w:pPr>
              <w:pStyle w:val="TAL"/>
              <w:rPr>
                <w:rFonts w:ascii="Courier New" w:hAnsi="Courier New" w:cs="Courier New"/>
              </w:rPr>
            </w:pPr>
            <w:r w:rsidRPr="00A952F9">
              <w:rPr>
                <w:rFonts w:ascii="Courier New" w:hAnsi="Courier New" w:cs="Courier New"/>
              </w:rPr>
              <w:t>interRatEsActivationCandidateCellParameters</w:t>
            </w:r>
          </w:p>
        </w:tc>
        <w:tc>
          <w:tcPr>
            <w:tcW w:w="947" w:type="dxa"/>
            <w:tcBorders>
              <w:top w:val="single" w:sz="4" w:space="0" w:color="auto"/>
              <w:left w:val="single" w:sz="4" w:space="0" w:color="auto"/>
              <w:bottom w:val="single" w:sz="4" w:space="0" w:color="auto"/>
              <w:right w:val="single" w:sz="4" w:space="0" w:color="auto"/>
            </w:tcBorders>
          </w:tcPr>
          <w:p w14:paraId="4506DB28" w14:textId="77777777" w:rsidR="00013D56" w:rsidRPr="00A952F9" w:rsidRDefault="00013D56" w:rsidP="0047681C">
            <w:pPr>
              <w:pStyle w:val="TAL"/>
              <w:jc w:val="center"/>
              <w:rPr>
                <w:rFonts w:cs="Arial"/>
                <w:szCs w:val="18"/>
              </w:rPr>
            </w:pPr>
            <w:r w:rsidRPr="00A952F9">
              <w:rPr>
                <w:rFonts w:cs="Arial"/>
                <w:szCs w:val="18"/>
              </w:rPr>
              <w:t>CM</w:t>
            </w:r>
          </w:p>
        </w:tc>
        <w:tc>
          <w:tcPr>
            <w:tcW w:w="1167" w:type="dxa"/>
            <w:tcBorders>
              <w:top w:val="single" w:sz="4" w:space="0" w:color="auto"/>
              <w:left w:val="single" w:sz="4" w:space="0" w:color="auto"/>
              <w:bottom w:val="single" w:sz="4" w:space="0" w:color="auto"/>
              <w:right w:val="single" w:sz="4" w:space="0" w:color="auto"/>
            </w:tcBorders>
          </w:tcPr>
          <w:p w14:paraId="331257C9" w14:textId="77777777" w:rsidR="00013D56" w:rsidRPr="00A952F9" w:rsidRDefault="00013D56" w:rsidP="0047681C">
            <w:pPr>
              <w:pStyle w:val="TAL"/>
              <w:jc w:val="center"/>
              <w:rPr>
                <w:rFonts w:cs="Arial"/>
                <w:szCs w:val="18"/>
              </w:rPr>
            </w:pPr>
            <w:r w:rsidRPr="00A952F9">
              <w:rPr>
                <w:rFonts w:cs="Arial"/>
                <w:szCs w:val="18"/>
              </w:rPr>
              <w:t>T</w:t>
            </w:r>
          </w:p>
        </w:tc>
        <w:tc>
          <w:tcPr>
            <w:tcW w:w="1077" w:type="dxa"/>
            <w:tcBorders>
              <w:top w:val="single" w:sz="4" w:space="0" w:color="auto"/>
              <w:left w:val="single" w:sz="4" w:space="0" w:color="auto"/>
              <w:bottom w:val="single" w:sz="4" w:space="0" w:color="auto"/>
              <w:right w:val="single" w:sz="4" w:space="0" w:color="auto"/>
            </w:tcBorders>
          </w:tcPr>
          <w:p w14:paraId="61BE9415" w14:textId="77777777" w:rsidR="00013D56" w:rsidRPr="00A952F9" w:rsidRDefault="00013D56" w:rsidP="0047681C">
            <w:pPr>
              <w:pStyle w:val="TAL"/>
              <w:jc w:val="center"/>
              <w:rPr>
                <w:rFonts w:cs="Arial"/>
                <w:szCs w:val="18"/>
              </w:rPr>
            </w:pPr>
            <w:r w:rsidRPr="00A952F9">
              <w:rPr>
                <w:rFonts w:cs="Arial"/>
                <w:szCs w:val="18"/>
              </w:rPr>
              <w:t>T</w:t>
            </w:r>
          </w:p>
        </w:tc>
        <w:tc>
          <w:tcPr>
            <w:tcW w:w="1117" w:type="dxa"/>
            <w:tcBorders>
              <w:top w:val="single" w:sz="4" w:space="0" w:color="auto"/>
              <w:left w:val="single" w:sz="4" w:space="0" w:color="auto"/>
              <w:bottom w:val="single" w:sz="4" w:space="0" w:color="auto"/>
              <w:right w:val="single" w:sz="4" w:space="0" w:color="auto"/>
            </w:tcBorders>
          </w:tcPr>
          <w:p w14:paraId="6743D034"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2F974E48"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r w:rsidR="00013D56" w:rsidRPr="00A952F9" w14:paraId="5E61CF16" w14:textId="77777777" w:rsidTr="0047681C">
        <w:trPr>
          <w:cantSplit/>
          <w:jc w:val="center"/>
        </w:trPr>
        <w:tc>
          <w:tcPr>
            <w:tcW w:w="4084" w:type="dxa"/>
            <w:tcBorders>
              <w:top w:val="single" w:sz="4" w:space="0" w:color="auto"/>
              <w:left w:val="single" w:sz="4" w:space="0" w:color="auto"/>
              <w:bottom w:val="single" w:sz="4" w:space="0" w:color="auto"/>
              <w:right w:val="single" w:sz="4" w:space="0" w:color="auto"/>
            </w:tcBorders>
          </w:tcPr>
          <w:p w14:paraId="37CB0F6A" w14:textId="77777777" w:rsidR="00013D56" w:rsidRPr="00A952F9" w:rsidRDefault="00013D56" w:rsidP="0047681C">
            <w:pPr>
              <w:pStyle w:val="TAL"/>
              <w:rPr>
                <w:rFonts w:ascii="Courier New" w:hAnsi="Courier New" w:cs="Courier New"/>
              </w:rPr>
            </w:pPr>
            <w:r w:rsidRPr="00A952F9">
              <w:rPr>
                <w:rFonts w:ascii="Courier New" w:hAnsi="Courier New" w:cs="Courier New"/>
              </w:rPr>
              <w:t>interRatEsDeactivationCandidateCellParameters</w:t>
            </w:r>
          </w:p>
        </w:tc>
        <w:tc>
          <w:tcPr>
            <w:tcW w:w="947" w:type="dxa"/>
            <w:tcBorders>
              <w:top w:val="single" w:sz="4" w:space="0" w:color="auto"/>
              <w:left w:val="single" w:sz="4" w:space="0" w:color="auto"/>
              <w:bottom w:val="single" w:sz="4" w:space="0" w:color="auto"/>
              <w:right w:val="single" w:sz="4" w:space="0" w:color="auto"/>
            </w:tcBorders>
          </w:tcPr>
          <w:p w14:paraId="041B3066" w14:textId="77777777" w:rsidR="00013D56" w:rsidRPr="00A952F9" w:rsidRDefault="00013D56" w:rsidP="0047681C">
            <w:pPr>
              <w:pStyle w:val="TAL"/>
              <w:jc w:val="center"/>
              <w:rPr>
                <w:rFonts w:cs="Arial"/>
                <w:szCs w:val="18"/>
              </w:rPr>
            </w:pPr>
            <w:r w:rsidRPr="00A952F9">
              <w:rPr>
                <w:rFonts w:cs="Arial"/>
                <w:szCs w:val="18"/>
                <w:lang w:eastAsia="zh-CN"/>
              </w:rPr>
              <w:t>CM</w:t>
            </w:r>
          </w:p>
        </w:tc>
        <w:tc>
          <w:tcPr>
            <w:tcW w:w="1167" w:type="dxa"/>
            <w:tcBorders>
              <w:top w:val="single" w:sz="4" w:space="0" w:color="auto"/>
              <w:left w:val="single" w:sz="4" w:space="0" w:color="auto"/>
              <w:bottom w:val="single" w:sz="4" w:space="0" w:color="auto"/>
              <w:right w:val="single" w:sz="4" w:space="0" w:color="auto"/>
            </w:tcBorders>
          </w:tcPr>
          <w:p w14:paraId="221C7932"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077" w:type="dxa"/>
            <w:tcBorders>
              <w:top w:val="single" w:sz="4" w:space="0" w:color="auto"/>
              <w:left w:val="single" w:sz="4" w:space="0" w:color="auto"/>
              <w:bottom w:val="single" w:sz="4" w:space="0" w:color="auto"/>
              <w:right w:val="single" w:sz="4" w:space="0" w:color="auto"/>
            </w:tcBorders>
          </w:tcPr>
          <w:p w14:paraId="39623939" w14:textId="77777777" w:rsidR="00013D56" w:rsidRPr="00A952F9" w:rsidRDefault="00013D56" w:rsidP="0047681C">
            <w:pPr>
              <w:pStyle w:val="TAL"/>
              <w:jc w:val="center"/>
              <w:rPr>
                <w:rFonts w:cs="Arial"/>
                <w:szCs w:val="18"/>
              </w:rPr>
            </w:pPr>
            <w:r w:rsidRPr="00A952F9">
              <w:rPr>
                <w:rFonts w:cs="Arial"/>
                <w:szCs w:val="18"/>
                <w:lang w:eastAsia="zh-CN"/>
              </w:rPr>
              <w:t>T</w:t>
            </w:r>
          </w:p>
        </w:tc>
        <w:tc>
          <w:tcPr>
            <w:tcW w:w="1117" w:type="dxa"/>
            <w:tcBorders>
              <w:top w:val="single" w:sz="4" w:space="0" w:color="auto"/>
              <w:left w:val="single" w:sz="4" w:space="0" w:color="auto"/>
              <w:bottom w:val="single" w:sz="4" w:space="0" w:color="auto"/>
              <w:right w:val="single" w:sz="4" w:space="0" w:color="auto"/>
            </w:tcBorders>
          </w:tcPr>
          <w:p w14:paraId="083A132E" w14:textId="77777777" w:rsidR="00013D56" w:rsidRPr="00A952F9" w:rsidRDefault="00013D56" w:rsidP="0047681C">
            <w:pPr>
              <w:pStyle w:val="TAL"/>
              <w:jc w:val="center"/>
              <w:rPr>
                <w:rFonts w:cs="Arial"/>
                <w:szCs w:val="18"/>
                <w:lang w:eastAsia="zh-CN"/>
              </w:rPr>
            </w:pPr>
            <w:r w:rsidRPr="00A952F9">
              <w:rPr>
                <w:rFonts w:cs="Arial"/>
                <w:szCs w:val="18"/>
                <w:lang w:eastAsia="zh-CN"/>
              </w:rPr>
              <w:t>F</w:t>
            </w:r>
          </w:p>
        </w:tc>
        <w:tc>
          <w:tcPr>
            <w:tcW w:w="1237" w:type="dxa"/>
            <w:tcBorders>
              <w:top w:val="single" w:sz="4" w:space="0" w:color="auto"/>
              <w:left w:val="single" w:sz="4" w:space="0" w:color="auto"/>
              <w:bottom w:val="single" w:sz="4" w:space="0" w:color="auto"/>
              <w:right w:val="single" w:sz="4" w:space="0" w:color="auto"/>
            </w:tcBorders>
          </w:tcPr>
          <w:p w14:paraId="36FE8C86" w14:textId="77777777" w:rsidR="00013D56" w:rsidRPr="00A952F9" w:rsidRDefault="00013D56" w:rsidP="0047681C">
            <w:pPr>
              <w:pStyle w:val="TAL"/>
              <w:jc w:val="center"/>
              <w:rPr>
                <w:rFonts w:cs="Arial"/>
                <w:szCs w:val="18"/>
                <w:lang w:eastAsia="zh-CN"/>
              </w:rPr>
            </w:pPr>
            <w:r w:rsidRPr="00A952F9">
              <w:rPr>
                <w:rFonts w:cs="Arial"/>
                <w:szCs w:val="18"/>
                <w:lang w:eastAsia="zh-CN"/>
              </w:rPr>
              <w:t>T</w:t>
            </w:r>
          </w:p>
        </w:tc>
      </w:tr>
    </w:tbl>
    <w:p w14:paraId="69527A19" w14:textId="77777777" w:rsidR="00013D56" w:rsidRPr="00A952F9" w:rsidRDefault="00013D56" w:rsidP="00013D56"/>
    <w:p w14:paraId="1C22FBA2" w14:textId="77777777" w:rsidR="00013D56" w:rsidRPr="00A952F9" w:rsidRDefault="00013D56" w:rsidP="00013D56">
      <w:pPr>
        <w:pStyle w:val="Heading4"/>
      </w:pPr>
      <w:bookmarkStart w:id="39" w:name="_CR4_3_63_3"/>
      <w:bookmarkStart w:id="40" w:name="_Toc59182718"/>
      <w:bookmarkStart w:id="41" w:name="_Toc59184184"/>
      <w:bookmarkStart w:id="42" w:name="_Toc59195119"/>
      <w:bookmarkStart w:id="43" w:name="_Toc59439545"/>
      <w:bookmarkStart w:id="44" w:name="_Toc67989968"/>
      <w:bookmarkStart w:id="45" w:name="_Toc203127653"/>
      <w:bookmarkEnd w:id="39"/>
      <w:r w:rsidRPr="00A952F9">
        <w:lastRenderedPageBreak/>
        <w:t>4.3.63.3</w:t>
      </w:r>
      <w:r w:rsidRPr="00A952F9">
        <w:tab/>
        <w:t>Attribute constraints</w:t>
      </w:r>
      <w:bookmarkEnd w:id="40"/>
      <w:bookmarkEnd w:id="41"/>
      <w:bookmarkEnd w:id="42"/>
      <w:bookmarkEnd w:id="43"/>
      <w:bookmarkEnd w:id="44"/>
      <w:bookmarkEnd w:id="45"/>
    </w:p>
    <w:p w14:paraId="051C3492" w14:textId="77777777" w:rsidR="00013D56" w:rsidRPr="00A952F9" w:rsidRDefault="00013D56" w:rsidP="00013D56">
      <w:pPr>
        <w:pStyle w:val="TH"/>
      </w:pPr>
    </w:p>
    <w:tbl>
      <w:tblPr>
        <w:tblW w:w="0" w:type="auto"/>
        <w:jc w:val="center"/>
        <w:tblLook w:val="01E0" w:firstRow="1" w:lastRow="1" w:firstColumn="1" w:lastColumn="1" w:noHBand="0" w:noVBand="0"/>
      </w:tblPr>
      <w:tblGrid>
        <w:gridCol w:w="5617"/>
        <w:gridCol w:w="4012"/>
      </w:tblGrid>
      <w:tr w:rsidR="00013D56" w:rsidRPr="00A952F9" w14:paraId="5EF6A8A7"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261979CA" w14:textId="77777777" w:rsidR="00013D56" w:rsidRPr="00A952F9" w:rsidRDefault="00013D56" w:rsidP="0047681C">
            <w:pPr>
              <w:pStyle w:val="TAH"/>
            </w:pPr>
            <w:r w:rsidRPr="00A952F9">
              <w:t>Name</w:t>
            </w:r>
          </w:p>
        </w:tc>
        <w:tc>
          <w:tcPr>
            <w:tcW w:w="0" w:type="auto"/>
            <w:tcBorders>
              <w:top w:val="single" w:sz="4" w:space="0" w:color="auto"/>
              <w:left w:val="single" w:sz="4" w:space="0" w:color="auto"/>
              <w:bottom w:val="single" w:sz="4" w:space="0" w:color="auto"/>
              <w:right w:val="single" w:sz="4" w:space="0" w:color="auto"/>
            </w:tcBorders>
            <w:shd w:val="clear" w:color="auto" w:fill="D9D9D9"/>
            <w:hideMark/>
          </w:tcPr>
          <w:p w14:paraId="3A620F6D" w14:textId="77777777" w:rsidR="00013D56" w:rsidRPr="00A952F9" w:rsidRDefault="00013D56" w:rsidP="0047681C">
            <w:pPr>
              <w:pStyle w:val="TAH"/>
            </w:pPr>
            <w:r w:rsidRPr="00A952F9">
              <w:t>Definition</w:t>
            </w:r>
          </w:p>
        </w:tc>
      </w:tr>
      <w:tr w:rsidR="00013D56" w:rsidRPr="00A952F9" w14:paraId="13F3E89F"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37B109A0" w14:textId="77777777" w:rsidR="00013D56" w:rsidRPr="00A952F9" w:rsidRDefault="00013D56" w:rsidP="0047681C">
            <w:pPr>
              <w:pStyle w:val="TAL"/>
              <w:rPr>
                <w:rFonts w:ascii="Courier" w:hAnsi="Courier"/>
                <w:lang w:eastAsia="zh-CN"/>
              </w:rPr>
            </w:pPr>
            <w:r w:rsidRPr="00A952F9">
              <w:rPr>
                <w:rFonts w:ascii="Courier New" w:hAnsi="Courier New" w:cs="Courier New"/>
              </w:rPr>
              <w:t>intraRatEsActivationOriginalCellLoadParameters</w:t>
            </w:r>
          </w:p>
        </w:tc>
        <w:tc>
          <w:tcPr>
            <w:tcW w:w="0" w:type="auto"/>
            <w:tcBorders>
              <w:top w:val="single" w:sz="4" w:space="0" w:color="auto"/>
              <w:left w:val="single" w:sz="4" w:space="0" w:color="auto"/>
              <w:bottom w:val="single" w:sz="4" w:space="0" w:color="auto"/>
              <w:right w:val="single" w:sz="4" w:space="0" w:color="auto"/>
            </w:tcBorders>
            <w:hideMark/>
          </w:tcPr>
          <w:p w14:paraId="1DCB1BBD" w14:textId="77777777" w:rsidR="00013D56" w:rsidRPr="00A952F9" w:rsidRDefault="00013D56" w:rsidP="0047681C">
            <w:pPr>
              <w:pStyle w:val="TAL"/>
            </w:pPr>
            <w:r w:rsidRPr="00A952F9">
              <w:t>The condition is "Intra-RAT domain centralized SON energy saving is supported AND the cell acts as an original cell".</w:t>
            </w:r>
          </w:p>
        </w:tc>
      </w:tr>
      <w:tr w:rsidR="00013D56" w:rsidRPr="00A952F9" w14:paraId="61CE320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0F2FCFC4" w14:textId="77777777" w:rsidR="00013D56" w:rsidRPr="00A952F9" w:rsidRDefault="00013D56" w:rsidP="0047681C">
            <w:pPr>
              <w:pStyle w:val="TAL"/>
              <w:rPr>
                <w:rFonts w:ascii="Courier" w:hAnsi="Courier"/>
                <w:lang w:eastAsia="zh-CN"/>
              </w:rPr>
            </w:pPr>
            <w:r w:rsidRPr="00A952F9">
              <w:rPr>
                <w:rFonts w:ascii="Courier New" w:hAnsi="Courier New" w:cs="Courier New"/>
              </w:rPr>
              <w:t>intraRatEsActivationCandidateCellsLoadParameters</w:t>
            </w:r>
          </w:p>
        </w:tc>
        <w:tc>
          <w:tcPr>
            <w:tcW w:w="0" w:type="auto"/>
            <w:tcBorders>
              <w:top w:val="single" w:sz="4" w:space="0" w:color="auto"/>
              <w:left w:val="single" w:sz="4" w:space="0" w:color="auto"/>
              <w:bottom w:val="single" w:sz="4" w:space="0" w:color="auto"/>
              <w:right w:val="single" w:sz="4" w:space="0" w:color="auto"/>
            </w:tcBorders>
            <w:hideMark/>
          </w:tcPr>
          <w:p w14:paraId="384247ED" w14:textId="77777777" w:rsidR="00013D56" w:rsidRPr="00A952F9" w:rsidRDefault="00013D56" w:rsidP="0047681C">
            <w:pPr>
              <w:pStyle w:val="TAL"/>
            </w:pPr>
            <w:r w:rsidRPr="00A952F9">
              <w:t>The condition is "Intra-RAT domain centralized SON energy saving is supported AND the cell acts as a candidate cell".</w:t>
            </w:r>
          </w:p>
        </w:tc>
      </w:tr>
      <w:tr w:rsidR="00013D56" w:rsidRPr="00A952F9" w14:paraId="5C1170D2"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3E612136" w14:textId="77777777" w:rsidR="00013D56" w:rsidRPr="00A952F9" w:rsidRDefault="00013D56" w:rsidP="0047681C">
            <w:pPr>
              <w:pStyle w:val="TAL"/>
              <w:rPr>
                <w:rFonts w:ascii="Courier" w:hAnsi="Courier"/>
                <w:lang w:eastAsia="zh-CN"/>
              </w:rPr>
            </w:pPr>
            <w:r w:rsidRPr="00A952F9">
              <w:rPr>
                <w:rFonts w:ascii="Courier New" w:hAnsi="Courier New" w:cs="Courier New"/>
              </w:rPr>
              <w:t>intraRatEsDeactivationCandidateCellsLoadParameters</w:t>
            </w:r>
          </w:p>
        </w:tc>
        <w:tc>
          <w:tcPr>
            <w:tcW w:w="0" w:type="auto"/>
            <w:tcBorders>
              <w:top w:val="single" w:sz="4" w:space="0" w:color="auto"/>
              <w:left w:val="single" w:sz="4" w:space="0" w:color="auto"/>
              <w:bottom w:val="single" w:sz="4" w:space="0" w:color="auto"/>
              <w:right w:val="single" w:sz="4" w:space="0" w:color="auto"/>
            </w:tcBorders>
            <w:hideMark/>
          </w:tcPr>
          <w:p w14:paraId="2F43EE15" w14:textId="77777777" w:rsidR="00013D56" w:rsidRPr="00A952F9" w:rsidRDefault="00013D56" w:rsidP="0047681C">
            <w:pPr>
              <w:pStyle w:val="TAL"/>
            </w:pPr>
            <w:r w:rsidRPr="00A952F9">
              <w:t>The condition is "Intra-RAT domain centralized SON energy saving is supported AND the cell acts as a candidate cell".</w:t>
            </w:r>
          </w:p>
        </w:tc>
      </w:tr>
      <w:tr w:rsidR="00013D56" w:rsidRPr="00A952F9" w14:paraId="6BB6DA5F"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24221649" w14:textId="77777777" w:rsidR="00013D56" w:rsidRPr="00A952F9" w:rsidRDefault="00013D56" w:rsidP="0047681C">
            <w:pPr>
              <w:pStyle w:val="TAL"/>
              <w:rPr>
                <w:rFonts w:ascii="Courier" w:hAnsi="Courier"/>
                <w:lang w:eastAsia="zh-CN"/>
              </w:rPr>
            </w:pPr>
            <w:r w:rsidRPr="00A952F9">
              <w:rPr>
                <w:rFonts w:ascii="Courier New" w:hAnsi="Courier New" w:cs="Courier New"/>
              </w:rPr>
              <w:t>interRatEsActivationOriginalCellParameters</w:t>
            </w:r>
          </w:p>
        </w:tc>
        <w:tc>
          <w:tcPr>
            <w:tcW w:w="0" w:type="auto"/>
            <w:tcBorders>
              <w:top w:val="single" w:sz="4" w:space="0" w:color="auto"/>
              <w:left w:val="single" w:sz="4" w:space="0" w:color="auto"/>
              <w:bottom w:val="single" w:sz="4" w:space="0" w:color="auto"/>
              <w:right w:val="single" w:sz="4" w:space="0" w:color="auto"/>
            </w:tcBorders>
            <w:hideMark/>
          </w:tcPr>
          <w:p w14:paraId="4ABDBADF" w14:textId="77777777" w:rsidR="00013D56" w:rsidRPr="00A952F9" w:rsidRDefault="00013D56" w:rsidP="0047681C">
            <w:pPr>
              <w:pStyle w:val="TAL"/>
            </w:pPr>
            <w:r w:rsidRPr="00A952F9">
              <w:t>The condition is "</w:t>
            </w:r>
            <w:r w:rsidRPr="00A952F9">
              <w:rPr>
                <w:lang w:eastAsia="zh-CN"/>
              </w:rPr>
              <w:t>The cell acts as an original cell</w:t>
            </w:r>
            <w:r w:rsidRPr="00A952F9">
              <w:t>" AND inter-RAT domain centralized SON energy saving is supported.</w:t>
            </w:r>
          </w:p>
        </w:tc>
      </w:tr>
      <w:tr w:rsidR="00013D56" w:rsidRPr="00A952F9" w14:paraId="314D5743"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60E454CA" w14:textId="77777777" w:rsidR="00013D56" w:rsidRPr="00A952F9" w:rsidRDefault="00013D56" w:rsidP="0047681C">
            <w:pPr>
              <w:pStyle w:val="TAL"/>
              <w:rPr>
                <w:rFonts w:ascii="Courier" w:hAnsi="Courier"/>
                <w:lang w:eastAsia="zh-CN"/>
              </w:rPr>
            </w:pPr>
            <w:r w:rsidRPr="00A952F9">
              <w:rPr>
                <w:rFonts w:ascii="Courier New" w:hAnsi="Courier New" w:cs="Courier New"/>
              </w:rPr>
              <w:t>interRatEsActivationCandidateCellParameters</w:t>
            </w:r>
          </w:p>
        </w:tc>
        <w:tc>
          <w:tcPr>
            <w:tcW w:w="0" w:type="auto"/>
            <w:tcBorders>
              <w:top w:val="single" w:sz="4" w:space="0" w:color="auto"/>
              <w:left w:val="single" w:sz="4" w:space="0" w:color="auto"/>
              <w:bottom w:val="single" w:sz="4" w:space="0" w:color="auto"/>
              <w:right w:val="single" w:sz="4" w:space="0" w:color="auto"/>
            </w:tcBorders>
            <w:hideMark/>
          </w:tcPr>
          <w:p w14:paraId="3295A0FA" w14:textId="77777777" w:rsidR="00013D56" w:rsidRPr="00A952F9" w:rsidRDefault="00013D56"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r w:rsidR="00013D56" w:rsidRPr="00A952F9" w14:paraId="35F14250" w14:textId="77777777" w:rsidTr="0047681C">
        <w:trPr>
          <w:jc w:val="center"/>
        </w:trPr>
        <w:tc>
          <w:tcPr>
            <w:tcW w:w="0" w:type="auto"/>
            <w:tcBorders>
              <w:top w:val="single" w:sz="4" w:space="0" w:color="auto"/>
              <w:left w:val="single" w:sz="4" w:space="0" w:color="auto"/>
              <w:bottom w:val="single" w:sz="4" w:space="0" w:color="auto"/>
              <w:right w:val="single" w:sz="4" w:space="0" w:color="auto"/>
            </w:tcBorders>
            <w:hideMark/>
          </w:tcPr>
          <w:p w14:paraId="7F1960E8" w14:textId="77777777" w:rsidR="00013D56" w:rsidRPr="00A952F9" w:rsidRDefault="00013D56" w:rsidP="0047681C">
            <w:pPr>
              <w:pStyle w:val="TAL"/>
              <w:rPr>
                <w:rFonts w:ascii="Courier" w:hAnsi="Courier"/>
                <w:lang w:eastAsia="zh-CN"/>
              </w:rPr>
            </w:pPr>
            <w:r w:rsidRPr="00A952F9">
              <w:rPr>
                <w:rFonts w:ascii="Courier New" w:hAnsi="Courier New" w:cs="Courier New"/>
              </w:rPr>
              <w:t>interRatEsDeactivationCandidateCellParameters</w:t>
            </w:r>
          </w:p>
        </w:tc>
        <w:tc>
          <w:tcPr>
            <w:tcW w:w="0" w:type="auto"/>
            <w:tcBorders>
              <w:top w:val="single" w:sz="4" w:space="0" w:color="auto"/>
              <w:left w:val="single" w:sz="4" w:space="0" w:color="auto"/>
              <w:bottom w:val="single" w:sz="4" w:space="0" w:color="auto"/>
              <w:right w:val="single" w:sz="4" w:space="0" w:color="auto"/>
            </w:tcBorders>
            <w:hideMark/>
          </w:tcPr>
          <w:p w14:paraId="0BA78DA2" w14:textId="77777777" w:rsidR="00013D56" w:rsidRPr="00A952F9" w:rsidRDefault="00013D56" w:rsidP="0047681C">
            <w:pPr>
              <w:pStyle w:val="TAL"/>
            </w:pPr>
            <w:r w:rsidRPr="00A952F9">
              <w:t>The condition is "</w:t>
            </w:r>
            <w:r w:rsidRPr="00A952F9">
              <w:rPr>
                <w:lang w:eastAsia="zh-CN"/>
              </w:rPr>
              <w:t>The cell acts as a candidate cell</w:t>
            </w:r>
            <w:r w:rsidRPr="00A952F9">
              <w:t>" AND inter-RAT domain centralized SON energy saving is supported.</w:t>
            </w:r>
          </w:p>
        </w:tc>
      </w:tr>
    </w:tbl>
    <w:p w14:paraId="0389D554" w14:textId="77777777" w:rsidR="00013D56" w:rsidRPr="00A952F9" w:rsidRDefault="00013D56" w:rsidP="00013D56"/>
    <w:p w14:paraId="59C997F5" w14:textId="77777777" w:rsidR="00013D56" w:rsidRPr="00A952F9" w:rsidRDefault="00013D56" w:rsidP="00013D56">
      <w:pPr>
        <w:pStyle w:val="Heading4"/>
      </w:pPr>
      <w:bookmarkStart w:id="46" w:name="_CR4_3_63_4"/>
      <w:bookmarkStart w:id="47" w:name="_Toc59182719"/>
      <w:bookmarkStart w:id="48" w:name="_Toc59184185"/>
      <w:bookmarkStart w:id="49" w:name="_Toc59195120"/>
      <w:bookmarkStart w:id="50" w:name="_Toc59439546"/>
      <w:bookmarkStart w:id="51" w:name="_Toc67989969"/>
      <w:bookmarkStart w:id="52" w:name="_Toc203127654"/>
      <w:bookmarkEnd w:id="46"/>
      <w:r w:rsidRPr="00A952F9">
        <w:t>4.3.63.4</w:t>
      </w:r>
      <w:r w:rsidRPr="00A952F9">
        <w:tab/>
        <w:t>Notification</w:t>
      </w:r>
      <w:bookmarkEnd w:id="47"/>
      <w:bookmarkEnd w:id="48"/>
      <w:bookmarkEnd w:id="49"/>
      <w:bookmarkEnd w:id="50"/>
      <w:bookmarkEnd w:id="51"/>
      <w:bookmarkEnd w:id="52"/>
    </w:p>
    <w:p w14:paraId="25D784CC" w14:textId="77777777" w:rsidR="00013D56" w:rsidRPr="00A952F9" w:rsidRDefault="00013D56" w:rsidP="00013D56">
      <w:r w:rsidRPr="00A952F9">
        <w:t xml:space="preserve">The common notifications defined in clause </w:t>
      </w:r>
      <w:r w:rsidRPr="00A952F9">
        <w:rPr>
          <w:lang w:eastAsia="zh-CN"/>
        </w:rPr>
        <w:t>4.5</w:t>
      </w:r>
      <w:r w:rsidRPr="00A952F9">
        <w:t xml:space="preserve"> are valid for this IOC, without exceptions or additions.</w:t>
      </w:r>
    </w:p>
    <w:p w14:paraId="580E4413" w14:textId="77777777" w:rsidR="00013D56" w:rsidRDefault="00013D56" w:rsidP="00013D56">
      <w:pPr>
        <w:rPr>
          <w:noProof/>
        </w:rPr>
      </w:pPr>
    </w:p>
    <w:p w14:paraId="36566F0F"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77CF67EA" w14:textId="77777777" w:rsidTr="0047681C">
        <w:tc>
          <w:tcPr>
            <w:tcW w:w="9521" w:type="dxa"/>
            <w:shd w:val="clear" w:color="auto" w:fill="FFFFCC"/>
            <w:vAlign w:val="center"/>
          </w:tcPr>
          <w:p w14:paraId="2CEF6A57"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Next Change</w:t>
            </w:r>
          </w:p>
        </w:tc>
      </w:tr>
    </w:tbl>
    <w:p w14:paraId="6AD273D1" w14:textId="77777777" w:rsidR="00013D56" w:rsidRDefault="00013D56" w:rsidP="00013D56">
      <w:pPr>
        <w:rPr>
          <w:noProof/>
        </w:rPr>
      </w:pPr>
    </w:p>
    <w:p w14:paraId="26B203DA" w14:textId="77777777" w:rsidR="00013D56" w:rsidRPr="00A952F9" w:rsidRDefault="00013D56" w:rsidP="00013D56">
      <w:pPr>
        <w:pStyle w:val="Heading3"/>
        <w:rPr>
          <w:lang w:eastAsia="zh-CN"/>
        </w:rPr>
      </w:pPr>
      <w:bookmarkStart w:id="53" w:name="_Toc59182731"/>
      <w:bookmarkStart w:id="54" w:name="_Toc59184197"/>
      <w:bookmarkStart w:id="55" w:name="_Toc59195132"/>
      <w:bookmarkStart w:id="56" w:name="_Toc59439558"/>
      <w:bookmarkStart w:id="57" w:name="_Toc67989981"/>
      <w:bookmarkStart w:id="58" w:name="_Toc203127817"/>
      <w:r w:rsidRPr="00A952F9">
        <w:rPr>
          <w:lang w:eastAsia="zh-CN"/>
        </w:rPr>
        <w:lastRenderedPageBreak/>
        <w:t>4.4.1</w:t>
      </w:r>
      <w:r w:rsidRPr="00A952F9">
        <w:rPr>
          <w:lang w:eastAsia="zh-CN"/>
        </w:rPr>
        <w:tab/>
        <w:t>Attribute properties</w:t>
      </w:r>
      <w:bookmarkEnd w:id="53"/>
      <w:bookmarkEnd w:id="54"/>
      <w:bookmarkEnd w:id="55"/>
      <w:bookmarkEnd w:id="56"/>
      <w:bookmarkEnd w:id="57"/>
      <w:bookmarkEnd w:id="58"/>
    </w:p>
    <w:p w14:paraId="164A7D77" w14:textId="77777777" w:rsidR="00013D56" w:rsidRPr="00A952F9" w:rsidRDefault="00013D56" w:rsidP="00013D56">
      <w:pPr>
        <w:pStyle w:val="TH"/>
        <w:rPr>
          <w:lang w:eastAsia="zh-CN"/>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523"/>
        <w:gridCol w:w="2436"/>
      </w:tblGrid>
      <w:tr w:rsidR="00013D56" w:rsidRPr="00A952F9" w14:paraId="254E127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42BC0BB5" w14:textId="77777777" w:rsidR="00013D56" w:rsidRPr="00A952F9" w:rsidRDefault="00013D56" w:rsidP="0047681C">
            <w:pPr>
              <w:pStyle w:val="TAH"/>
            </w:pPr>
            <w:r w:rsidRPr="00A952F9">
              <w:lastRenderedPageBreak/>
              <w:t>Attribute Name</w:t>
            </w:r>
          </w:p>
        </w:tc>
        <w:tc>
          <w:tcPr>
            <w:tcW w:w="5523" w:type="dxa"/>
            <w:tcBorders>
              <w:top w:val="single" w:sz="4" w:space="0" w:color="auto"/>
              <w:left w:val="single" w:sz="4" w:space="0" w:color="auto"/>
              <w:bottom w:val="single" w:sz="4" w:space="0" w:color="auto"/>
              <w:right w:val="single" w:sz="4" w:space="0" w:color="auto"/>
            </w:tcBorders>
            <w:shd w:val="clear" w:color="auto" w:fill="E0E0E0"/>
            <w:hideMark/>
          </w:tcPr>
          <w:p w14:paraId="4319F18D" w14:textId="77777777" w:rsidR="00013D56" w:rsidRPr="00A952F9" w:rsidRDefault="00013D56" w:rsidP="0047681C">
            <w:pPr>
              <w:pStyle w:val="TAH"/>
            </w:pPr>
            <w:r w:rsidRPr="00A952F9">
              <w:t>Documentation and allowedValues</w:t>
            </w:r>
          </w:p>
        </w:tc>
        <w:tc>
          <w:tcPr>
            <w:tcW w:w="2436" w:type="dxa"/>
            <w:tcBorders>
              <w:top w:val="single" w:sz="4" w:space="0" w:color="auto"/>
              <w:left w:val="single" w:sz="4" w:space="0" w:color="auto"/>
              <w:bottom w:val="single" w:sz="4" w:space="0" w:color="auto"/>
              <w:right w:val="single" w:sz="4" w:space="0" w:color="auto"/>
            </w:tcBorders>
            <w:shd w:val="clear" w:color="auto" w:fill="E0E0E0"/>
            <w:hideMark/>
          </w:tcPr>
          <w:p w14:paraId="55547D0C" w14:textId="77777777" w:rsidR="00013D56" w:rsidRPr="00A952F9" w:rsidRDefault="00013D56" w:rsidP="0047681C">
            <w:pPr>
              <w:pStyle w:val="TAH"/>
            </w:pPr>
            <w:r w:rsidRPr="00A952F9">
              <w:rPr>
                <w:rFonts w:cs="Arial"/>
                <w:szCs w:val="18"/>
              </w:rPr>
              <w:t>Properties</w:t>
            </w:r>
          </w:p>
        </w:tc>
      </w:tr>
      <w:tr w:rsidR="00013D56" w:rsidRPr="00A952F9" w14:paraId="2AF2CDD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286382" w14:textId="77777777" w:rsidR="00013D56" w:rsidRPr="00A952F9" w:rsidRDefault="00013D56" w:rsidP="0047681C">
            <w:pPr>
              <w:spacing w:after="0"/>
              <w:rPr>
                <w:rFonts w:ascii="Courier New" w:hAnsi="Courier New" w:cs="Courier New"/>
                <w:color w:val="000000"/>
                <w:sz w:val="18"/>
                <w:szCs w:val="18"/>
              </w:rPr>
            </w:pPr>
            <w:r w:rsidRPr="00A952F9">
              <w:rPr>
                <w:rFonts w:ascii="Courier New" w:hAnsi="Courier New" w:cs="Courier New"/>
                <w:bCs/>
                <w:color w:val="333333"/>
                <w:sz w:val="18"/>
                <w:szCs w:val="18"/>
              </w:rPr>
              <w:t>NRCellDU.administrativeState</w:t>
            </w:r>
          </w:p>
        </w:tc>
        <w:tc>
          <w:tcPr>
            <w:tcW w:w="5523" w:type="dxa"/>
            <w:tcBorders>
              <w:top w:val="single" w:sz="4" w:space="0" w:color="auto"/>
              <w:left w:val="single" w:sz="4" w:space="0" w:color="auto"/>
              <w:bottom w:val="single" w:sz="4" w:space="0" w:color="auto"/>
              <w:right w:val="single" w:sz="4" w:space="0" w:color="auto"/>
            </w:tcBorders>
          </w:tcPr>
          <w:p w14:paraId="0B7E561C" w14:textId="77777777" w:rsidR="00013D56" w:rsidRPr="00A952F9" w:rsidRDefault="00013D56" w:rsidP="0047681C">
            <w:pPr>
              <w:pStyle w:val="TAL"/>
            </w:pPr>
            <w:r w:rsidRPr="00A952F9">
              <w:t xml:space="preserve">It indicates the administrative state of the </w:t>
            </w:r>
            <w:r w:rsidRPr="00A952F9">
              <w:rPr>
                <w:rFonts w:ascii="Courier New" w:hAnsi="Courier New" w:cs="Courier New"/>
              </w:rPr>
              <w:t>NRCellDU</w:t>
            </w:r>
            <w:r w:rsidRPr="00A952F9">
              <w:t>. It describes the permission to use or prohibition against using the cell, imposed through the OAM services.</w:t>
            </w:r>
          </w:p>
          <w:p w14:paraId="08BA2886" w14:textId="77777777" w:rsidR="00013D56" w:rsidRPr="00A952F9" w:rsidRDefault="00013D56" w:rsidP="0047681C">
            <w:pPr>
              <w:pStyle w:val="TAL"/>
            </w:pPr>
          </w:p>
          <w:p w14:paraId="68B14091" w14:textId="77777777" w:rsidR="00013D56" w:rsidRPr="00A952F9" w:rsidRDefault="00013D56" w:rsidP="0047681C">
            <w:pPr>
              <w:pStyle w:val="TAL"/>
            </w:pPr>
            <w:r w:rsidRPr="00A952F9">
              <w:t xml:space="preserve">allowedValues: LOCKED, SHUTTING_DOWN, UNLOCKED. </w:t>
            </w:r>
          </w:p>
          <w:p w14:paraId="7306FB1A" w14:textId="77777777" w:rsidR="00013D56" w:rsidRPr="00A952F9" w:rsidRDefault="00013D56" w:rsidP="0047681C">
            <w:pPr>
              <w:pStyle w:val="TAL"/>
            </w:pPr>
            <w:r w:rsidRPr="00A952F9">
              <w:t>The meaning of these values is as defined in ITU</w:t>
            </w:r>
            <w:r w:rsidRPr="00A952F9">
              <w:noBreakHyphen/>
              <w:t>T Recommendation X.731 [18].</w:t>
            </w:r>
          </w:p>
          <w:p w14:paraId="6DDBFB05" w14:textId="77777777" w:rsidR="00013D56" w:rsidRPr="00A952F9" w:rsidRDefault="00013D56" w:rsidP="0047681C">
            <w:pPr>
              <w:pStyle w:val="TAL"/>
            </w:pPr>
          </w:p>
          <w:p w14:paraId="2B39E248" w14:textId="77777777" w:rsidR="00013D56" w:rsidRPr="00A952F9" w:rsidRDefault="00013D56" w:rsidP="0047681C">
            <w:pPr>
              <w:pStyle w:val="TAL"/>
            </w:pPr>
            <w:r w:rsidRPr="00A952F9">
              <w:t>See Annex A for Relation between the "Pre-operation state of the gNB-DU Cell" and administrative state relevant in case of 2-split and 3-split deployment scenarios.</w:t>
            </w:r>
          </w:p>
          <w:p w14:paraId="66AABA8C" w14:textId="77777777" w:rsidR="00013D56" w:rsidRPr="00A952F9" w:rsidRDefault="00013D56"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3EC37742" w14:textId="77777777" w:rsidR="00013D56" w:rsidRPr="00A952F9" w:rsidRDefault="00013D56" w:rsidP="0047681C">
            <w:pPr>
              <w:pStyle w:val="TAL"/>
            </w:pPr>
            <w:r w:rsidRPr="00A952F9">
              <w:t>type: ENUM</w:t>
            </w:r>
          </w:p>
          <w:p w14:paraId="6BC2F61E" w14:textId="77777777" w:rsidR="00013D56" w:rsidRPr="00A952F9" w:rsidRDefault="00013D56" w:rsidP="0047681C">
            <w:pPr>
              <w:pStyle w:val="TAL"/>
            </w:pPr>
            <w:r w:rsidRPr="00A952F9">
              <w:t>multiplicity: 1</w:t>
            </w:r>
          </w:p>
          <w:p w14:paraId="3168C041" w14:textId="77777777" w:rsidR="00013D56" w:rsidRPr="00A952F9" w:rsidRDefault="00013D56" w:rsidP="0047681C">
            <w:pPr>
              <w:pStyle w:val="TAL"/>
            </w:pPr>
            <w:r w:rsidRPr="00A952F9">
              <w:t>isOrdered: N/A</w:t>
            </w:r>
          </w:p>
          <w:p w14:paraId="1AA4520F" w14:textId="77777777" w:rsidR="00013D56" w:rsidRPr="00A952F9" w:rsidRDefault="00013D56" w:rsidP="0047681C">
            <w:pPr>
              <w:pStyle w:val="TAL"/>
            </w:pPr>
            <w:r w:rsidRPr="00A952F9">
              <w:t>isUnique: N/A</w:t>
            </w:r>
          </w:p>
          <w:p w14:paraId="2CECD820" w14:textId="77777777" w:rsidR="00013D56" w:rsidRPr="00A952F9" w:rsidRDefault="00013D56" w:rsidP="0047681C">
            <w:pPr>
              <w:pStyle w:val="TAL"/>
            </w:pPr>
            <w:r w:rsidRPr="00A952F9">
              <w:t>defaultValue: LOCKED</w:t>
            </w:r>
          </w:p>
          <w:p w14:paraId="152C12D4" w14:textId="77777777" w:rsidR="00013D56" w:rsidRPr="00A952F9" w:rsidRDefault="00013D56" w:rsidP="0047681C">
            <w:pPr>
              <w:pStyle w:val="TAL"/>
            </w:pPr>
            <w:r w:rsidRPr="00A952F9">
              <w:t>isNullable: False</w:t>
            </w:r>
          </w:p>
          <w:p w14:paraId="56DB0244" w14:textId="77777777" w:rsidR="00013D56" w:rsidRPr="00A952F9" w:rsidRDefault="00013D56" w:rsidP="0047681C">
            <w:pPr>
              <w:pStyle w:val="TAL"/>
            </w:pPr>
          </w:p>
        </w:tc>
      </w:tr>
      <w:tr w:rsidR="00013D56" w:rsidRPr="00A952F9" w14:paraId="2CDB33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CF4A22" w14:textId="77777777" w:rsidR="00013D56" w:rsidRPr="00A952F9" w:rsidRDefault="00013D56" w:rsidP="0047681C">
            <w:pPr>
              <w:spacing w:after="0"/>
              <w:rPr>
                <w:rFonts w:ascii="Courier New" w:hAnsi="Courier New" w:cs="Courier New"/>
                <w:bCs/>
                <w:color w:val="333333"/>
                <w:sz w:val="18"/>
                <w:szCs w:val="18"/>
              </w:rPr>
            </w:pPr>
            <w:r w:rsidRPr="00A952F9">
              <w:rPr>
                <w:rFonts w:ascii="Courier New" w:hAnsi="Courier New" w:cs="Courier New"/>
                <w:bCs/>
                <w:color w:val="333333"/>
                <w:sz w:val="18"/>
                <w:szCs w:val="18"/>
              </w:rPr>
              <w:t>operationalState</w:t>
            </w:r>
          </w:p>
        </w:tc>
        <w:tc>
          <w:tcPr>
            <w:tcW w:w="5523" w:type="dxa"/>
            <w:tcBorders>
              <w:top w:val="single" w:sz="4" w:space="0" w:color="auto"/>
              <w:left w:val="single" w:sz="4" w:space="0" w:color="auto"/>
              <w:bottom w:val="single" w:sz="4" w:space="0" w:color="auto"/>
              <w:right w:val="single" w:sz="4" w:space="0" w:color="auto"/>
            </w:tcBorders>
          </w:tcPr>
          <w:p w14:paraId="0E5BC775" w14:textId="77777777" w:rsidR="00013D56" w:rsidRPr="00A952F9" w:rsidRDefault="00013D56" w:rsidP="0047681C">
            <w:pPr>
              <w:pStyle w:val="TAL"/>
            </w:pPr>
            <w:r w:rsidRPr="00A952F9">
              <w:t xml:space="preserve">It indicates the operational state of the </w:t>
            </w:r>
            <w:r w:rsidRPr="00A952F9">
              <w:rPr>
                <w:rFonts w:ascii="Courier New" w:hAnsi="Courier New" w:cs="Courier New"/>
              </w:rPr>
              <w:t>NRCellDU</w:t>
            </w:r>
            <w:r w:rsidRPr="00A952F9">
              <w:t xml:space="preserve"> instance. It describes whether the resource is installed and partially or fully operable (ENABLED) or the resource is not installed or not operable (DISABLED).</w:t>
            </w:r>
          </w:p>
          <w:p w14:paraId="71FF8375" w14:textId="77777777" w:rsidR="00013D56" w:rsidRPr="00A952F9" w:rsidRDefault="00013D56" w:rsidP="0047681C">
            <w:pPr>
              <w:pStyle w:val="TAL"/>
            </w:pPr>
          </w:p>
          <w:p w14:paraId="726302EE" w14:textId="77777777" w:rsidR="00013D56" w:rsidRPr="00A952F9" w:rsidRDefault="00013D56" w:rsidP="0047681C">
            <w:pPr>
              <w:pStyle w:val="TAL"/>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5B746629"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type: ENUM</w:t>
            </w:r>
          </w:p>
          <w:p w14:paraId="1B801CEC"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multiplicity: 1</w:t>
            </w:r>
          </w:p>
          <w:p w14:paraId="1CE23E09"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isOrdered: N/A</w:t>
            </w:r>
          </w:p>
          <w:p w14:paraId="2E72B0DE"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isUnique: N/A</w:t>
            </w:r>
          </w:p>
          <w:p w14:paraId="00F80713" w14:textId="77777777" w:rsidR="00013D56" w:rsidRPr="00A952F9" w:rsidRDefault="00013D56" w:rsidP="0047681C">
            <w:pPr>
              <w:spacing w:after="0"/>
              <w:rPr>
                <w:rFonts w:ascii="Arial" w:hAnsi="Arial" w:cs="Arial"/>
                <w:sz w:val="18"/>
                <w:szCs w:val="18"/>
              </w:rPr>
            </w:pPr>
            <w:r w:rsidRPr="00A952F9">
              <w:rPr>
                <w:rFonts w:ascii="Arial" w:hAnsi="Arial" w:cs="Arial"/>
                <w:sz w:val="18"/>
                <w:szCs w:val="18"/>
              </w:rPr>
              <w:t xml:space="preserve">defaultValue: None </w:t>
            </w:r>
          </w:p>
          <w:p w14:paraId="46340FE3" w14:textId="77777777" w:rsidR="00013D56" w:rsidRPr="00A952F9" w:rsidRDefault="00013D56" w:rsidP="0047681C">
            <w:pPr>
              <w:pStyle w:val="TAL"/>
              <w:rPr>
                <w:rFonts w:cs="Arial"/>
                <w:szCs w:val="18"/>
              </w:rPr>
            </w:pPr>
            <w:r w:rsidRPr="00A952F9">
              <w:rPr>
                <w:rFonts w:cs="Arial"/>
                <w:szCs w:val="18"/>
              </w:rPr>
              <w:t>isNullable: False</w:t>
            </w:r>
          </w:p>
          <w:p w14:paraId="565242D8" w14:textId="77777777" w:rsidR="00013D56" w:rsidRPr="00A952F9" w:rsidRDefault="00013D56" w:rsidP="0047681C">
            <w:pPr>
              <w:pStyle w:val="TAL"/>
            </w:pPr>
          </w:p>
        </w:tc>
      </w:tr>
      <w:tr w:rsidR="00013D56" w:rsidRPr="00A952F9" w14:paraId="103401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50F06E" w14:textId="77777777" w:rsidR="00013D56" w:rsidRPr="00A952F9" w:rsidRDefault="00013D56" w:rsidP="0047681C">
            <w:pPr>
              <w:keepLines/>
              <w:spacing w:after="0"/>
              <w:rPr>
                <w:rFonts w:ascii="Courier New" w:hAnsi="Courier New" w:cs="Courier New"/>
                <w:bCs/>
                <w:color w:val="333333"/>
                <w:sz w:val="18"/>
                <w:szCs w:val="18"/>
              </w:rPr>
            </w:pPr>
            <w:r w:rsidRPr="00A952F9">
              <w:rPr>
                <w:rFonts w:ascii="Courier New" w:hAnsi="Courier New" w:cs="Courier New"/>
                <w:sz w:val="18"/>
                <w:szCs w:val="18"/>
              </w:rPr>
              <w:t>cellState</w:t>
            </w:r>
          </w:p>
        </w:tc>
        <w:tc>
          <w:tcPr>
            <w:tcW w:w="5523" w:type="dxa"/>
            <w:tcBorders>
              <w:top w:val="single" w:sz="4" w:space="0" w:color="auto"/>
              <w:left w:val="single" w:sz="4" w:space="0" w:color="auto"/>
              <w:bottom w:val="single" w:sz="4" w:space="0" w:color="auto"/>
              <w:right w:val="single" w:sz="4" w:space="0" w:color="auto"/>
            </w:tcBorders>
          </w:tcPr>
          <w:p w14:paraId="6C249442" w14:textId="77777777" w:rsidR="00013D56" w:rsidRPr="00A952F9" w:rsidRDefault="00013D56" w:rsidP="0047681C">
            <w:pPr>
              <w:pStyle w:val="TAL"/>
              <w:keepNext w:val="0"/>
            </w:pPr>
            <w:r w:rsidRPr="00A952F9">
              <w:t xml:space="preserve">It indicates the usage state of the </w:t>
            </w:r>
            <w:r w:rsidRPr="00A952F9">
              <w:rPr>
                <w:rFonts w:ascii="Courier New" w:hAnsi="Courier New" w:cs="Courier New"/>
              </w:rPr>
              <w:t>NRCellDU</w:t>
            </w:r>
            <w:r w:rsidRPr="00A952F9">
              <w:t xml:space="preserve"> instance. It describes whether the cell is not currently in use (IDLE), or currently in use but not configured to carry traffic (INACTIVE) or is currently in use and is configured to carry traffic (ACTIVE).</w:t>
            </w:r>
          </w:p>
          <w:p w14:paraId="5258A22F" w14:textId="77777777" w:rsidR="00013D56" w:rsidRPr="00A952F9" w:rsidRDefault="00013D56" w:rsidP="0047681C">
            <w:pPr>
              <w:pStyle w:val="TAL"/>
              <w:keepNext w:val="0"/>
            </w:pPr>
          </w:p>
          <w:p w14:paraId="2D52C8CE" w14:textId="77777777" w:rsidR="00013D56" w:rsidRPr="00A952F9" w:rsidRDefault="00013D56" w:rsidP="0047681C">
            <w:pPr>
              <w:pStyle w:val="TAL"/>
              <w:keepNext w:val="0"/>
            </w:pPr>
            <w:r w:rsidRPr="00A952F9">
              <w:t>The Inactive and Active definitions are in accordance with TS 38.401 [4]:</w:t>
            </w:r>
          </w:p>
          <w:p w14:paraId="5BEE579B" w14:textId="77777777" w:rsidR="00013D56" w:rsidRPr="00A952F9" w:rsidRDefault="00013D56" w:rsidP="0047681C">
            <w:pPr>
              <w:pStyle w:val="TAL"/>
              <w:keepNext w:val="0"/>
            </w:pPr>
            <w:r w:rsidRPr="00A952F9">
              <w:t>"INACTIVE: the cell is known by both the gNB-DU and the gNB-CU. The cell shall not serve UEs;</w:t>
            </w:r>
          </w:p>
          <w:p w14:paraId="61A3CE2B" w14:textId="77777777" w:rsidR="00013D56" w:rsidRPr="00A952F9" w:rsidRDefault="00013D56" w:rsidP="0047681C">
            <w:pPr>
              <w:pStyle w:val="TAL"/>
              <w:keepNext w:val="0"/>
            </w:pPr>
            <w:r w:rsidRPr="00A952F9">
              <w:t>ACTIVE: the cell is known by both the gNB-DU and the gNB-CU. The cell should be able to serve UEs."</w:t>
            </w:r>
          </w:p>
          <w:p w14:paraId="642920EF" w14:textId="77777777" w:rsidR="00013D56" w:rsidRPr="00A952F9" w:rsidRDefault="00013D56" w:rsidP="0047681C">
            <w:pPr>
              <w:pStyle w:val="TAL"/>
              <w:keepNext w:val="0"/>
            </w:pPr>
          </w:p>
          <w:p w14:paraId="18E15E72" w14:textId="77777777" w:rsidR="00013D56" w:rsidRPr="00A952F9" w:rsidRDefault="00013D56" w:rsidP="0047681C">
            <w:pPr>
              <w:pStyle w:val="TAL"/>
              <w:keepNext w:val="0"/>
            </w:pPr>
            <w:r w:rsidRPr="00A952F9">
              <w:t>allowedValues: IDLE, INACTIVE, ACTIVE.</w:t>
            </w:r>
          </w:p>
          <w:p w14:paraId="18F10B4A"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24AE17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ENUM</w:t>
            </w:r>
          </w:p>
          <w:p w14:paraId="3DB9367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056AC2E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isOrdered: N/A</w:t>
            </w:r>
          </w:p>
          <w:p w14:paraId="6BC3EBA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isUnique: N/A</w:t>
            </w:r>
          </w:p>
          <w:p w14:paraId="56359B9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defaultValue: None</w:t>
            </w:r>
          </w:p>
          <w:p w14:paraId="61A0172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p w14:paraId="55A403D6" w14:textId="77777777" w:rsidR="00013D56" w:rsidRPr="00A952F9" w:rsidRDefault="00013D56" w:rsidP="0047681C">
            <w:pPr>
              <w:pStyle w:val="TAL"/>
              <w:keepNext w:val="0"/>
            </w:pPr>
          </w:p>
        </w:tc>
      </w:tr>
      <w:tr w:rsidR="00013D56" w:rsidRPr="00A952F9" w14:paraId="4E80A76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1A6263"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sz w:val="18"/>
                <w:szCs w:val="18"/>
              </w:rPr>
              <w:t>arfcnDL</w:t>
            </w:r>
          </w:p>
        </w:tc>
        <w:tc>
          <w:tcPr>
            <w:tcW w:w="5523" w:type="dxa"/>
            <w:tcBorders>
              <w:top w:val="single" w:sz="4" w:space="0" w:color="auto"/>
              <w:left w:val="single" w:sz="4" w:space="0" w:color="auto"/>
              <w:bottom w:val="single" w:sz="4" w:space="0" w:color="auto"/>
              <w:right w:val="single" w:sz="4" w:space="0" w:color="auto"/>
            </w:tcBorders>
          </w:tcPr>
          <w:p w14:paraId="2D3D4F0D" w14:textId="77777777" w:rsidR="00013D56" w:rsidRPr="00A952F9" w:rsidRDefault="00013D56" w:rsidP="0047681C">
            <w:pPr>
              <w:pStyle w:val="TAL"/>
              <w:keepNext w:val="0"/>
            </w:pPr>
            <w:r w:rsidRPr="00A952F9">
              <w:t>NR Absolute Radio Frequency Channel Number (NR-ARFCN) for downlink</w:t>
            </w:r>
          </w:p>
          <w:p w14:paraId="240E6C75" w14:textId="77777777" w:rsidR="00013D56" w:rsidRPr="00A952F9" w:rsidRDefault="00013D56" w:rsidP="0047681C">
            <w:pPr>
              <w:pStyle w:val="TAL"/>
              <w:keepNext w:val="0"/>
            </w:pPr>
          </w:p>
          <w:p w14:paraId="586389F6"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7DB08AD0"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78CA55B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546DC3F"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0A7C0820" w14:textId="77777777" w:rsidR="00013D56" w:rsidRPr="00A952F9" w:rsidRDefault="00013D56" w:rsidP="0047681C">
            <w:pPr>
              <w:pStyle w:val="TAL"/>
              <w:keepNext w:val="0"/>
            </w:pPr>
            <w:r w:rsidRPr="00A952F9">
              <w:t>multiplicity: 1</w:t>
            </w:r>
          </w:p>
          <w:p w14:paraId="53505FAF" w14:textId="77777777" w:rsidR="00013D56" w:rsidRPr="00A952F9" w:rsidRDefault="00013D56" w:rsidP="0047681C">
            <w:pPr>
              <w:pStyle w:val="TAL"/>
              <w:keepNext w:val="0"/>
            </w:pPr>
            <w:r w:rsidRPr="00A952F9">
              <w:t>isOrdered: N/A</w:t>
            </w:r>
          </w:p>
          <w:p w14:paraId="4D738EEB" w14:textId="77777777" w:rsidR="00013D56" w:rsidRPr="00A952F9" w:rsidRDefault="00013D56" w:rsidP="0047681C">
            <w:pPr>
              <w:pStyle w:val="TAL"/>
              <w:keepNext w:val="0"/>
            </w:pPr>
            <w:r w:rsidRPr="00A952F9">
              <w:t>isUnique: N/A</w:t>
            </w:r>
          </w:p>
          <w:p w14:paraId="653EBF1C" w14:textId="77777777" w:rsidR="00013D56" w:rsidRPr="00A952F9" w:rsidRDefault="00013D56" w:rsidP="0047681C">
            <w:pPr>
              <w:pStyle w:val="TAL"/>
              <w:keepNext w:val="0"/>
            </w:pPr>
            <w:r w:rsidRPr="00A952F9">
              <w:t>defaultValue: None</w:t>
            </w:r>
          </w:p>
          <w:p w14:paraId="33368B0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6E5FE52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A2A057"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sz w:val="18"/>
                <w:szCs w:val="18"/>
              </w:rPr>
              <w:t>arfcnUL</w:t>
            </w:r>
          </w:p>
        </w:tc>
        <w:tc>
          <w:tcPr>
            <w:tcW w:w="5523" w:type="dxa"/>
            <w:tcBorders>
              <w:top w:val="single" w:sz="4" w:space="0" w:color="auto"/>
              <w:left w:val="single" w:sz="4" w:space="0" w:color="auto"/>
              <w:bottom w:val="single" w:sz="4" w:space="0" w:color="auto"/>
              <w:right w:val="single" w:sz="4" w:space="0" w:color="auto"/>
            </w:tcBorders>
          </w:tcPr>
          <w:p w14:paraId="51EDEA7E" w14:textId="77777777" w:rsidR="00013D56" w:rsidRPr="00A952F9" w:rsidRDefault="00013D56" w:rsidP="0047681C">
            <w:pPr>
              <w:pStyle w:val="TAL"/>
              <w:keepNext w:val="0"/>
            </w:pPr>
            <w:r w:rsidRPr="00A952F9">
              <w:t>NR Absolute Radio Frequency Channel Number (NR-ARFCN) for uplink</w:t>
            </w:r>
          </w:p>
          <w:p w14:paraId="2F49C927" w14:textId="77777777" w:rsidR="00013D56" w:rsidRPr="00A952F9" w:rsidRDefault="00013D56" w:rsidP="0047681C">
            <w:pPr>
              <w:pStyle w:val="TAL"/>
              <w:keepNext w:val="0"/>
            </w:pPr>
          </w:p>
          <w:p w14:paraId="3CB6ADCB"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736094E"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w:t>
            </w:r>
            <w:r w:rsidRPr="00A952F9">
              <w:rPr>
                <w:rFonts w:cs="Arial"/>
                <w:spacing w:val="-6"/>
                <w:position w:val="2"/>
                <w:szCs w:val="18"/>
              </w:rPr>
              <w:t>ote that allowed values of NR-ARFCN are specified for each band in subclause 5.4.2.3.</w:t>
            </w:r>
          </w:p>
          <w:p w14:paraId="7F0FD6E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DB3D5B4"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71A0B06" w14:textId="77777777" w:rsidR="00013D56" w:rsidRPr="00A952F9" w:rsidRDefault="00013D56" w:rsidP="0047681C">
            <w:pPr>
              <w:pStyle w:val="TAL"/>
              <w:keepNext w:val="0"/>
            </w:pPr>
            <w:r w:rsidRPr="00A952F9">
              <w:t>multiplicity: 1</w:t>
            </w:r>
          </w:p>
          <w:p w14:paraId="5D25943C" w14:textId="77777777" w:rsidR="00013D56" w:rsidRPr="00A952F9" w:rsidRDefault="00013D56" w:rsidP="0047681C">
            <w:pPr>
              <w:pStyle w:val="TAL"/>
              <w:keepNext w:val="0"/>
            </w:pPr>
            <w:r w:rsidRPr="00A952F9">
              <w:t>isOrdered: N/A</w:t>
            </w:r>
          </w:p>
          <w:p w14:paraId="05B49E56" w14:textId="77777777" w:rsidR="00013D56" w:rsidRPr="00A952F9" w:rsidRDefault="00013D56" w:rsidP="0047681C">
            <w:pPr>
              <w:pStyle w:val="TAL"/>
              <w:keepNext w:val="0"/>
            </w:pPr>
            <w:r w:rsidRPr="00A952F9">
              <w:t>isUnique: N/A</w:t>
            </w:r>
          </w:p>
          <w:p w14:paraId="7D2B093A" w14:textId="77777777" w:rsidR="00013D56" w:rsidRPr="00A952F9" w:rsidRDefault="00013D56" w:rsidP="0047681C">
            <w:pPr>
              <w:pStyle w:val="TAL"/>
              <w:keepNext w:val="0"/>
            </w:pPr>
            <w:r w:rsidRPr="00A952F9">
              <w:t>defaultValue: None</w:t>
            </w:r>
          </w:p>
          <w:p w14:paraId="770DFAE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4156B1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71D00"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sz w:val="18"/>
                <w:szCs w:val="18"/>
              </w:rPr>
              <w:t>arfcnSUL</w:t>
            </w:r>
          </w:p>
        </w:tc>
        <w:tc>
          <w:tcPr>
            <w:tcW w:w="5523" w:type="dxa"/>
            <w:tcBorders>
              <w:top w:val="single" w:sz="4" w:space="0" w:color="auto"/>
              <w:left w:val="single" w:sz="4" w:space="0" w:color="auto"/>
              <w:bottom w:val="single" w:sz="4" w:space="0" w:color="auto"/>
              <w:right w:val="single" w:sz="4" w:space="0" w:color="auto"/>
            </w:tcBorders>
          </w:tcPr>
          <w:p w14:paraId="10507161" w14:textId="77777777" w:rsidR="00013D56" w:rsidRPr="00A952F9" w:rsidRDefault="00013D56" w:rsidP="0047681C">
            <w:pPr>
              <w:pStyle w:val="TAL"/>
              <w:keepNext w:val="0"/>
            </w:pPr>
            <w:r w:rsidRPr="00A952F9">
              <w:t>NR Absolute Radio Frequency Channel Number (NR-ARFCN) for supplementary uplink</w:t>
            </w:r>
          </w:p>
          <w:p w14:paraId="791A4AC3" w14:textId="77777777" w:rsidR="00013D56" w:rsidRPr="00A952F9" w:rsidRDefault="00013D56" w:rsidP="0047681C">
            <w:pPr>
              <w:pStyle w:val="TAL"/>
              <w:keepNext w:val="0"/>
            </w:pPr>
          </w:p>
          <w:p w14:paraId="00B30159"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6E475306" w14:textId="77777777" w:rsidR="00013D56" w:rsidRPr="00A952F9" w:rsidRDefault="00013D56" w:rsidP="0047681C">
            <w:pPr>
              <w:pStyle w:val="TAL"/>
              <w:keepNext w:val="0"/>
              <w:rPr>
                <w:rFonts w:cs="Arial"/>
                <w:color w:val="181818"/>
                <w:spacing w:val="-6"/>
                <w:position w:val="2"/>
                <w:szCs w:val="18"/>
              </w:rPr>
            </w:pPr>
            <w:r w:rsidRPr="00A952F9">
              <w:rPr>
                <w:rFonts w:cs="Arial"/>
                <w:color w:val="181818"/>
                <w:spacing w:val="-6"/>
                <w:position w:val="2"/>
                <w:szCs w:val="18"/>
              </w:rPr>
              <w:t>See TS 38.104 [12] subclause 5.4.2. Note that allowed values of NR-ARFCN are specified for each band in subclause 5.4.2.3.</w:t>
            </w:r>
          </w:p>
          <w:p w14:paraId="4149070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99EF0CF"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5188EC32" w14:textId="77777777" w:rsidR="00013D56" w:rsidRPr="00A952F9" w:rsidRDefault="00013D56" w:rsidP="0047681C">
            <w:pPr>
              <w:pStyle w:val="TAL"/>
              <w:keepNext w:val="0"/>
            </w:pPr>
            <w:r w:rsidRPr="00A952F9">
              <w:t>multiplicity: 1</w:t>
            </w:r>
          </w:p>
          <w:p w14:paraId="0CDA2072" w14:textId="77777777" w:rsidR="00013D56" w:rsidRPr="00A952F9" w:rsidRDefault="00013D56" w:rsidP="0047681C">
            <w:pPr>
              <w:pStyle w:val="TAL"/>
              <w:keepNext w:val="0"/>
            </w:pPr>
            <w:r w:rsidRPr="00A952F9">
              <w:t>isOrdered: N/A</w:t>
            </w:r>
          </w:p>
          <w:p w14:paraId="271B6692" w14:textId="77777777" w:rsidR="00013D56" w:rsidRPr="00A952F9" w:rsidRDefault="00013D56" w:rsidP="0047681C">
            <w:pPr>
              <w:pStyle w:val="TAL"/>
              <w:keepNext w:val="0"/>
            </w:pPr>
            <w:r w:rsidRPr="00A952F9">
              <w:t>isUnique: N/A</w:t>
            </w:r>
          </w:p>
          <w:p w14:paraId="613AA882" w14:textId="77777777" w:rsidR="00013D56" w:rsidRPr="00A952F9" w:rsidRDefault="00013D56" w:rsidP="0047681C">
            <w:pPr>
              <w:pStyle w:val="TAL"/>
              <w:keepNext w:val="0"/>
            </w:pPr>
            <w:r w:rsidRPr="00A952F9">
              <w:t>defaultValue: None</w:t>
            </w:r>
          </w:p>
          <w:p w14:paraId="225F694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11AC9E0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5EE9867"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beamAzimuth </w:t>
            </w:r>
          </w:p>
        </w:tc>
        <w:tc>
          <w:tcPr>
            <w:tcW w:w="5523" w:type="dxa"/>
            <w:tcBorders>
              <w:top w:val="single" w:sz="4" w:space="0" w:color="auto"/>
              <w:left w:val="single" w:sz="4" w:space="0" w:color="auto"/>
              <w:bottom w:val="single" w:sz="4" w:space="0" w:color="auto"/>
              <w:right w:val="single" w:sz="4" w:space="0" w:color="auto"/>
            </w:tcBorders>
          </w:tcPr>
          <w:p w14:paraId="1D5965FC" w14:textId="77777777" w:rsidR="00013D56" w:rsidRPr="00A952F9" w:rsidRDefault="00013D56" w:rsidP="0047681C">
            <w:pPr>
              <w:pStyle w:val="TAL"/>
              <w:keepNext w:val="0"/>
            </w:pPr>
            <w:r w:rsidRPr="00A952F9">
              <w:t>The azimuth of a beam transmission, which means the horizontal beamforming pointing angle (beam peak direction)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09AA41BA" w14:textId="77777777" w:rsidR="00013D56" w:rsidRPr="00A952F9" w:rsidRDefault="00013D56" w:rsidP="0047681C">
            <w:pPr>
              <w:pStyle w:val="TAL"/>
              <w:keepNext w:val="0"/>
            </w:pPr>
          </w:p>
          <w:p w14:paraId="63A8337E" w14:textId="77777777" w:rsidR="00013D56" w:rsidRPr="00A952F9" w:rsidRDefault="00013D56" w:rsidP="0047681C">
            <w:pPr>
              <w:pStyle w:val="TAL"/>
              <w:keepNext w:val="0"/>
            </w:pPr>
            <w:r w:rsidRPr="00A952F9">
              <w:t>allowedValues: [-1800 ..1800] 0.1 degree</w:t>
            </w:r>
          </w:p>
          <w:p w14:paraId="46CC481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5F62945" w14:textId="77777777" w:rsidR="00013D56" w:rsidRPr="00A952F9" w:rsidRDefault="00013D56" w:rsidP="0047681C">
            <w:pPr>
              <w:pStyle w:val="TAL"/>
              <w:keepNext w:val="0"/>
            </w:pPr>
            <w:r w:rsidRPr="00A952F9">
              <w:t>type: Integer</w:t>
            </w:r>
          </w:p>
          <w:p w14:paraId="6F99F529" w14:textId="77777777" w:rsidR="00013D56" w:rsidRPr="00A952F9" w:rsidRDefault="00013D56" w:rsidP="0047681C">
            <w:pPr>
              <w:pStyle w:val="TAL"/>
              <w:keepNext w:val="0"/>
            </w:pPr>
            <w:r w:rsidRPr="00A952F9">
              <w:t>multiplicity: 0..1</w:t>
            </w:r>
          </w:p>
          <w:p w14:paraId="005F0F79" w14:textId="77777777" w:rsidR="00013D56" w:rsidRPr="00A952F9" w:rsidRDefault="00013D56" w:rsidP="0047681C">
            <w:pPr>
              <w:pStyle w:val="TAL"/>
              <w:keepNext w:val="0"/>
            </w:pPr>
            <w:r w:rsidRPr="00A952F9">
              <w:t>isOrdered: N/A</w:t>
            </w:r>
          </w:p>
          <w:p w14:paraId="59E145E2" w14:textId="77777777" w:rsidR="00013D56" w:rsidRPr="00A952F9" w:rsidRDefault="00013D56" w:rsidP="0047681C">
            <w:pPr>
              <w:pStyle w:val="TAL"/>
              <w:keepNext w:val="0"/>
            </w:pPr>
            <w:r w:rsidRPr="00A952F9">
              <w:t>isUnique: N/A</w:t>
            </w:r>
          </w:p>
          <w:p w14:paraId="3242E065"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4AA75D21" w14:textId="77777777" w:rsidR="00013D56" w:rsidRPr="00A952F9" w:rsidRDefault="00013D56" w:rsidP="0047681C">
            <w:pPr>
              <w:pStyle w:val="TAL"/>
              <w:keepNext w:val="0"/>
            </w:pPr>
            <w:r w:rsidRPr="00A952F9">
              <w:t>isNullable: False</w:t>
            </w:r>
          </w:p>
        </w:tc>
      </w:tr>
      <w:tr w:rsidR="00013D56" w:rsidRPr="00A952F9" w14:paraId="37C4A4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637EAC8"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lastRenderedPageBreak/>
              <w:t>beamHorizWidth</w:t>
            </w:r>
          </w:p>
        </w:tc>
        <w:tc>
          <w:tcPr>
            <w:tcW w:w="5523" w:type="dxa"/>
            <w:tcBorders>
              <w:top w:val="single" w:sz="4" w:space="0" w:color="auto"/>
              <w:left w:val="single" w:sz="4" w:space="0" w:color="auto"/>
              <w:bottom w:val="single" w:sz="4" w:space="0" w:color="auto"/>
              <w:right w:val="single" w:sz="4" w:space="0" w:color="auto"/>
            </w:tcBorders>
          </w:tcPr>
          <w:p w14:paraId="4A36CBE1" w14:textId="77777777" w:rsidR="00013D56" w:rsidRPr="00A952F9" w:rsidRDefault="00013D56" w:rsidP="0047681C">
            <w:pPr>
              <w:pStyle w:val="TAL"/>
              <w:keepNext w:val="0"/>
            </w:pPr>
            <w:r w:rsidRPr="00A952F9">
              <w:t>The Horizontal beamWidth of a beam transmission, which means the horizontal beamforming half-power (3dB down) beamwidth in the (Phi) φ-axis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33384CAF" w14:textId="77777777" w:rsidR="00013D56" w:rsidRPr="00A952F9" w:rsidRDefault="00013D56" w:rsidP="0047681C">
            <w:pPr>
              <w:pStyle w:val="TAL"/>
              <w:keepNext w:val="0"/>
            </w:pPr>
          </w:p>
          <w:p w14:paraId="11E2962A" w14:textId="77777777" w:rsidR="00013D56" w:rsidRPr="00A952F9" w:rsidRDefault="00013D56" w:rsidP="0047681C">
            <w:pPr>
              <w:pStyle w:val="TAL"/>
              <w:keepNext w:val="0"/>
            </w:pPr>
            <w:r w:rsidRPr="00A952F9">
              <w:t>allowedValues: [0..3599] 0.1 degree</w:t>
            </w:r>
          </w:p>
          <w:p w14:paraId="3CA792C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3B623F3" w14:textId="77777777" w:rsidR="00013D56" w:rsidRPr="00A952F9" w:rsidRDefault="00013D56" w:rsidP="0047681C">
            <w:pPr>
              <w:pStyle w:val="TAL"/>
              <w:keepNext w:val="0"/>
            </w:pPr>
            <w:r w:rsidRPr="00A952F9">
              <w:t>type: Integer</w:t>
            </w:r>
          </w:p>
          <w:p w14:paraId="7D8DE456" w14:textId="77777777" w:rsidR="00013D56" w:rsidRPr="00A952F9" w:rsidRDefault="00013D56" w:rsidP="0047681C">
            <w:pPr>
              <w:pStyle w:val="TAL"/>
              <w:keepNext w:val="0"/>
            </w:pPr>
            <w:r w:rsidRPr="00A952F9">
              <w:t>multiplicity: 0..1</w:t>
            </w:r>
          </w:p>
          <w:p w14:paraId="477DA6E3" w14:textId="77777777" w:rsidR="00013D56" w:rsidRPr="00A952F9" w:rsidRDefault="00013D56" w:rsidP="0047681C">
            <w:pPr>
              <w:pStyle w:val="TAL"/>
              <w:keepNext w:val="0"/>
            </w:pPr>
            <w:r w:rsidRPr="00A952F9">
              <w:t>isOrdered: N/A</w:t>
            </w:r>
          </w:p>
          <w:p w14:paraId="3A781ED1" w14:textId="77777777" w:rsidR="00013D56" w:rsidRPr="00A952F9" w:rsidRDefault="00013D56" w:rsidP="0047681C">
            <w:pPr>
              <w:pStyle w:val="TAL"/>
              <w:keepNext w:val="0"/>
            </w:pPr>
            <w:r w:rsidRPr="00A952F9">
              <w:t>isUnique: N/A</w:t>
            </w:r>
          </w:p>
          <w:p w14:paraId="2D43154A"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019477CD" w14:textId="77777777" w:rsidR="00013D56" w:rsidRPr="00A952F9" w:rsidRDefault="00013D56" w:rsidP="0047681C">
            <w:pPr>
              <w:pStyle w:val="TAL"/>
              <w:keepNext w:val="0"/>
            </w:pPr>
            <w:r w:rsidRPr="00A952F9">
              <w:t>isNullable: False</w:t>
            </w:r>
          </w:p>
        </w:tc>
      </w:tr>
      <w:tr w:rsidR="00013D56" w:rsidRPr="00A952F9" w14:paraId="3719CF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EC6DF6"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beamIndex</w:t>
            </w:r>
          </w:p>
        </w:tc>
        <w:tc>
          <w:tcPr>
            <w:tcW w:w="5523" w:type="dxa"/>
            <w:tcBorders>
              <w:top w:val="single" w:sz="4" w:space="0" w:color="auto"/>
              <w:left w:val="single" w:sz="4" w:space="0" w:color="auto"/>
              <w:bottom w:val="single" w:sz="4" w:space="0" w:color="auto"/>
              <w:right w:val="single" w:sz="4" w:space="0" w:color="auto"/>
            </w:tcBorders>
          </w:tcPr>
          <w:p w14:paraId="42434185"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Index of the beam.</w:t>
            </w:r>
          </w:p>
          <w:p w14:paraId="29356C46" w14:textId="77777777" w:rsidR="00013D56" w:rsidRPr="00A952F9" w:rsidRDefault="00013D56" w:rsidP="0047681C">
            <w:pPr>
              <w:pStyle w:val="TAL"/>
              <w:keepNext w:val="0"/>
              <w:rPr>
                <w:rFonts w:cs="Arial"/>
                <w:szCs w:val="18"/>
                <w:lang w:eastAsia="zh-CN"/>
              </w:rPr>
            </w:pPr>
            <w:r w:rsidRPr="00A952F9">
              <w:rPr>
                <w:rFonts w:cs="Arial"/>
                <w:szCs w:val="18"/>
                <w:lang w:eastAsia="zh-CN"/>
              </w:rPr>
              <w:t>For example, please see subclause 6.3.2 of TS 38.331 [54] where the ssb-Index in the rsIndexResults element of MeasResultNR is defined.</w:t>
            </w:r>
          </w:p>
          <w:p w14:paraId="018794EC" w14:textId="77777777" w:rsidR="00013D56" w:rsidRPr="00A952F9" w:rsidRDefault="00013D56" w:rsidP="0047681C">
            <w:pPr>
              <w:pStyle w:val="TAL"/>
              <w:keepNext w:val="0"/>
              <w:rPr>
                <w:rFonts w:cs="Arial"/>
                <w:szCs w:val="18"/>
                <w:lang w:eastAsia="zh-CN"/>
              </w:rPr>
            </w:pPr>
          </w:p>
          <w:p w14:paraId="4968CCE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548938A5" w14:textId="77777777" w:rsidR="00013D56" w:rsidRPr="00A952F9" w:rsidRDefault="00013D56" w:rsidP="0047681C">
            <w:pPr>
              <w:pStyle w:val="TAL"/>
              <w:keepNext w:val="0"/>
            </w:pPr>
            <w:r w:rsidRPr="00A952F9">
              <w:t>type: Integer</w:t>
            </w:r>
          </w:p>
          <w:p w14:paraId="2F4EF3E0" w14:textId="77777777" w:rsidR="00013D56" w:rsidRPr="00A952F9" w:rsidRDefault="00013D56" w:rsidP="0047681C">
            <w:pPr>
              <w:pStyle w:val="TAL"/>
              <w:keepNext w:val="0"/>
            </w:pPr>
            <w:r w:rsidRPr="00A952F9">
              <w:t>multiplicity: 0..1</w:t>
            </w:r>
          </w:p>
          <w:p w14:paraId="02EE9B5D" w14:textId="77777777" w:rsidR="00013D56" w:rsidRPr="00A952F9" w:rsidRDefault="00013D56" w:rsidP="0047681C">
            <w:pPr>
              <w:pStyle w:val="TAL"/>
              <w:keepNext w:val="0"/>
            </w:pPr>
            <w:r w:rsidRPr="00A952F9">
              <w:t>isOrdered: N/A</w:t>
            </w:r>
          </w:p>
          <w:p w14:paraId="16CB0119" w14:textId="77777777" w:rsidR="00013D56" w:rsidRPr="00A952F9" w:rsidRDefault="00013D56" w:rsidP="0047681C">
            <w:pPr>
              <w:pStyle w:val="TAL"/>
              <w:keepNext w:val="0"/>
            </w:pPr>
            <w:r w:rsidRPr="00A952F9">
              <w:t>isUnique: N/A</w:t>
            </w:r>
          </w:p>
          <w:p w14:paraId="04F5EC69"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697B37D5" w14:textId="77777777" w:rsidR="00013D56" w:rsidRPr="00A952F9" w:rsidRDefault="00013D56" w:rsidP="0047681C">
            <w:pPr>
              <w:pStyle w:val="TAL"/>
              <w:keepNext w:val="0"/>
            </w:pPr>
            <w:r w:rsidRPr="00A952F9">
              <w:t>isNullable: False</w:t>
            </w:r>
          </w:p>
        </w:tc>
      </w:tr>
      <w:tr w:rsidR="00013D56" w:rsidRPr="00A952F9" w14:paraId="121F984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4349BE4"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 xml:space="preserve">beamTilt </w:t>
            </w:r>
          </w:p>
        </w:tc>
        <w:tc>
          <w:tcPr>
            <w:tcW w:w="5523" w:type="dxa"/>
            <w:tcBorders>
              <w:top w:val="single" w:sz="4" w:space="0" w:color="auto"/>
              <w:left w:val="single" w:sz="4" w:space="0" w:color="auto"/>
              <w:bottom w:val="single" w:sz="4" w:space="0" w:color="auto"/>
              <w:right w:val="single" w:sz="4" w:space="0" w:color="auto"/>
            </w:tcBorders>
          </w:tcPr>
          <w:p w14:paraId="214D5EC2" w14:textId="77777777" w:rsidR="00013D56" w:rsidRPr="00A952F9" w:rsidRDefault="00013D56" w:rsidP="0047681C">
            <w:pPr>
              <w:pStyle w:val="TAL"/>
              <w:keepNext w:val="0"/>
            </w:pPr>
            <w:r w:rsidRPr="00A952F9">
              <w:t>The tilt of a beam transmission, which means the vertical beamforming pointing angle (beam peak direction) in the (Theta) θ-axis in 1/10</w:t>
            </w:r>
            <w:r w:rsidRPr="00A952F9">
              <w:rPr>
                <w:vertAlign w:val="superscript"/>
              </w:rPr>
              <w:t>th</w:t>
            </w:r>
            <w:r w:rsidRPr="00A952F9">
              <w:t xml:space="preserve"> degree </w:t>
            </w:r>
            <w:r w:rsidRPr="00A952F9">
              <w:rPr>
                <w:lang w:eastAsia="en-IN"/>
              </w:rPr>
              <w:t>resolution</w:t>
            </w:r>
            <w:r w:rsidRPr="00A952F9">
              <w:t>. See subclauses 3.2 in TS 38.104 [12] and 7.3 in TS 38.901 [53] as well as TS 28.662 [11]. The pointing angle is the direction equal to the geometric centre of the half-power contour of the beam relative to the reference plane. Positive value implies downtilt.</w:t>
            </w:r>
          </w:p>
          <w:p w14:paraId="303905BB" w14:textId="77777777" w:rsidR="00013D56" w:rsidRPr="00A952F9" w:rsidRDefault="00013D56" w:rsidP="0047681C">
            <w:pPr>
              <w:pStyle w:val="TAL"/>
              <w:keepNext w:val="0"/>
            </w:pPr>
          </w:p>
          <w:p w14:paraId="169D94D4" w14:textId="77777777" w:rsidR="00013D56" w:rsidRPr="00A952F9" w:rsidRDefault="00013D56" w:rsidP="0047681C">
            <w:pPr>
              <w:pStyle w:val="TAL"/>
              <w:keepNext w:val="0"/>
            </w:pPr>
            <w:r w:rsidRPr="00A952F9">
              <w:t>allowedValues: [-900..900] 0.1 degree</w:t>
            </w:r>
          </w:p>
          <w:p w14:paraId="36633DD7"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18483D1F" w14:textId="77777777" w:rsidR="00013D56" w:rsidRPr="00A952F9" w:rsidRDefault="00013D56" w:rsidP="0047681C">
            <w:pPr>
              <w:pStyle w:val="TAL"/>
              <w:keepNext w:val="0"/>
            </w:pPr>
            <w:r w:rsidRPr="00A952F9">
              <w:t>type: Integer</w:t>
            </w:r>
          </w:p>
          <w:p w14:paraId="265D83D6" w14:textId="77777777" w:rsidR="00013D56" w:rsidRPr="00A952F9" w:rsidRDefault="00013D56" w:rsidP="0047681C">
            <w:pPr>
              <w:pStyle w:val="TAL"/>
              <w:keepNext w:val="0"/>
            </w:pPr>
            <w:r w:rsidRPr="00A952F9">
              <w:t>multiplicity: 0..1</w:t>
            </w:r>
          </w:p>
          <w:p w14:paraId="6C977DB5" w14:textId="77777777" w:rsidR="00013D56" w:rsidRPr="00A952F9" w:rsidRDefault="00013D56" w:rsidP="0047681C">
            <w:pPr>
              <w:pStyle w:val="TAL"/>
              <w:keepNext w:val="0"/>
            </w:pPr>
            <w:r w:rsidRPr="00A952F9">
              <w:t>isOrdered: N/A</w:t>
            </w:r>
          </w:p>
          <w:p w14:paraId="0ABE8836" w14:textId="77777777" w:rsidR="00013D56" w:rsidRPr="00A952F9" w:rsidRDefault="00013D56" w:rsidP="0047681C">
            <w:pPr>
              <w:pStyle w:val="TAL"/>
              <w:keepNext w:val="0"/>
            </w:pPr>
            <w:r w:rsidRPr="00A952F9">
              <w:t>isUnique: N/A</w:t>
            </w:r>
          </w:p>
          <w:p w14:paraId="4A7C320B"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1998B334" w14:textId="77777777" w:rsidR="00013D56" w:rsidRPr="00A952F9" w:rsidRDefault="00013D56" w:rsidP="0047681C">
            <w:pPr>
              <w:pStyle w:val="TAL"/>
              <w:keepNext w:val="0"/>
            </w:pPr>
            <w:r w:rsidRPr="00A952F9">
              <w:t>isNullable: False</w:t>
            </w:r>
          </w:p>
        </w:tc>
      </w:tr>
      <w:tr w:rsidR="00013D56" w:rsidRPr="00A952F9" w14:paraId="086FD04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20983A"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beamType</w:t>
            </w:r>
          </w:p>
        </w:tc>
        <w:tc>
          <w:tcPr>
            <w:tcW w:w="5523" w:type="dxa"/>
            <w:tcBorders>
              <w:top w:val="single" w:sz="4" w:space="0" w:color="auto"/>
              <w:left w:val="single" w:sz="4" w:space="0" w:color="auto"/>
              <w:bottom w:val="single" w:sz="4" w:space="0" w:color="auto"/>
              <w:right w:val="single" w:sz="4" w:space="0" w:color="auto"/>
            </w:tcBorders>
          </w:tcPr>
          <w:p w14:paraId="3A7CE620"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 xml:space="preserve">The type of the beam. </w:t>
            </w:r>
          </w:p>
          <w:p w14:paraId="64953988" w14:textId="77777777" w:rsidR="00013D56" w:rsidRPr="00A952F9" w:rsidRDefault="00013D56" w:rsidP="0047681C">
            <w:pPr>
              <w:pStyle w:val="TAL"/>
              <w:keepNext w:val="0"/>
            </w:pPr>
            <w:r w:rsidRPr="00A952F9">
              <w:t>allowedValues: "SSB_BEAM"</w:t>
            </w:r>
          </w:p>
          <w:p w14:paraId="4BCD036D"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3095174" w14:textId="77777777" w:rsidR="00013D56" w:rsidRPr="00A952F9" w:rsidRDefault="00013D56" w:rsidP="0047681C">
            <w:pPr>
              <w:pStyle w:val="TAL"/>
              <w:keepNext w:val="0"/>
            </w:pPr>
            <w:r w:rsidRPr="00A952F9">
              <w:t>type: ENUM</w:t>
            </w:r>
          </w:p>
          <w:p w14:paraId="67869559" w14:textId="77777777" w:rsidR="00013D56" w:rsidRPr="00A952F9" w:rsidRDefault="00013D56" w:rsidP="0047681C">
            <w:pPr>
              <w:pStyle w:val="TAL"/>
              <w:keepNext w:val="0"/>
            </w:pPr>
            <w:r w:rsidRPr="00A952F9">
              <w:t>multiplicity: 0..1</w:t>
            </w:r>
          </w:p>
          <w:p w14:paraId="311C58BD" w14:textId="77777777" w:rsidR="00013D56" w:rsidRPr="00A952F9" w:rsidRDefault="00013D56" w:rsidP="0047681C">
            <w:pPr>
              <w:pStyle w:val="TAL"/>
              <w:keepNext w:val="0"/>
            </w:pPr>
            <w:r w:rsidRPr="00A952F9">
              <w:t>isOrdered: N/A</w:t>
            </w:r>
          </w:p>
          <w:p w14:paraId="27852999" w14:textId="77777777" w:rsidR="00013D56" w:rsidRPr="00A952F9" w:rsidRDefault="00013D56" w:rsidP="0047681C">
            <w:pPr>
              <w:pStyle w:val="TAL"/>
              <w:keepNext w:val="0"/>
            </w:pPr>
            <w:r w:rsidRPr="00A952F9">
              <w:t>isUnique: N/A</w:t>
            </w:r>
          </w:p>
          <w:p w14:paraId="3A998B61"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2F84D5F1" w14:textId="77777777" w:rsidR="00013D56" w:rsidRPr="00A952F9" w:rsidRDefault="00013D56" w:rsidP="0047681C">
            <w:pPr>
              <w:pStyle w:val="TAL"/>
              <w:keepNext w:val="0"/>
            </w:pPr>
            <w:r w:rsidRPr="00A952F9">
              <w:t>isNullable: False</w:t>
            </w:r>
          </w:p>
          <w:p w14:paraId="16103FE4" w14:textId="77777777" w:rsidR="00013D56" w:rsidRPr="00A952F9" w:rsidRDefault="00013D56" w:rsidP="0047681C">
            <w:pPr>
              <w:pStyle w:val="TAL"/>
              <w:keepNext w:val="0"/>
            </w:pPr>
          </w:p>
        </w:tc>
      </w:tr>
      <w:tr w:rsidR="00013D56" w:rsidRPr="00A952F9" w14:paraId="12D659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68525" w14:textId="77777777" w:rsidR="00013D56" w:rsidRPr="00A952F9" w:rsidRDefault="00013D56" w:rsidP="0047681C">
            <w:pPr>
              <w:keepLines/>
              <w:spacing w:after="0"/>
              <w:rPr>
                <w:rFonts w:ascii="Courier New" w:hAnsi="Courier New" w:cs="Courier New"/>
                <w:sz w:val="18"/>
                <w:szCs w:val="18"/>
              </w:rPr>
            </w:pPr>
            <w:r w:rsidRPr="00A952F9">
              <w:rPr>
                <w:rFonts w:ascii="Courier New" w:hAnsi="Courier New" w:cs="Courier New"/>
                <w:color w:val="000000"/>
                <w:lang w:eastAsia="ja-JP"/>
              </w:rPr>
              <w:t>beamVertWidth</w:t>
            </w:r>
          </w:p>
        </w:tc>
        <w:tc>
          <w:tcPr>
            <w:tcW w:w="5523" w:type="dxa"/>
            <w:tcBorders>
              <w:top w:val="single" w:sz="4" w:space="0" w:color="auto"/>
              <w:left w:val="single" w:sz="4" w:space="0" w:color="auto"/>
              <w:bottom w:val="single" w:sz="4" w:space="0" w:color="auto"/>
              <w:right w:val="single" w:sz="4" w:space="0" w:color="auto"/>
            </w:tcBorders>
          </w:tcPr>
          <w:p w14:paraId="5D7EA33F" w14:textId="77777777" w:rsidR="00013D56" w:rsidRPr="00A952F9" w:rsidRDefault="00013D56" w:rsidP="0047681C">
            <w:pPr>
              <w:pStyle w:val="TAL"/>
              <w:keepNext w:val="0"/>
            </w:pPr>
            <w:r w:rsidRPr="00A952F9">
              <w:t>The Vertical beamWidth of a beam transmission, which means the vertical beamforming half-power (3dB down) beamwidth in the (Theta) θ-axis in 1/10</w:t>
            </w:r>
            <w:r w:rsidRPr="00A952F9">
              <w:rPr>
                <w:vertAlign w:val="superscript"/>
              </w:rPr>
              <w:t>th</w:t>
            </w:r>
            <w:r w:rsidRPr="00A952F9">
              <w:t xml:space="preserve"> degree </w:t>
            </w:r>
            <w:r w:rsidRPr="00A952F9">
              <w:rPr>
                <w:lang w:eastAsia="en-IN"/>
              </w:rPr>
              <w:t>resolution</w:t>
            </w:r>
            <w:r w:rsidRPr="00A952F9">
              <w:t xml:space="preserve">. See subclauses 3.2 in TS 38.104 [12] and 7.3 in TS 38.901 [53].  </w:t>
            </w:r>
          </w:p>
          <w:p w14:paraId="5E499AAD" w14:textId="77777777" w:rsidR="00013D56" w:rsidRPr="00A952F9" w:rsidRDefault="00013D56" w:rsidP="0047681C">
            <w:pPr>
              <w:pStyle w:val="TAL"/>
              <w:keepNext w:val="0"/>
            </w:pPr>
          </w:p>
          <w:p w14:paraId="48BFC32D" w14:textId="77777777" w:rsidR="00013D56" w:rsidRPr="00A952F9" w:rsidRDefault="00013D56" w:rsidP="0047681C">
            <w:pPr>
              <w:pStyle w:val="TAL"/>
              <w:keepNext w:val="0"/>
            </w:pPr>
            <w:r w:rsidRPr="00A952F9">
              <w:t>allowedValues: [0...1800] 0.1 degree</w:t>
            </w:r>
          </w:p>
          <w:p w14:paraId="7FAF7780"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98867C2" w14:textId="77777777" w:rsidR="00013D56" w:rsidRPr="00A952F9" w:rsidRDefault="00013D56" w:rsidP="0047681C">
            <w:pPr>
              <w:pStyle w:val="TAL"/>
              <w:keepNext w:val="0"/>
            </w:pPr>
            <w:r w:rsidRPr="00A952F9">
              <w:t>type: Integer</w:t>
            </w:r>
          </w:p>
          <w:p w14:paraId="51013380" w14:textId="77777777" w:rsidR="00013D56" w:rsidRPr="00A952F9" w:rsidRDefault="00013D56" w:rsidP="0047681C">
            <w:pPr>
              <w:pStyle w:val="TAL"/>
              <w:keepNext w:val="0"/>
            </w:pPr>
            <w:r w:rsidRPr="00A952F9">
              <w:t>multiplicity: 0..1</w:t>
            </w:r>
          </w:p>
          <w:p w14:paraId="36218DEB" w14:textId="77777777" w:rsidR="00013D56" w:rsidRPr="00A952F9" w:rsidRDefault="00013D56" w:rsidP="0047681C">
            <w:pPr>
              <w:pStyle w:val="TAL"/>
              <w:keepNext w:val="0"/>
            </w:pPr>
            <w:r w:rsidRPr="00A952F9">
              <w:t>isOrdered: N/A</w:t>
            </w:r>
          </w:p>
          <w:p w14:paraId="404E30BC" w14:textId="77777777" w:rsidR="00013D56" w:rsidRPr="00A952F9" w:rsidRDefault="00013D56" w:rsidP="0047681C">
            <w:pPr>
              <w:pStyle w:val="TAL"/>
              <w:keepNext w:val="0"/>
            </w:pPr>
            <w:r w:rsidRPr="00A952F9">
              <w:t>isUnique: N/A</w:t>
            </w:r>
          </w:p>
          <w:p w14:paraId="12B07743" w14:textId="77777777" w:rsidR="00013D56" w:rsidRPr="00A952F9" w:rsidRDefault="00013D56" w:rsidP="0047681C">
            <w:pPr>
              <w:pStyle w:val="TAL"/>
              <w:keepNext w:val="0"/>
            </w:pPr>
            <w:r w:rsidRPr="00A952F9">
              <w:t xml:space="preserve">defaultValue: </w:t>
            </w:r>
            <w:r w:rsidRPr="00A952F9">
              <w:rPr>
                <w:lang w:eastAsia="zh-CN"/>
              </w:rPr>
              <w:t>None</w:t>
            </w:r>
          </w:p>
          <w:p w14:paraId="16DC0C73" w14:textId="77777777" w:rsidR="00013D56" w:rsidRPr="00A952F9" w:rsidRDefault="00013D56" w:rsidP="0047681C">
            <w:pPr>
              <w:pStyle w:val="TAL"/>
              <w:keepNext w:val="0"/>
            </w:pPr>
            <w:r w:rsidRPr="00A952F9">
              <w:t>isNullable: False</w:t>
            </w:r>
          </w:p>
        </w:tc>
      </w:tr>
      <w:tr w:rsidR="00013D56" w:rsidRPr="00A952F9" w14:paraId="76939F2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43C9553" w14:textId="77777777" w:rsidR="00013D56" w:rsidRPr="00A952F9" w:rsidRDefault="00013D56" w:rsidP="0047681C">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bSChannelBwDL</w:t>
            </w:r>
            <w:r w:rsidRPr="00A952F9">
              <w:rPr>
                <w:rFonts w:ascii="Courier New" w:hAnsi="Courier New" w:cs="Courier New"/>
                <w:color w:val="181818"/>
                <w:spacing w:val="-6"/>
                <w:position w:val="2"/>
                <w:szCs w:val="18"/>
              </w:rPr>
              <w:t xml:space="preserve"> </w:t>
            </w:r>
          </w:p>
          <w:p w14:paraId="633974CE" w14:textId="77777777" w:rsidR="00013D56" w:rsidRPr="00A952F9" w:rsidRDefault="00013D56" w:rsidP="0047681C">
            <w:pPr>
              <w:keepLines/>
              <w:spacing w:after="0"/>
              <w:rPr>
                <w:rFonts w:ascii="Courier New" w:hAnsi="Courier New" w:cs="Courier New"/>
                <w:bCs/>
                <w:color w:val="333333"/>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E42F301" w14:textId="77777777" w:rsidR="00013D56" w:rsidRPr="00A952F9" w:rsidRDefault="00013D56" w:rsidP="0047681C">
            <w:pPr>
              <w:pStyle w:val="TAL"/>
              <w:keepNext w:val="0"/>
            </w:pPr>
            <w:r w:rsidRPr="00A952F9">
              <w:rPr>
                <w:rFonts w:cs="Arial"/>
                <w:color w:val="181818"/>
                <w:spacing w:val="-6"/>
                <w:position w:val="2"/>
                <w:szCs w:val="18"/>
              </w:rPr>
              <w:t>BS Channel BW in MHz. for downlink</w:t>
            </w:r>
          </w:p>
          <w:p w14:paraId="597143FB" w14:textId="77777777" w:rsidR="00013D56" w:rsidRPr="00A952F9" w:rsidRDefault="00013D56" w:rsidP="0047681C">
            <w:pPr>
              <w:pStyle w:val="TAL"/>
              <w:keepNext w:val="0"/>
              <w:rPr>
                <w:rFonts w:cs="Arial"/>
                <w:color w:val="181818"/>
                <w:spacing w:val="-6"/>
                <w:position w:val="2"/>
                <w:szCs w:val="18"/>
              </w:rPr>
            </w:pPr>
          </w:p>
          <w:p w14:paraId="6949CD1F" w14:textId="77777777" w:rsidR="00013D56" w:rsidRPr="00A952F9" w:rsidRDefault="00013D56" w:rsidP="0047681C">
            <w:pPr>
              <w:pStyle w:val="TAL"/>
              <w:keepNext w:val="0"/>
              <w:rPr>
                <w:rFonts w:cs="Arial"/>
                <w:color w:val="181818"/>
                <w:spacing w:val="-6"/>
                <w:position w:val="2"/>
                <w:szCs w:val="18"/>
              </w:rPr>
            </w:pPr>
            <w:r w:rsidRPr="00A952F9">
              <w:t>allowedValues:</w:t>
            </w:r>
            <w:r w:rsidRPr="00A952F9">
              <w:rPr>
                <w:rFonts w:cs="Arial"/>
                <w:color w:val="181818"/>
                <w:spacing w:val="-6"/>
                <w:position w:val="2"/>
                <w:szCs w:val="18"/>
              </w:rPr>
              <w:t xml:space="preserve"> </w:t>
            </w:r>
          </w:p>
          <w:p w14:paraId="4F4F0F67" w14:textId="77777777" w:rsidR="00013D56" w:rsidRPr="00A952F9" w:rsidRDefault="00013D56" w:rsidP="0047681C">
            <w:pPr>
              <w:pStyle w:val="TAL"/>
              <w:keepNext w:val="0"/>
            </w:pPr>
            <w:r w:rsidRPr="00A952F9">
              <w:rPr>
                <w:rFonts w:cs="Arial"/>
                <w:szCs w:val="18"/>
              </w:rPr>
              <w:t>See 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70EC6E6"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7CF12F48" w14:textId="77777777" w:rsidR="00013D56" w:rsidRPr="00A952F9" w:rsidRDefault="00013D56" w:rsidP="0047681C">
            <w:pPr>
              <w:pStyle w:val="TAL"/>
              <w:keepNext w:val="0"/>
            </w:pPr>
            <w:r w:rsidRPr="00A952F9">
              <w:t>multiplicity: 1</w:t>
            </w:r>
          </w:p>
          <w:p w14:paraId="4BAFD32B" w14:textId="77777777" w:rsidR="00013D56" w:rsidRPr="00A952F9" w:rsidRDefault="00013D56" w:rsidP="0047681C">
            <w:pPr>
              <w:pStyle w:val="TAL"/>
              <w:keepNext w:val="0"/>
            </w:pPr>
            <w:r w:rsidRPr="00A952F9">
              <w:t>isOrdered: N/A</w:t>
            </w:r>
          </w:p>
          <w:p w14:paraId="3344F5C2" w14:textId="77777777" w:rsidR="00013D56" w:rsidRPr="00A952F9" w:rsidRDefault="00013D56" w:rsidP="0047681C">
            <w:pPr>
              <w:pStyle w:val="TAL"/>
              <w:keepNext w:val="0"/>
            </w:pPr>
            <w:r w:rsidRPr="00A952F9">
              <w:t>isUnique: N/A</w:t>
            </w:r>
          </w:p>
          <w:p w14:paraId="7794E4D8" w14:textId="77777777" w:rsidR="00013D56" w:rsidRPr="00A952F9" w:rsidRDefault="00013D56" w:rsidP="0047681C">
            <w:pPr>
              <w:pStyle w:val="TAL"/>
              <w:keepNext w:val="0"/>
            </w:pPr>
            <w:r w:rsidRPr="00A952F9">
              <w:t>defaultValue: None</w:t>
            </w:r>
          </w:p>
          <w:p w14:paraId="261C3CB7"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2451F0E7" w14:textId="77777777" w:rsidR="00013D56" w:rsidRPr="00A952F9" w:rsidRDefault="00013D56" w:rsidP="0047681C">
            <w:pPr>
              <w:pStyle w:val="TAL"/>
              <w:keepNext w:val="0"/>
            </w:pPr>
          </w:p>
        </w:tc>
      </w:tr>
      <w:tr w:rsidR="00013D56" w:rsidRPr="00A952F9" w14:paraId="0760EEE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84CFE06" w14:textId="77777777" w:rsidR="00013D56" w:rsidRPr="00A952F9" w:rsidRDefault="00013D56" w:rsidP="0047681C">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bSChannelBwUL</w:t>
            </w:r>
            <w:r w:rsidRPr="00A952F9">
              <w:rPr>
                <w:rFonts w:ascii="Courier New" w:hAnsi="Courier New" w:cs="Courier New"/>
                <w:color w:val="181818"/>
                <w:spacing w:val="-6"/>
                <w:position w:val="2"/>
                <w:szCs w:val="18"/>
              </w:rPr>
              <w:t xml:space="preserve"> </w:t>
            </w:r>
          </w:p>
          <w:p w14:paraId="5CB9ECD7" w14:textId="77777777" w:rsidR="00013D56" w:rsidRPr="00A952F9" w:rsidRDefault="00013D56"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63BFEAF1" w14:textId="77777777" w:rsidR="00013D56" w:rsidRPr="00A952F9" w:rsidRDefault="00013D56" w:rsidP="0047681C">
            <w:pPr>
              <w:pStyle w:val="TAL"/>
              <w:keepNext w:val="0"/>
            </w:pPr>
            <w:r w:rsidRPr="00A952F9">
              <w:rPr>
                <w:rFonts w:cs="Arial"/>
                <w:color w:val="181818"/>
                <w:spacing w:val="-6"/>
                <w:position w:val="2"/>
                <w:szCs w:val="18"/>
              </w:rPr>
              <w:t>BS Channel BW in MHz.for uplink</w:t>
            </w:r>
          </w:p>
          <w:p w14:paraId="54A4FC89" w14:textId="77777777" w:rsidR="00013D56" w:rsidRPr="00A952F9" w:rsidRDefault="00013D56" w:rsidP="0047681C">
            <w:pPr>
              <w:pStyle w:val="TAL"/>
              <w:keepNext w:val="0"/>
              <w:rPr>
                <w:rFonts w:cs="Arial"/>
                <w:color w:val="181818"/>
                <w:spacing w:val="-6"/>
                <w:position w:val="2"/>
                <w:szCs w:val="18"/>
              </w:rPr>
            </w:pPr>
          </w:p>
          <w:p w14:paraId="5878FD91" w14:textId="77777777" w:rsidR="00013D56" w:rsidRPr="00A952F9" w:rsidRDefault="00013D56" w:rsidP="0047681C">
            <w:pPr>
              <w:pStyle w:val="TAL"/>
              <w:keepNext w:val="0"/>
            </w:pPr>
            <w:r w:rsidRPr="00A952F9">
              <w:t>allowedValues:</w:t>
            </w:r>
          </w:p>
          <w:p w14:paraId="34A48FCC" w14:textId="77777777" w:rsidR="00013D56" w:rsidRPr="00A952F9" w:rsidRDefault="00013D56" w:rsidP="0047681C">
            <w:pPr>
              <w:pStyle w:val="TAL"/>
              <w:keepNext w:val="0"/>
              <w:rPr>
                <w:rFonts w:cs="Arial"/>
                <w:color w:val="181818"/>
                <w:spacing w:val="-6"/>
                <w:position w:val="2"/>
                <w:szCs w:val="18"/>
              </w:rPr>
            </w:pPr>
            <w:r w:rsidRPr="00A952F9">
              <w:rPr>
                <w:rFonts w:cs="Arial"/>
                <w:szCs w:val="18"/>
              </w:rPr>
              <w:t xml:space="preserve">See </w:t>
            </w:r>
            <w:r w:rsidRPr="00A952F9">
              <w:t>BS Channel BW in TS 38.104 [12], subclause</w:t>
            </w:r>
            <w:r w:rsidRPr="00A952F9">
              <w:rPr>
                <w:rFonts w:cs="Arial"/>
                <w:szCs w:val="18"/>
              </w:rPr>
              <w:t xml:space="preserve"> 5.3.​</w:t>
            </w:r>
          </w:p>
        </w:tc>
        <w:tc>
          <w:tcPr>
            <w:tcW w:w="2436" w:type="dxa"/>
            <w:tcBorders>
              <w:top w:val="single" w:sz="4" w:space="0" w:color="auto"/>
              <w:left w:val="single" w:sz="4" w:space="0" w:color="auto"/>
              <w:bottom w:val="single" w:sz="4" w:space="0" w:color="auto"/>
              <w:right w:val="single" w:sz="4" w:space="0" w:color="auto"/>
            </w:tcBorders>
          </w:tcPr>
          <w:p w14:paraId="282D6312"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703E7AD5" w14:textId="77777777" w:rsidR="00013D56" w:rsidRPr="00A952F9" w:rsidRDefault="00013D56" w:rsidP="0047681C">
            <w:pPr>
              <w:pStyle w:val="TAL"/>
              <w:keepNext w:val="0"/>
            </w:pPr>
            <w:r w:rsidRPr="00A952F9">
              <w:t>multiplicity: 1</w:t>
            </w:r>
          </w:p>
          <w:p w14:paraId="27FB40A8" w14:textId="77777777" w:rsidR="00013D56" w:rsidRPr="00A952F9" w:rsidRDefault="00013D56" w:rsidP="0047681C">
            <w:pPr>
              <w:pStyle w:val="TAL"/>
              <w:keepNext w:val="0"/>
            </w:pPr>
            <w:r w:rsidRPr="00A952F9">
              <w:t>isOrdered: N/A</w:t>
            </w:r>
          </w:p>
          <w:p w14:paraId="6CEC297F" w14:textId="77777777" w:rsidR="00013D56" w:rsidRPr="00A952F9" w:rsidRDefault="00013D56" w:rsidP="0047681C">
            <w:pPr>
              <w:pStyle w:val="TAL"/>
              <w:keepNext w:val="0"/>
            </w:pPr>
            <w:r w:rsidRPr="00A952F9">
              <w:t>isUnique: N/A</w:t>
            </w:r>
          </w:p>
          <w:p w14:paraId="3B00DD61" w14:textId="77777777" w:rsidR="00013D56" w:rsidRPr="00A952F9" w:rsidRDefault="00013D56" w:rsidP="0047681C">
            <w:pPr>
              <w:pStyle w:val="TAL"/>
              <w:keepNext w:val="0"/>
            </w:pPr>
            <w:r w:rsidRPr="00A952F9">
              <w:t>defaultValue: None</w:t>
            </w:r>
          </w:p>
          <w:p w14:paraId="2B39AFFA"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5F20C636" w14:textId="77777777" w:rsidR="00013D56" w:rsidRPr="00A952F9" w:rsidRDefault="00013D56" w:rsidP="0047681C">
            <w:pPr>
              <w:pStyle w:val="TAL"/>
              <w:keepNext w:val="0"/>
            </w:pPr>
          </w:p>
        </w:tc>
      </w:tr>
      <w:tr w:rsidR="00013D56" w:rsidRPr="00A952F9" w14:paraId="1689395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B98289" w14:textId="77777777" w:rsidR="00013D56" w:rsidRPr="00A952F9" w:rsidRDefault="00013D56" w:rsidP="0047681C">
            <w:pPr>
              <w:pStyle w:val="paragraph"/>
              <w:keepLines/>
              <w:rPr>
                <w:rFonts w:ascii="Courier New" w:hAnsi="Courier New" w:cs="Courier New"/>
                <w:sz w:val="18"/>
                <w:szCs w:val="18"/>
              </w:rPr>
            </w:pPr>
            <w:r w:rsidRPr="00A952F9">
              <w:rPr>
                <w:rFonts w:ascii="Courier New" w:hAnsi="Courier New" w:cs="Courier New"/>
                <w:color w:val="181818"/>
                <w:spacing w:val="-6"/>
                <w:position w:val="2"/>
                <w:sz w:val="18"/>
                <w:szCs w:val="18"/>
              </w:rPr>
              <w:t>bSChannelBwSUL</w:t>
            </w:r>
            <w:r w:rsidRPr="00A952F9">
              <w:rPr>
                <w:rFonts w:ascii="Courier New" w:hAnsi="Courier New" w:cs="Courier New"/>
                <w:color w:val="181818"/>
                <w:spacing w:val="-6"/>
                <w:position w:val="2"/>
                <w:szCs w:val="18"/>
              </w:rPr>
              <w:t xml:space="preserve"> </w:t>
            </w:r>
          </w:p>
          <w:p w14:paraId="63D19636" w14:textId="77777777" w:rsidR="00013D56" w:rsidRPr="00A952F9" w:rsidRDefault="00013D56" w:rsidP="0047681C">
            <w:pPr>
              <w:pStyle w:val="paragraph"/>
              <w:keepLines/>
              <w:rPr>
                <w:color w:val="181818"/>
                <w:spacing w:val="-6"/>
                <w:position w:val="2"/>
              </w:rPr>
            </w:pPr>
          </w:p>
        </w:tc>
        <w:tc>
          <w:tcPr>
            <w:tcW w:w="5523" w:type="dxa"/>
            <w:tcBorders>
              <w:top w:val="single" w:sz="4" w:space="0" w:color="auto"/>
              <w:left w:val="single" w:sz="4" w:space="0" w:color="auto"/>
              <w:bottom w:val="single" w:sz="4" w:space="0" w:color="auto"/>
              <w:right w:val="single" w:sz="4" w:space="0" w:color="auto"/>
            </w:tcBorders>
          </w:tcPr>
          <w:p w14:paraId="7A7C8AA7" w14:textId="77777777" w:rsidR="00013D56" w:rsidRPr="00A952F9" w:rsidRDefault="00013D56" w:rsidP="0047681C">
            <w:pPr>
              <w:pStyle w:val="TAL"/>
              <w:keepNext w:val="0"/>
            </w:pPr>
            <w:r w:rsidRPr="00A952F9">
              <w:rPr>
                <w:rFonts w:cs="Arial"/>
                <w:color w:val="181818"/>
                <w:spacing w:val="-6"/>
                <w:position w:val="2"/>
                <w:szCs w:val="18"/>
              </w:rPr>
              <w:t>BS Channel BW in MHz.for supplementary uplink</w:t>
            </w:r>
          </w:p>
          <w:p w14:paraId="16E01E3C" w14:textId="77777777" w:rsidR="00013D56" w:rsidRPr="00A952F9" w:rsidRDefault="00013D56" w:rsidP="0047681C">
            <w:pPr>
              <w:pStyle w:val="TAL"/>
              <w:keepNext w:val="0"/>
              <w:rPr>
                <w:rFonts w:cs="Arial"/>
                <w:color w:val="181818"/>
                <w:spacing w:val="-6"/>
                <w:position w:val="2"/>
                <w:szCs w:val="18"/>
              </w:rPr>
            </w:pPr>
          </w:p>
          <w:p w14:paraId="2EF49720" w14:textId="77777777" w:rsidR="00013D56" w:rsidRPr="00A952F9" w:rsidRDefault="00013D56" w:rsidP="0047681C">
            <w:pPr>
              <w:pStyle w:val="TAL"/>
              <w:keepNext w:val="0"/>
            </w:pPr>
            <w:r w:rsidRPr="00A952F9">
              <w:t>allowedValues:</w:t>
            </w:r>
          </w:p>
          <w:p w14:paraId="78566A5B" w14:textId="77777777" w:rsidR="00013D56" w:rsidRPr="00A952F9" w:rsidRDefault="00013D56" w:rsidP="0047681C">
            <w:pPr>
              <w:pStyle w:val="TAL"/>
              <w:keepNext w:val="0"/>
              <w:rPr>
                <w:rFonts w:cs="Arial"/>
                <w:color w:val="181818"/>
                <w:spacing w:val="-6"/>
                <w:position w:val="2"/>
                <w:szCs w:val="18"/>
              </w:rPr>
            </w:pPr>
            <w:r w:rsidRPr="00A952F9">
              <w:rPr>
                <w:rFonts w:cs="Arial"/>
                <w:szCs w:val="18"/>
              </w:rPr>
              <w:t>See</w:t>
            </w:r>
            <w:r w:rsidRPr="00A952F9">
              <w:rPr>
                <w:rFonts w:cs="Arial"/>
                <w:color w:val="181818"/>
                <w:spacing w:val="-6"/>
                <w:position w:val="2"/>
                <w:szCs w:val="18"/>
              </w:rPr>
              <w:t xml:space="preserve"> </w:t>
            </w:r>
            <w:r w:rsidRPr="00A952F9">
              <w:t>BS Channel BW in TS 38.104 [12], subclause 5.3.​</w:t>
            </w:r>
          </w:p>
        </w:tc>
        <w:tc>
          <w:tcPr>
            <w:tcW w:w="2436" w:type="dxa"/>
            <w:tcBorders>
              <w:top w:val="single" w:sz="4" w:space="0" w:color="auto"/>
              <w:left w:val="single" w:sz="4" w:space="0" w:color="auto"/>
              <w:bottom w:val="single" w:sz="4" w:space="0" w:color="auto"/>
              <w:right w:val="single" w:sz="4" w:space="0" w:color="auto"/>
            </w:tcBorders>
          </w:tcPr>
          <w:p w14:paraId="263B2D0E"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473C3FA3" w14:textId="77777777" w:rsidR="00013D56" w:rsidRPr="00A952F9" w:rsidRDefault="00013D56" w:rsidP="0047681C">
            <w:pPr>
              <w:pStyle w:val="TAL"/>
              <w:keepNext w:val="0"/>
            </w:pPr>
            <w:r w:rsidRPr="00A952F9">
              <w:t>multiplicity: 1</w:t>
            </w:r>
          </w:p>
          <w:p w14:paraId="6D6229FA" w14:textId="77777777" w:rsidR="00013D56" w:rsidRPr="00A952F9" w:rsidRDefault="00013D56" w:rsidP="0047681C">
            <w:pPr>
              <w:pStyle w:val="TAL"/>
              <w:keepNext w:val="0"/>
            </w:pPr>
            <w:r w:rsidRPr="00A952F9">
              <w:t>isOrdered: N/A</w:t>
            </w:r>
          </w:p>
          <w:p w14:paraId="69F14CE3" w14:textId="77777777" w:rsidR="00013D56" w:rsidRPr="00A952F9" w:rsidRDefault="00013D56" w:rsidP="0047681C">
            <w:pPr>
              <w:pStyle w:val="TAL"/>
              <w:keepNext w:val="0"/>
            </w:pPr>
            <w:r w:rsidRPr="00A952F9">
              <w:t>isUnique: N/A</w:t>
            </w:r>
          </w:p>
          <w:p w14:paraId="691F7E0C" w14:textId="77777777" w:rsidR="00013D56" w:rsidRPr="00A952F9" w:rsidRDefault="00013D56" w:rsidP="0047681C">
            <w:pPr>
              <w:pStyle w:val="TAL"/>
              <w:keepNext w:val="0"/>
            </w:pPr>
            <w:r w:rsidRPr="00A952F9">
              <w:t>defaultValue: None</w:t>
            </w:r>
          </w:p>
          <w:p w14:paraId="78338D8A"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6CC9D8A6" w14:textId="77777777" w:rsidR="00013D56" w:rsidRPr="00A952F9" w:rsidRDefault="00013D56" w:rsidP="0047681C">
            <w:pPr>
              <w:pStyle w:val="TAL"/>
              <w:keepNext w:val="0"/>
            </w:pPr>
          </w:p>
        </w:tc>
      </w:tr>
      <w:tr w:rsidR="00013D56" w:rsidRPr="00A952F9" w14:paraId="2CBFE1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9697AC6"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configuredMaxTxPower</w:t>
            </w:r>
          </w:p>
        </w:tc>
        <w:tc>
          <w:tcPr>
            <w:tcW w:w="5523" w:type="dxa"/>
            <w:tcBorders>
              <w:top w:val="single" w:sz="4" w:space="0" w:color="auto"/>
              <w:left w:val="single" w:sz="4" w:space="0" w:color="auto"/>
              <w:bottom w:val="single" w:sz="4" w:space="0" w:color="auto"/>
              <w:right w:val="single" w:sz="4" w:space="0" w:color="auto"/>
            </w:tcBorders>
          </w:tcPr>
          <w:p w14:paraId="4E97D24C" w14:textId="77777777" w:rsidR="00013D56" w:rsidRPr="00A952F9" w:rsidRDefault="00013D56" w:rsidP="0047681C">
            <w:pPr>
              <w:pStyle w:val="TAL"/>
              <w:keepNext w:val="0"/>
            </w:pPr>
            <w:r w:rsidRPr="00A952F9">
              <w:t>This is the maximum transmission power in milliwatts (mW) at the antenna port for all downlink channels, used simultaneously in a cell, added together.</w:t>
            </w:r>
          </w:p>
          <w:p w14:paraId="316B9BAE" w14:textId="77777777" w:rsidR="00013D56" w:rsidRPr="00A952F9" w:rsidRDefault="00013D56" w:rsidP="0047681C">
            <w:pPr>
              <w:pStyle w:val="TAL"/>
              <w:keepNext w:val="0"/>
            </w:pPr>
          </w:p>
          <w:p w14:paraId="08403589" w14:textId="77777777" w:rsidR="00013D56" w:rsidRPr="00A952F9" w:rsidRDefault="00013D56" w:rsidP="0047681C">
            <w:pPr>
              <w:pStyle w:val="TAL"/>
              <w:keepNext w:val="0"/>
            </w:pPr>
            <w:r w:rsidRPr="00A952F9">
              <w:t>allowedValues: N/A</w:t>
            </w:r>
          </w:p>
          <w:p w14:paraId="22527BA6"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15E4F98"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2A204E37" w14:textId="77777777" w:rsidR="00013D56" w:rsidRPr="00A952F9" w:rsidRDefault="00013D56" w:rsidP="0047681C">
            <w:pPr>
              <w:pStyle w:val="TAL"/>
              <w:keepNext w:val="0"/>
            </w:pPr>
            <w:r w:rsidRPr="00A952F9">
              <w:t>multiplicity: 1</w:t>
            </w:r>
          </w:p>
          <w:p w14:paraId="34655F36" w14:textId="77777777" w:rsidR="00013D56" w:rsidRPr="00A952F9" w:rsidRDefault="00013D56" w:rsidP="0047681C">
            <w:pPr>
              <w:pStyle w:val="TAL"/>
              <w:keepNext w:val="0"/>
            </w:pPr>
            <w:r w:rsidRPr="00A952F9">
              <w:t>isOrdered: N/A</w:t>
            </w:r>
          </w:p>
          <w:p w14:paraId="30025C2E" w14:textId="77777777" w:rsidR="00013D56" w:rsidRPr="00A952F9" w:rsidRDefault="00013D56" w:rsidP="0047681C">
            <w:pPr>
              <w:pStyle w:val="TAL"/>
              <w:keepNext w:val="0"/>
            </w:pPr>
            <w:r w:rsidRPr="00A952F9">
              <w:t>isUnique: N/A</w:t>
            </w:r>
          </w:p>
          <w:p w14:paraId="65972813" w14:textId="77777777" w:rsidR="00013D56" w:rsidRPr="00A952F9" w:rsidRDefault="00013D56" w:rsidP="0047681C">
            <w:pPr>
              <w:pStyle w:val="TAL"/>
              <w:keepNext w:val="0"/>
            </w:pPr>
            <w:r w:rsidRPr="00A952F9">
              <w:t>defaultValue: None</w:t>
            </w:r>
          </w:p>
          <w:p w14:paraId="72E95929"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7D0E6830" w14:textId="77777777" w:rsidR="00013D56" w:rsidRPr="00A952F9" w:rsidRDefault="00013D56" w:rsidP="0047681C">
            <w:pPr>
              <w:pStyle w:val="TAL"/>
              <w:keepNext w:val="0"/>
            </w:pPr>
          </w:p>
        </w:tc>
      </w:tr>
      <w:tr w:rsidR="00013D56" w:rsidRPr="00A952F9" w14:paraId="3725C3A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4103B5"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configuredMaxTxEIRP</w:t>
            </w:r>
          </w:p>
        </w:tc>
        <w:tc>
          <w:tcPr>
            <w:tcW w:w="5523" w:type="dxa"/>
            <w:tcBorders>
              <w:top w:val="single" w:sz="4" w:space="0" w:color="auto"/>
              <w:left w:val="single" w:sz="4" w:space="0" w:color="auto"/>
              <w:bottom w:val="single" w:sz="4" w:space="0" w:color="auto"/>
              <w:right w:val="single" w:sz="4" w:space="0" w:color="auto"/>
            </w:tcBorders>
            <w:hideMark/>
          </w:tcPr>
          <w:p w14:paraId="5138257F" w14:textId="77777777" w:rsidR="00013D56" w:rsidRPr="00A952F9" w:rsidRDefault="00013D56" w:rsidP="0047681C">
            <w:pPr>
              <w:keepLines/>
              <w:tabs>
                <w:tab w:val="decimal" w:pos="0"/>
              </w:tabs>
              <w:rPr>
                <w:rFonts w:ascii="Arial" w:hAnsi="Arial"/>
                <w:sz w:val="18"/>
              </w:rPr>
            </w:pPr>
            <w:r w:rsidRPr="00A952F9">
              <w:rPr>
                <w:rFonts w:ascii="Arial" w:hAnsi="Arial"/>
                <w:sz w:val="18"/>
              </w:rPr>
              <w:t>This is the maximum emitted isotropic radiated power (EIRP) in dBm for all downlink channels, used simultaneously in a cell, added together [12].</w:t>
            </w:r>
          </w:p>
          <w:p w14:paraId="720364CE"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73F33B7"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EAFB725" w14:textId="77777777" w:rsidR="00013D56" w:rsidRPr="00A952F9" w:rsidRDefault="00013D56" w:rsidP="0047681C">
            <w:pPr>
              <w:pStyle w:val="TAL"/>
              <w:keepNext w:val="0"/>
            </w:pPr>
            <w:r w:rsidRPr="00A952F9">
              <w:t>multiplicity: 1</w:t>
            </w:r>
          </w:p>
          <w:p w14:paraId="5611BABE" w14:textId="77777777" w:rsidR="00013D56" w:rsidRPr="00A952F9" w:rsidRDefault="00013D56" w:rsidP="0047681C">
            <w:pPr>
              <w:pStyle w:val="TAL"/>
              <w:keepNext w:val="0"/>
            </w:pPr>
            <w:r w:rsidRPr="00A952F9">
              <w:t>isOrdered: N/A</w:t>
            </w:r>
          </w:p>
          <w:p w14:paraId="0135DCA0" w14:textId="77777777" w:rsidR="00013D56" w:rsidRPr="00A952F9" w:rsidRDefault="00013D56" w:rsidP="0047681C">
            <w:pPr>
              <w:pStyle w:val="TAL"/>
              <w:keepNext w:val="0"/>
            </w:pPr>
            <w:r w:rsidRPr="00A952F9">
              <w:t>isUnique: N/A</w:t>
            </w:r>
          </w:p>
          <w:p w14:paraId="0A5D9230" w14:textId="77777777" w:rsidR="00013D56" w:rsidRPr="00A952F9" w:rsidRDefault="00013D56" w:rsidP="0047681C">
            <w:pPr>
              <w:pStyle w:val="TAL"/>
              <w:keepNext w:val="0"/>
            </w:pPr>
            <w:r w:rsidRPr="00A952F9">
              <w:t>defaultValue: None</w:t>
            </w:r>
          </w:p>
          <w:p w14:paraId="42BDE76C"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0A63F11E" w14:textId="77777777" w:rsidR="00013D56" w:rsidRPr="00A952F9" w:rsidRDefault="00013D56" w:rsidP="0047681C">
            <w:pPr>
              <w:pStyle w:val="TAL"/>
              <w:keepNext w:val="0"/>
            </w:pPr>
          </w:p>
        </w:tc>
      </w:tr>
      <w:tr w:rsidR="00013D56" w:rsidRPr="00A952F9" w14:paraId="3740545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F702D"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lang w:eastAsia="ja-JP"/>
              </w:rPr>
              <w:t>coverageShape</w:t>
            </w:r>
          </w:p>
        </w:tc>
        <w:tc>
          <w:tcPr>
            <w:tcW w:w="5523" w:type="dxa"/>
            <w:tcBorders>
              <w:top w:val="single" w:sz="4" w:space="0" w:color="auto"/>
              <w:left w:val="single" w:sz="4" w:space="0" w:color="auto"/>
              <w:bottom w:val="single" w:sz="4" w:space="0" w:color="auto"/>
              <w:right w:val="single" w:sz="4" w:space="0" w:color="auto"/>
            </w:tcBorders>
          </w:tcPr>
          <w:p w14:paraId="370F4304" w14:textId="77777777" w:rsidR="00013D56" w:rsidRPr="00A952F9" w:rsidRDefault="00013D56" w:rsidP="0047681C">
            <w:pPr>
              <w:keepLines/>
              <w:tabs>
                <w:tab w:val="decimal" w:pos="0"/>
              </w:tabs>
              <w:rPr>
                <w:rFonts w:ascii="Arial" w:hAnsi="Arial" w:cs="Arial"/>
                <w:sz w:val="18"/>
                <w:szCs w:val="18"/>
                <w:lang w:eastAsia="zh-CN"/>
              </w:rPr>
            </w:pPr>
            <w:r w:rsidRPr="00A952F9">
              <w:rPr>
                <w:rFonts w:ascii="Arial" w:hAnsi="Arial" w:cs="Arial"/>
                <w:sz w:val="18"/>
                <w:szCs w:val="18"/>
                <w:lang w:eastAsia="zh-CN"/>
              </w:rPr>
              <w:t>Identifies the sector carrier coverage shape described by the envelope of the contained SSB beams. The coverage shape is implementation dependent.</w:t>
            </w:r>
          </w:p>
          <w:p w14:paraId="5F8AD408" w14:textId="77777777" w:rsidR="00013D56" w:rsidRPr="00A952F9" w:rsidRDefault="00013D56" w:rsidP="0047681C">
            <w:pPr>
              <w:pStyle w:val="TAL"/>
              <w:keepNext w:val="0"/>
            </w:pPr>
            <w:r w:rsidRPr="00A952F9">
              <w:t>allowedValues: 0 : 65535</w:t>
            </w:r>
          </w:p>
          <w:p w14:paraId="6BF5201A" w14:textId="77777777" w:rsidR="00013D56" w:rsidRPr="00A952F9" w:rsidRDefault="00013D56" w:rsidP="0047681C">
            <w:pPr>
              <w:pStyle w:val="TAL"/>
              <w:keepNext w:val="0"/>
            </w:pPr>
          </w:p>
          <w:p w14:paraId="35DD868C"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E7F8181" w14:textId="77777777" w:rsidR="00013D56" w:rsidRPr="00A952F9" w:rsidRDefault="00013D56" w:rsidP="0047681C">
            <w:pPr>
              <w:pStyle w:val="TAL"/>
              <w:keepNext w:val="0"/>
            </w:pPr>
            <w:r w:rsidRPr="00A952F9">
              <w:t>type: Integer</w:t>
            </w:r>
          </w:p>
          <w:p w14:paraId="4C97E0C5" w14:textId="77777777" w:rsidR="00013D56" w:rsidRPr="00A952F9" w:rsidRDefault="00013D56" w:rsidP="0047681C">
            <w:pPr>
              <w:pStyle w:val="TAL"/>
              <w:keepNext w:val="0"/>
            </w:pPr>
            <w:r w:rsidRPr="00A952F9">
              <w:t>multiplicity: 1</w:t>
            </w:r>
          </w:p>
          <w:p w14:paraId="7996B42A" w14:textId="77777777" w:rsidR="00013D56" w:rsidRPr="00A952F9" w:rsidRDefault="00013D56" w:rsidP="0047681C">
            <w:pPr>
              <w:pStyle w:val="TAL"/>
              <w:keepNext w:val="0"/>
            </w:pPr>
            <w:r w:rsidRPr="00A952F9">
              <w:t>isOrdered: N/A</w:t>
            </w:r>
          </w:p>
          <w:p w14:paraId="258A9DDB" w14:textId="77777777" w:rsidR="00013D56" w:rsidRPr="00A952F9" w:rsidRDefault="00013D56" w:rsidP="0047681C">
            <w:pPr>
              <w:pStyle w:val="TAL"/>
              <w:keepNext w:val="0"/>
            </w:pPr>
            <w:r w:rsidRPr="00A952F9">
              <w:t>isUnique: N/A</w:t>
            </w:r>
          </w:p>
          <w:p w14:paraId="51D691EE" w14:textId="77777777" w:rsidR="00013D56" w:rsidRPr="00A952F9" w:rsidRDefault="00013D56" w:rsidP="0047681C">
            <w:pPr>
              <w:pStyle w:val="TAL"/>
              <w:keepNext w:val="0"/>
            </w:pPr>
            <w:r w:rsidRPr="00A952F9">
              <w:t>defaultValue: None</w:t>
            </w:r>
          </w:p>
          <w:p w14:paraId="2FA93A38" w14:textId="77777777" w:rsidR="00013D56" w:rsidRPr="00A952F9" w:rsidRDefault="00013D56" w:rsidP="0047681C">
            <w:pPr>
              <w:pStyle w:val="TAL"/>
              <w:keepNext w:val="0"/>
            </w:pPr>
            <w:r w:rsidRPr="00A952F9">
              <w:t>isNullable: False</w:t>
            </w:r>
          </w:p>
          <w:p w14:paraId="0A2B3942" w14:textId="77777777" w:rsidR="00013D56" w:rsidRPr="00A952F9" w:rsidRDefault="00013D56" w:rsidP="0047681C">
            <w:pPr>
              <w:pStyle w:val="TAL"/>
              <w:keepNext w:val="0"/>
            </w:pPr>
          </w:p>
        </w:tc>
      </w:tr>
      <w:tr w:rsidR="00013D56" w:rsidRPr="00A952F9" w14:paraId="6C276F1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A23C" w14:textId="77777777" w:rsidR="00013D56" w:rsidRPr="00A952F9" w:rsidRDefault="00013D56" w:rsidP="0047681C">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digitalTilt</w:t>
            </w:r>
          </w:p>
          <w:p w14:paraId="392FA679"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74123F27" w14:textId="77777777" w:rsidR="00013D56" w:rsidRPr="00A952F9" w:rsidRDefault="00013D56" w:rsidP="0047681C">
            <w:pPr>
              <w:keepLines/>
              <w:spacing w:after="0"/>
              <w:rPr>
                <w:rFonts w:ascii="Arial" w:eastAsia="Arial" w:hAnsi="Arial" w:cs="Arial"/>
                <w:color w:val="000000"/>
                <w:sz w:val="18"/>
                <w:szCs w:val="18"/>
              </w:rPr>
            </w:pPr>
            <w:r w:rsidRPr="00A952F9">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A952F9">
              <w:rPr>
                <w:rFonts w:ascii="Courier New" w:hAnsi="Courier New" w:cs="Courier New"/>
                <w:color w:val="000000"/>
                <w:sz w:val="18"/>
                <w:szCs w:val="18"/>
                <w:lang w:eastAsia="ja-JP"/>
              </w:rPr>
              <w:t>coverageShape</w:t>
            </w:r>
            <w:r w:rsidRPr="00A952F9">
              <w:rPr>
                <w:rFonts w:ascii="Arial" w:eastAsia="Arial" w:hAnsi="Arial" w:cs="Arial"/>
                <w:color w:val="000000"/>
                <w:sz w:val="18"/>
                <w:szCs w:val="18"/>
              </w:rPr>
              <w:t>. Positive value gives downwards tilt and negative value gives upwards tilt.</w:t>
            </w:r>
          </w:p>
          <w:p w14:paraId="7B0DBB24" w14:textId="77777777" w:rsidR="00013D56" w:rsidRPr="00A952F9" w:rsidRDefault="00013D56" w:rsidP="0047681C">
            <w:pPr>
              <w:keepLines/>
              <w:spacing w:after="0"/>
              <w:rPr>
                <w:rFonts w:ascii="Arial" w:eastAsia="Arial" w:hAnsi="Arial" w:cs="Arial"/>
                <w:color w:val="000000"/>
                <w:sz w:val="18"/>
                <w:szCs w:val="18"/>
              </w:rPr>
            </w:pPr>
          </w:p>
          <w:p w14:paraId="58D15D92" w14:textId="77777777" w:rsidR="00013D56" w:rsidRPr="00A952F9" w:rsidRDefault="00013D56" w:rsidP="0047681C">
            <w:pPr>
              <w:pStyle w:val="TAL"/>
              <w:keepNext w:val="0"/>
            </w:pPr>
            <w:r w:rsidRPr="00A952F9">
              <w:t>allowedValues: [-900..900] 0.1 degree</w:t>
            </w:r>
          </w:p>
        </w:tc>
        <w:tc>
          <w:tcPr>
            <w:tcW w:w="2436" w:type="dxa"/>
            <w:tcBorders>
              <w:top w:val="single" w:sz="4" w:space="0" w:color="auto"/>
              <w:left w:val="single" w:sz="4" w:space="0" w:color="auto"/>
              <w:bottom w:val="single" w:sz="4" w:space="0" w:color="auto"/>
              <w:right w:val="single" w:sz="4" w:space="0" w:color="auto"/>
            </w:tcBorders>
          </w:tcPr>
          <w:p w14:paraId="72FF8FDD" w14:textId="77777777" w:rsidR="00013D56" w:rsidRPr="00A952F9" w:rsidRDefault="00013D56" w:rsidP="0047681C">
            <w:pPr>
              <w:pStyle w:val="TAL"/>
              <w:keepNext w:val="0"/>
            </w:pPr>
            <w:r w:rsidRPr="00A952F9">
              <w:t>type: Integer</w:t>
            </w:r>
          </w:p>
          <w:p w14:paraId="513F0BB8" w14:textId="77777777" w:rsidR="00013D56" w:rsidRPr="00A952F9" w:rsidRDefault="00013D56" w:rsidP="0047681C">
            <w:pPr>
              <w:pStyle w:val="TAL"/>
              <w:keepNext w:val="0"/>
            </w:pPr>
            <w:r w:rsidRPr="00A952F9">
              <w:t>multiplicity: 1</w:t>
            </w:r>
          </w:p>
          <w:p w14:paraId="7AB16430" w14:textId="77777777" w:rsidR="00013D56" w:rsidRPr="00A952F9" w:rsidRDefault="00013D56" w:rsidP="0047681C">
            <w:pPr>
              <w:pStyle w:val="TAL"/>
              <w:keepNext w:val="0"/>
            </w:pPr>
            <w:r w:rsidRPr="00A952F9">
              <w:t>isOrdered: N/A</w:t>
            </w:r>
          </w:p>
          <w:p w14:paraId="025D772F" w14:textId="77777777" w:rsidR="00013D56" w:rsidRPr="00A952F9" w:rsidRDefault="00013D56" w:rsidP="0047681C">
            <w:pPr>
              <w:pStyle w:val="TAL"/>
              <w:keepNext w:val="0"/>
            </w:pPr>
            <w:r w:rsidRPr="00A952F9">
              <w:t>isUnique: N/A</w:t>
            </w:r>
          </w:p>
          <w:p w14:paraId="56B1EF5C" w14:textId="77777777" w:rsidR="00013D56" w:rsidRPr="00A952F9" w:rsidRDefault="00013D56" w:rsidP="0047681C">
            <w:pPr>
              <w:pStyle w:val="TAL"/>
              <w:keepNext w:val="0"/>
            </w:pPr>
            <w:r w:rsidRPr="00A952F9">
              <w:t>defaultValue: None</w:t>
            </w:r>
          </w:p>
          <w:p w14:paraId="0338797D" w14:textId="77777777" w:rsidR="00013D56" w:rsidRPr="00A952F9" w:rsidRDefault="00013D56" w:rsidP="0047681C">
            <w:pPr>
              <w:pStyle w:val="TAL"/>
              <w:keepNext w:val="0"/>
            </w:pPr>
            <w:r w:rsidRPr="00A952F9">
              <w:t>isNullable: False</w:t>
            </w:r>
          </w:p>
          <w:p w14:paraId="28996B75" w14:textId="77777777" w:rsidR="00013D56" w:rsidRPr="00A952F9" w:rsidRDefault="00013D56" w:rsidP="0047681C">
            <w:pPr>
              <w:pStyle w:val="TAL"/>
              <w:keepNext w:val="0"/>
            </w:pPr>
          </w:p>
          <w:p w14:paraId="20BC2014" w14:textId="77777777" w:rsidR="00013D56" w:rsidRPr="00A952F9" w:rsidRDefault="00013D56" w:rsidP="0047681C">
            <w:pPr>
              <w:pStyle w:val="TAL"/>
              <w:keepNext w:val="0"/>
            </w:pPr>
          </w:p>
        </w:tc>
      </w:tr>
      <w:tr w:rsidR="00013D56" w:rsidRPr="00A952F9" w14:paraId="2D06A2F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FDCA3CF" w14:textId="77777777" w:rsidR="00013D56" w:rsidRPr="00A952F9" w:rsidRDefault="00013D56" w:rsidP="0047681C">
            <w:pPr>
              <w:keepLines/>
              <w:spacing w:after="0"/>
              <w:rPr>
                <w:rFonts w:ascii="Courier New" w:hAnsi="Courier New" w:cs="Courier New"/>
                <w:color w:val="000000"/>
                <w:sz w:val="18"/>
                <w:szCs w:val="18"/>
                <w:lang w:eastAsia="ja-JP"/>
              </w:rPr>
            </w:pPr>
            <w:r w:rsidRPr="00A952F9">
              <w:rPr>
                <w:rFonts w:ascii="Courier New" w:hAnsi="Courier New" w:cs="Courier New"/>
                <w:color w:val="000000"/>
                <w:sz w:val="18"/>
                <w:szCs w:val="18"/>
                <w:lang w:eastAsia="ja-JP"/>
              </w:rPr>
              <w:t>digitalAzimuth</w:t>
            </w:r>
          </w:p>
          <w:p w14:paraId="0E8524BA"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24DEB5F5" w14:textId="77777777" w:rsidR="00013D56" w:rsidRPr="00A952F9" w:rsidRDefault="00013D56" w:rsidP="0047681C">
            <w:pPr>
              <w:pStyle w:val="TAL"/>
              <w:keepNext w:val="0"/>
            </w:pPr>
            <w:r w:rsidRPr="00A952F9">
              <w:rPr>
                <w:rFonts w:eastAsia="Arial"/>
              </w:rPr>
              <w:t xml:space="preserve">Digitally-controlled azimuth through beamforming. It represents the horizontal pointing direction of the antenna relative to the antenna bore sight, representing the total non-mechanical horizontal pan of the selected </w:t>
            </w:r>
            <w:r w:rsidRPr="00A952F9">
              <w:rPr>
                <w:rFonts w:ascii="Courier New" w:hAnsi="Courier New" w:cs="Courier New"/>
                <w:szCs w:val="18"/>
                <w:lang w:eastAsia="ja-JP"/>
              </w:rPr>
              <w:t>coverageShape</w:t>
            </w:r>
            <w:r w:rsidRPr="00A952F9">
              <w:rPr>
                <w:rFonts w:eastAsia="Arial"/>
              </w:rPr>
              <w:t>. P</w:t>
            </w:r>
            <w:r w:rsidRPr="00A952F9">
              <w:rPr>
                <w:color w:val="181818"/>
              </w:rPr>
              <w:t>ositive value gives azimuth to the right and negative value gives an azimuth to the left.</w:t>
            </w:r>
          </w:p>
          <w:p w14:paraId="0EF74F4C" w14:textId="77777777" w:rsidR="00013D56" w:rsidRPr="00A952F9" w:rsidRDefault="00013D56" w:rsidP="0047681C">
            <w:pPr>
              <w:pStyle w:val="TAL"/>
              <w:keepNext w:val="0"/>
            </w:pPr>
          </w:p>
          <w:p w14:paraId="40A9E18A" w14:textId="77777777" w:rsidR="00013D56" w:rsidRPr="00A952F9" w:rsidRDefault="00013D56" w:rsidP="0047681C">
            <w:pPr>
              <w:pStyle w:val="TAL"/>
              <w:keepNext w:val="0"/>
            </w:pPr>
            <w:r w:rsidRPr="00A952F9">
              <w:t>allowedValues: [-1800 ..1800] 0.1 degree</w:t>
            </w:r>
          </w:p>
          <w:p w14:paraId="503E372F"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DD7EDEC" w14:textId="77777777" w:rsidR="00013D56" w:rsidRPr="00A952F9" w:rsidRDefault="00013D56" w:rsidP="0047681C">
            <w:pPr>
              <w:pStyle w:val="TAL"/>
              <w:keepNext w:val="0"/>
            </w:pPr>
            <w:r w:rsidRPr="00A952F9">
              <w:t>type: Integer</w:t>
            </w:r>
          </w:p>
          <w:p w14:paraId="5FCF6D7E" w14:textId="77777777" w:rsidR="00013D56" w:rsidRPr="00A952F9" w:rsidRDefault="00013D56" w:rsidP="0047681C">
            <w:pPr>
              <w:pStyle w:val="TAL"/>
              <w:keepNext w:val="0"/>
            </w:pPr>
            <w:r w:rsidRPr="00A952F9">
              <w:t>multiplicity: 1</w:t>
            </w:r>
          </w:p>
          <w:p w14:paraId="33A8773B" w14:textId="77777777" w:rsidR="00013D56" w:rsidRPr="00A952F9" w:rsidRDefault="00013D56" w:rsidP="0047681C">
            <w:pPr>
              <w:pStyle w:val="TAL"/>
              <w:keepNext w:val="0"/>
            </w:pPr>
            <w:r w:rsidRPr="00A952F9">
              <w:t>isOrdered: N/A</w:t>
            </w:r>
          </w:p>
          <w:p w14:paraId="60F2E0F5" w14:textId="77777777" w:rsidR="00013D56" w:rsidRPr="00A952F9" w:rsidRDefault="00013D56" w:rsidP="0047681C">
            <w:pPr>
              <w:pStyle w:val="TAL"/>
              <w:keepNext w:val="0"/>
            </w:pPr>
            <w:r w:rsidRPr="00A952F9">
              <w:t>isUnique: N/A</w:t>
            </w:r>
          </w:p>
          <w:p w14:paraId="60ACFEA1" w14:textId="77777777" w:rsidR="00013D56" w:rsidRPr="00A952F9" w:rsidRDefault="00013D56" w:rsidP="0047681C">
            <w:pPr>
              <w:pStyle w:val="TAL"/>
              <w:keepNext w:val="0"/>
            </w:pPr>
            <w:r w:rsidRPr="00A952F9">
              <w:t>defaultValue: None</w:t>
            </w:r>
          </w:p>
          <w:p w14:paraId="67B14858" w14:textId="77777777" w:rsidR="00013D56" w:rsidRPr="00A952F9" w:rsidRDefault="00013D56" w:rsidP="0047681C">
            <w:pPr>
              <w:pStyle w:val="TAL"/>
              <w:keepNext w:val="0"/>
            </w:pPr>
            <w:r w:rsidRPr="00A952F9">
              <w:t>isNullable: False</w:t>
            </w:r>
          </w:p>
          <w:p w14:paraId="17313A5A" w14:textId="77777777" w:rsidR="00013D56" w:rsidRPr="00A952F9" w:rsidRDefault="00013D56" w:rsidP="0047681C">
            <w:pPr>
              <w:pStyle w:val="TAL"/>
              <w:keepNext w:val="0"/>
            </w:pPr>
          </w:p>
          <w:p w14:paraId="56985520" w14:textId="77777777" w:rsidR="00013D56" w:rsidRPr="00A952F9" w:rsidRDefault="00013D56" w:rsidP="0047681C">
            <w:pPr>
              <w:pStyle w:val="TAL"/>
              <w:keepNext w:val="0"/>
            </w:pPr>
          </w:p>
        </w:tc>
      </w:tr>
      <w:tr w:rsidR="00013D56" w:rsidRPr="00A952F9" w14:paraId="6C860B5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A5A3C1"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cyclicPrefix</w:t>
            </w:r>
          </w:p>
        </w:tc>
        <w:tc>
          <w:tcPr>
            <w:tcW w:w="5523" w:type="dxa"/>
            <w:tcBorders>
              <w:top w:val="single" w:sz="4" w:space="0" w:color="auto"/>
              <w:left w:val="single" w:sz="4" w:space="0" w:color="auto"/>
              <w:bottom w:val="single" w:sz="4" w:space="0" w:color="auto"/>
              <w:right w:val="single" w:sz="4" w:space="0" w:color="auto"/>
            </w:tcBorders>
          </w:tcPr>
          <w:p w14:paraId="578829C2" w14:textId="77777777" w:rsidR="00013D56" w:rsidRPr="00A952F9" w:rsidRDefault="00013D56" w:rsidP="0047681C">
            <w:pPr>
              <w:pStyle w:val="TAL"/>
              <w:keepNext w:val="0"/>
            </w:pPr>
            <w:r w:rsidRPr="00A952F9">
              <w:t>Cyclic prefix as defined in TS 38.211 [32], subclause 4.2.</w:t>
            </w:r>
          </w:p>
          <w:p w14:paraId="1DB6E10E" w14:textId="77777777" w:rsidR="00013D56" w:rsidRPr="00A952F9" w:rsidRDefault="00013D56" w:rsidP="0047681C">
            <w:pPr>
              <w:pStyle w:val="TAL"/>
              <w:keepNext w:val="0"/>
            </w:pPr>
          </w:p>
          <w:p w14:paraId="0BE486F1" w14:textId="77777777" w:rsidR="00013D56" w:rsidRPr="00A952F9" w:rsidRDefault="00013D56" w:rsidP="0047681C">
            <w:pPr>
              <w:pStyle w:val="TAL"/>
              <w:keepNext w:val="0"/>
            </w:pPr>
            <w:r w:rsidRPr="00A952F9">
              <w:t>allowedValues:</w:t>
            </w:r>
          </w:p>
          <w:p w14:paraId="59198F82" w14:textId="77777777" w:rsidR="00013D56" w:rsidRPr="00A952F9" w:rsidRDefault="00013D56" w:rsidP="0047681C">
            <w:pPr>
              <w:pStyle w:val="TAL"/>
              <w:keepNext w:val="0"/>
            </w:pPr>
            <w:r w:rsidRPr="00A952F9">
              <w:t xml:space="preserve"> NORMAL, EXTENDED.</w:t>
            </w:r>
          </w:p>
        </w:tc>
        <w:tc>
          <w:tcPr>
            <w:tcW w:w="2436" w:type="dxa"/>
            <w:tcBorders>
              <w:top w:val="single" w:sz="4" w:space="0" w:color="auto"/>
              <w:left w:val="single" w:sz="4" w:space="0" w:color="auto"/>
              <w:bottom w:val="single" w:sz="4" w:space="0" w:color="auto"/>
              <w:right w:val="single" w:sz="4" w:space="0" w:color="auto"/>
            </w:tcBorders>
          </w:tcPr>
          <w:p w14:paraId="44A364C3" w14:textId="77777777" w:rsidR="00013D56" w:rsidRPr="00A952F9" w:rsidRDefault="00013D56" w:rsidP="0047681C">
            <w:pPr>
              <w:pStyle w:val="TAL"/>
              <w:keepNext w:val="0"/>
            </w:pPr>
            <w:r w:rsidRPr="00A952F9">
              <w:t>type: ENUM</w:t>
            </w:r>
          </w:p>
          <w:p w14:paraId="4B5D7451" w14:textId="77777777" w:rsidR="00013D56" w:rsidRPr="00A952F9" w:rsidRDefault="00013D56" w:rsidP="0047681C">
            <w:pPr>
              <w:pStyle w:val="TAL"/>
              <w:keepNext w:val="0"/>
            </w:pPr>
            <w:r w:rsidRPr="00A952F9">
              <w:t>multiplicity: 1</w:t>
            </w:r>
          </w:p>
          <w:p w14:paraId="5B441B58" w14:textId="77777777" w:rsidR="00013D56" w:rsidRPr="00A952F9" w:rsidRDefault="00013D56" w:rsidP="0047681C">
            <w:pPr>
              <w:pStyle w:val="TAL"/>
              <w:keepNext w:val="0"/>
            </w:pPr>
            <w:r w:rsidRPr="00A952F9">
              <w:t>isOrdered: N/A</w:t>
            </w:r>
          </w:p>
          <w:p w14:paraId="5ED9E997" w14:textId="77777777" w:rsidR="00013D56" w:rsidRPr="00A952F9" w:rsidRDefault="00013D56" w:rsidP="0047681C">
            <w:pPr>
              <w:pStyle w:val="TAL"/>
              <w:keepNext w:val="0"/>
            </w:pPr>
            <w:r w:rsidRPr="00A952F9">
              <w:t>isUnique: N/A</w:t>
            </w:r>
          </w:p>
          <w:p w14:paraId="68E331E6" w14:textId="77777777" w:rsidR="00013D56" w:rsidRPr="00A952F9" w:rsidRDefault="00013D56" w:rsidP="0047681C">
            <w:pPr>
              <w:pStyle w:val="TAL"/>
              <w:keepNext w:val="0"/>
            </w:pPr>
            <w:r w:rsidRPr="00A952F9">
              <w:t>defaultValue: None</w:t>
            </w:r>
          </w:p>
          <w:p w14:paraId="6EFE41E8"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2B335D10" w14:textId="77777777" w:rsidR="00013D56" w:rsidRPr="00A952F9" w:rsidRDefault="00013D56" w:rsidP="0047681C">
            <w:pPr>
              <w:pStyle w:val="TAL"/>
              <w:keepNext w:val="0"/>
            </w:pPr>
          </w:p>
        </w:tc>
      </w:tr>
      <w:tr w:rsidR="00013D56" w:rsidRPr="00A952F9" w14:paraId="2933C3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6E3BAF" w14:textId="77777777" w:rsidR="00013D56" w:rsidRPr="00A952F9" w:rsidRDefault="00013D56" w:rsidP="0047681C">
            <w:pPr>
              <w:pStyle w:val="TAL"/>
              <w:keepNext w:val="0"/>
              <w:rPr>
                <w:rFonts w:ascii="Courier New" w:hAnsi="Courier New" w:cs="Courier New"/>
              </w:rPr>
            </w:pPr>
            <w:bookmarkStart w:id="59" w:name="localEndPoint"/>
            <w:r w:rsidRPr="00A952F9">
              <w:rPr>
                <w:rFonts w:ascii="Courier New" w:hAnsi="Courier New" w:cs="Courier New"/>
              </w:rPr>
              <w:t>local</w:t>
            </w:r>
            <w:bookmarkEnd w:id="59"/>
            <w:r w:rsidRPr="00A952F9">
              <w:rPr>
                <w:rFonts w:ascii="Courier New" w:hAnsi="Courier New" w:cs="Courier New"/>
              </w:rPr>
              <w:t xml:space="preserve">Address </w:t>
            </w:r>
          </w:p>
          <w:p w14:paraId="38F48736" w14:textId="77777777" w:rsidR="00013D56" w:rsidRPr="00A952F9" w:rsidRDefault="00013D56" w:rsidP="0047681C">
            <w:pPr>
              <w:pStyle w:val="TAL"/>
              <w:keepNext w:val="0"/>
              <w:rPr>
                <w:rFonts w:ascii="Courier New" w:hAnsi="Courier New" w:cs="Courier New"/>
              </w:rPr>
            </w:pPr>
          </w:p>
        </w:tc>
        <w:tc>
          <w:tcPr>
            <w:tcW w:w="5523" w:type="dxa"/>
            <w:tcBorders>
              <w:top w:val="single" w:sz="4" w:space="0" w:color="auto"/>
              <w:left w:val="single" w:sz="4" w:space="0" w:color="auto"/>
              <w:bottom w:val="single" w:sz="4" w:space="0" w:color="auto"/>
              <w:right w:val="single" w:sz="4" w:space="0" w:color="auto"/>
            </w:tcBorders>
          </w:tcPr>
          <w:p w14:paraId="17F3E5FB" w14:textId="77777777" w:rsidR="00013D56" w:rsidRPr="00A952F9" w:rsidRDefault="00013D56" w:rsidP="0047681C">
            <w:pPr>
              <w:pStyle w:val="TAL"/>
              <w:keepNext w:val="0"/>
            </w:pPr>
            <w:r w:rsidRPr="00A952F9">
              <w:rPr>
                <w:lang w:eastAsia="zh-CN"/>
              </w:rPr>
              <w:t xml:space="preserve">This parameter specifies the </w:t>
            </w:r>
            <w:r w:rsidRPr="00A952F9">
              <w:t>localAddress used for initialization of the underlying transport.</w:t>
            </w:r>
          </w:p>
          <w:p w14:paraId="02CA8CFA" w14:textId="77777777" w:rsidR="00013D56" w:rsidRPr="00A952F9" w:rsidRDefault="00013D56" w:rsidP="0047681C">
            <w:pPr>
              <w:pStyle w:val="TAL"/>
              <w:keepNext w:val="0"/>
            </w:pPr>
          </w:p>
          <w:p w14:paraId="2F8F0E8A" w14:textId="77777777" w:rsidR="00013D56" w:rsidRPr="00A952F9" w:rsidRDefault="00013D56" w:rsidP="0047681C">
            <w:pPr>
              <w:pStyle w:val="TAL"/>
              <w:keepNext w:val="0"/>
            </w:pPr>
            <w:r w:rsidRPr="00A952F9">
              <w:t>The AddressWithVlan &lt;&lt;dataType&gt;&gt; is defined in clause 4.3.64.</w:t>
            </w:r>
          </w:p>
          <w:p w14:paraId="1E2D950F"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5BC3185" w14:textId="77777777" w:rsidR="00013D56" w:rsidRPr="00A952F9" w:rsidRDefault="00013D56" w:rsidP="0047681C">
            <w:pPr>
              <w:pStyle w:val="TAL"/>
              <w:keepNext w:val="0"/>
            </w:pPr>
            <w:r w:rsidRPr="00A952F9">
              <w:t xml:space="preserve">type: </w:t>
            </w:r>
            <w:r w:rsidRPr="00A952F9">
              <w:rPr>
                <w:rFonts w:eastAsia="DengXian" w:cs="Arial"/>
              </w:rPr>
              <w:t>AddressWithVlan</w:t>
            </w:r>
          </w:p>
          <w:p w14:paraId="2FC4A9B0" w14:textId="77777777" w:rsidR="00013D56" w:rsidRPr="00A952F9" w:rsidRDefault="00013D56" w:rsidP="0047681C">
            <w:pPr>
              <w:pStyle w:val="TAL"/>
              <w:keepNext w:val="0"/>
            </w:pPr>
            <w:r w:rsidRPr="00A952F9">
              <w:t xml:space="preserve">multiplicity: </w:t>
            </w:r>
            <w:r w:rsidRPr="00A952F9">
              <w:rPr>
                <w:rFonts w:eastAsia="DengXian" w:cs="Arial"/>
              </w:rPr>
              <w:t>1</w:t>
            </w:r>
          </w:p>
          <w:p w14:paraId="26AE8DC5" w14:textId="77777777" w:rsidR="00013D56" w:rsidRPr="00A952F9" w:rsidRDefault="00013D56" w:rsidP="0047681C">
            <w:pPr>
              <w:pStyle w:val="TAL"/>
              <w:keepNext w:val="0"/>
            </w:pPr>
            <w:r w:rsidRPr="00A952F9">
              <w:t xml:space="preserve">isOrdered: </w:t>
            </w:r>
            <w:r w:rsidRPr="00A952F9">
              <w:rPr>
                <w:rFonts w:eastAsia="DengXian" w:cs="Arial"/>
              </w:rPr>
              <w:t>N/A</w:t>
            </w:r>
          </w:p>
          <w:p w14:paraId="11818753" w14:textId="77777777" w:rsidR="00013D56" w:rsidRPr="00A952F9" w:rsidRDefault="00013D56" w:rsidP="0047681C">
            <w:pPr>
              <w:pStyle w:val="TAL"/>
              <w:keepNext w:val="0"/>
            </w:pPr>
            <w:r w:rsidRPr="00A952F9">
              <w:t>isUnique: N/A</w:t>
            </w:r>
          </w:p>
          <w:p w14:paraId="31313CF1" w14:textId="77777777" w:rsidR="00013D56" w:rsidRPr="00A952F9" w:rsidRDefault="00013D56" w:rsidP="0047681C">
            <w:pPr>
              <w:pStyle w:val="TAL"/>
              <w:keepNext w:val="0"/>
            </w:pPr>
            <w:r w:rsidRPr="00A952F9">
              <w:t>defaultValue: None</w:t>
            </w:r>
          </w:p>
          <w:p w14:paraId="48FBAF75" w14:textId="77777777" w:rsidR="00013D56" w:rsidRPr="00A952F9" w:rsidRDefault="00013D56" w:rsidP="0047681C">
            <w:pPr>
              <w:pStyle w:val="TAL"/>
              <w:keepNext w:val="0"/>
            </w:pPr>
            <w:r w:rsidRPr="00A952F9">
              <w:t>isNullable: False</w:t>
            </w:r>
          </w:p>
          <w:p w14:paraId="7A870766" w14:textId="77777777" w:rsidR="00013D56" w:rsidRPr="00A952F9" w:rsidRDefault="00013D56" w:rsidP="0047681C">
            <w:pPr>
              <w:pStyle w:val="TAL"/>
              <w:keepNext w:val="0"/>
            </w:pPr>
          </w:p>
        </w:tc>
      </w:tr>
      <w:tr w:rsidR="00013D56" w:rsidRPr="00A952F9" w14:paraId="56AD78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DED6B1" w14:textId="77777777" w:rsidR="00013D56" w:rsidRPr="00A952F9" w:rsidRDefault="00013D56" w:rsidP="0047681C">
            <w:pPr>
              <w:pStyle w:val="TAL"/>
              <w:keepNext w:val="0"/>
              <w:rPr>
                <w:rFonts w:ascii="Courier New" w:hAnsi="Courier New" w:cs="Courier New"/>
              </w:rPr>
            </w:pPr>
            <w:r w:rsidRPr="00A952F9">
              <w:rPr>
                <w:rFonts w:ascii="Courier New" w:eastAsia="DengXian" w:hAnsi="Courier New" w:cs="Courier New"/>
                <w:lang w:eastAsia="zh-CN"/>
              </w:rPr>
              <w:t>AddressWithVlan.iPAddress</w:t>
            </w:r>
          </w:p>
        </w:tc>
        <w:tc>
          <w:tcPr>
            <w:tcW w:w="5523" w:type="dxa"/>
            <w:tcBorders>
              <w:top w:val="single" w:sz="4" w:space="0" w:color="auto"/>
              <w:left w:val="single" w:sz="4" w:space="0" w:color="auto"/>
              <w:bottom w:val="single" w:sz="4" w:space="0" w:color="auto"/>
              <w:right w:val="single" w:sz="4" w:space="0" w:color="auto"/>
            </w:tcBorders>
            <w:hideMark/>
          </w:tcPr>
          <w:p w14:paraId="1CDF270F" w14:textId="77777777" w:rsidR="00013D56" w:rsidRPr="00A952F9" w:rsidRDefault="00013D56"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IP address used for </w:t>
            </w:r>
            <w:r w:rsidRPr="00A952F9">
              <w:rPr>
                <w:rFonts w:ascii="Arial" w:eastAsia="DengXian" w:hAnsi="Arial" w:cs="Arial"/>
                <w:color w:val="000000"/>
                <w:sz w:val="18"/>
              </w:rPr>
              <w:t>initialization of the underlying transport.</w:t>
            </w:r>
          </w:p>
          <w:p w14:paraId="37EA2D5C" w14:textId="77777777" w:rsidR="00013D56" w:rsidRPr="00A952F9" w:rsidRDefault="00013D56" w:rsidP="0047681C">
            <w:pPr>
              <w:pStyle w:val="TAL"/>
              <w:keepNext w:val="0"/>
              <w:rPr>
                <w:color w:val="000000"/>
              </w:rPr>
            </w:pPr>
            <w:r w:rsidRPr="00A952F9">
              <w:rPr>
                <w:rFonts w:eastAsia="DengXian"/>
              </w:rPr>
              <w:t xml:space="preserve">IP address can be an IPv4 address (See </w:t>
            </w:r>
            <w:r w:rsidRPr="00A952F9">
              <w:rPr>
                <w:rFonts w:eastAsia="DengXian" w:cs="Arial"/>
              </w:rPr>
              <w:t>RFC 791</w:t>
            </w:r>
            <w:r w:rsidRPr="00A952F9">
              <w:rPr>
                <w:rFonts w:eastAsia="DengXian"/>
              </w:rPr>
              <w:t xml:space="preserve"> [37]) or an IPv6 address (See </w:t>
            </w:r>
            <w:r w:rsidRPr="00A952F9">
              <w:rPr>
                <w:rFonts w:eastAsia="DengXian" w:cs="Arial"/>
              </w:rPr>
              <w:t xml:space="preserve">RFC 4291 </w:t>
            </w:r>
            <w:r w:rsidRPr="00A952F9">
              <w:rPr>
                <w:rFonts w:eastAsia="DengXian"/>
              </w:rPr>
              <w:t>[</w:t>
            </w:r>
            <w:r w:rsidRPr="00A952F9">
              <w:rPr>
                <w:rFonts w:cs="Arial"/>
                <w:szCs w:val="18"/>
                <w:lang w:eastAsia="ko-KR"/>
              </w:rPr>
              <w:t>113</w:t>
            </w:r>
            <w:r w:rsidRPr="00A952F9">
              <w:rPr>
                <w:rFonts w:eastAsia="DengXian"/>
              </w:rPr>
              <w:t>]).</w:t>
            </w:r>
          </w:p>
        </w:tc>
        <w:tc>
          <w:tcPr>
            <w:tcW w:w="2436" w:type="dxa"/>
            <w:tcBorders>
              <w:top w:val="single" w:sz="4" w:space="0" w:color="auto"/>
              <w:left w:val="single" w:sz="4" w:space="0" w:color="auto"/>
              <w:bottom w:val="single" w:sz="4" w:space="0" w:color="auto"/>
              <w:right w:val="single" w:sz="4" w:space="0" w:color="auto"/>
            </w:tcBorders>
          </w:tcPr>
          <w:p w14:paraId="2DDB0421"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 xml:space="preserve">type: </w:t>
            </w:r>
            <w:r w:rsidRPr="00A952F9">
              <w:rPr>
                <w:rFonts w:ascii="Courier New" w:hAnsi="Courier New"/>
                <w:lang w:eastAsia="zh-CN"/>
              </w:rPr>
              <w:t>IpAddr</w:t>
            </w:r>
          </w:p>
          <w:p w14:paraId="463A3A6F"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multiplicity: 1</w:t>
            </w:r>
          </w:p>
          <w:p w14:paraId="42E08300"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isOrdered: N/A</w:t>
            </w:r>
          </w:p>
          <w:p w14:paraId="3A0E6633"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isUnique: N/A</w:t>
            </w:r>
          </w:p>
          <w:p w14:paraId="55738C24"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defaultValue: None</w:t>
            </w:r>
          </w:p>
          <w:p w14:paraId="4CD42435" w14:textId="77777777" w:rsidR="00013D56" w:rsidRPr="00A952F9" w:rsidRDefault="00013D56" w:rsidP="0047681C">
            <w:pPr>
              <w:keepLines/>
              <w:spacing w:after="0"/>
              <w:rPr>
                <w:rFonts w:ascii="Arial" w:eastAsia="DengXian" w:hAnsi="Arial" w:cs="Arial"/>
                <w:sz w:val="18"/>
                <w:szCs w:val="18"/>
              </w:rPr>
            </w:pPr>
            <w:r w:rsidRPr="00A952F9">
              <w:rPr>
                <w:rFonts w:ascii="Arial" w:eastAsia="DengXian" w:hAnsi="Arial" w:cs="Arial"/>
                <w:sz w:val="18"/>
              </w:rPr>
              <w:t xml:space="preserve">isNullable: </w:t>
            </w:r>
            <w:r w:rsidRPr="00A952F9">
              <w:rPr>
                <w:rFonts w:ascii="Arial" w:eastAsia="DengXian" w:hAnsi="Arial" w:cs="Arial"/>
                <w:sz w:val="18"/>
                <w:szCs w:val="18"/>
              </w:rPr>
              <w:t>False</w:t>
            </w:r>
          </w:p>
          <w:p w14:paraId="017DEB03" w14:textId="77777777" w:rsidR="00013D56" w:rsidRPr="00A952F9" w:rsidRDefault="00013D56" w:rsidP="0047681C">
            <w:pPr>
              <w:pStyle w:val="TAL"/>
              <w:keepNext w:val="0"/>
            </w:pPr>
          </w:p>
        </w:tc>
      </w:tr>
      <w:tr w:rsidR="00013D56" w:rsidRPr="00A952F9" w14:paraId="53B95CE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013355" w14:textId="77777777" w:rsidR="00013D56" w:rsidRPr="00A952F9" w:rsidRDefault="00013D56" w:rsidP="0047681C">
            <w:pPr>
              <w:pStyle w:val="TAL"/>
              <w:keepNext w:val="0"/>
              <w:rPr>
                <w:rFonts w:ascii="Courier New" w:hAnsi="Courier New" w:cs="Courier New"/>
              </w:rPr>
            </w:pPr>
            <w:r w:rsidRPr="00A952F9">
              <w:rPr>
                <w:rFonts w:ascii="Courier New" w:eastAsia="DengXian" w:hAnsi="Courier New" w:cs="Courier New"/>
                <w:lang w:eastAsia="zh-CN"/>
              </w:rPr>
              <w:t>AddressWithVlan.vlanId</w:t>
            </w:r>
          </w:p>
        </w:tc>
        <w:tc>
          <w:tcPr>
            <w:tcW w:w="5523" w:type="dxa"/>
            <w:tcBorders>
              <w:top w:val="single" w:sz="4" w:space="0" w:color="auto"/>
              <w:left w:val="single" w:sz="4" w:space="0" w:color="auto"/>
              <w:bottom w:val="single" w:sz="4" w:space="0" w:color="auto"/>
              <w:right w:val="single" w:sz="4" w:space="0" w:color="auto"/>
            </w:tcBorders>
          </w:tcPr>
          <w:p w14:paraId="411B32C6" w14:textId="77777777" w:rsidR="00013D56" w:rsidRPr="00A952F9" w:rsidRDefault="00013D56" w:rsidP="0047681C">
            <w:pPr>
              <w:keepLines/>
              <w:spacing w:after="0"/>
              <w:rPr>
                <w:rFonts w:ascii="Arial" w:eastAsia="DengXian" w:hAnsi="Arial" w:cs="Arial"/>
                <w:color w:val="000000"/>
                <w:sz w:val="18"/>
              </w:rPr>
            </w:pPr>
            <w:r w:rsidRPr="00A952F9">
              <w:rPr>
                <w:rFonts w:ascii="Arial" w:eastAsia="DengXian" w:hAnsi="Arial" w:cs="Arial"/>
                <w:color w:val="000000"/>
                <w:sz w:val="18"/>
                <w:lang w:eastAsia="zh-CN"/>
              </w:rPr>
              <w:t xml:space="preserve">This parameter specifies the local VLAN Id </w:t>
            </w:r>
            <w:r w:rsidRPr="00A952F9">
              <w:rPr>
                <w:rFonts w:ascii="Arial" w:eastAsia="DengXian" w:hAnsi="Arial" w:cs="Arial"/>
                <w:color w:val="000000"/>
                <w:sz w:val="18"/>
              </w:rPr>
              <w:t>(See IEEE 802.1Q [39])</w:t>
            </w:r>
            <w:r w:rsidRPr="00A952F9">
              <w:rPr>
                <w:rFonts w:ascii="Arial" w:eastAsia="DengXian" w:hAnsi="Arial" w:cs="Arial"/>
                <w:color w:val="000000"/>
                <w:sz w:val="18"/>
                <w:lang w:eastAsia="zh-CN"/>
              </w:rPr>
              <w:t xml:space="preserve"> used for </w:t>
            </w:r>
            <w:r w:rsidRPr="00A952F9">
              <w:rPr>
                <w:rFonts w:ascii="Arial" w:eastAsia="DengXian" w:hAnsi="Arial" w:cs="Arial"/>
                <w:color w:val="000000"/>
                <w:sz w:val="18"/>
              </w:rPr>
              <w:t>initialization of the underlying transport.</w:t>
            </w:r>
          </w:p>
          <w:p w14:paraId="4B77A92D"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48A1F59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type: String</w:t>
            </w:r>
          </w:p>
          <w:p w14:paraId="0858992D"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multiplicity: 1</w:t>
            </w:r>
          </w:p>
          <w:p w14:paraId="49F9009B"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isOrdered: N/A</w:t>
            </w:r>
          </w:p>
          <w:p w14:paraId="7099090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isUnique: N/A</w:t>
            </w:r>
          </w:p>
          <w:p w14:paraId="39FD5A9E" w14:textId="77777777" w:rsidR="00013D56" w:rsidRPr="00A952F9" w:rsidRDefault="00013D56" w:rsidP="0047681C">
            <w:pPr>
              <w:keepLines/>
              <w:spacing w:after="0"/>
              <w:rPr>
                <w:rFonts w:ascii="Arial" w:eastAsia="DengXian" w:hAnsi="Arial" w:cs="Arial"/>
                <w:sz w:val="18"/>
              </w:rPr>
            </w:pPr>
            <w:r w:rsidRPr="00A952F9">
              <w:rPr>
                <w:rFonts w:ascii="Arial" w:eastAsia="DengXian" w:hAnsi="Arial" w:cs="Arial"/>
                <w:sz w:val="18"/>
              </w:rPr>
              <w:t>defaultValue: None</w:t>
            </w:r>
          </w:p>
          <w:p w14:paraId="478A350B" w14:textId="77777777" w:rsidR="00013D56" w:rsidRPr="00A952F9" w:rsidRDefault="00013D56" w:rsidP="0047681C">
            <w:pPr>
              <w:keepLines/>
              <w:spacing w:after="0"/>
              <w:rPr>
                <w:rFonts w:ascii="Arial" w:eastAsia="DengXian" w:hAnsi="Arial" w:cs="Arial"/>
                <w:sz w:val="18"/>
                <w:szCs w:val="18"/>
              </w:rPr>
            </w:pPr>
            <w:r w:rsidRPr="00A952F9">
              <w:rPr>
                <w:rFonts w:ascii="Arial" w:eastAsia="DengXian" w:hAnsi="Arial" w:cs="Arial"/>
                <w:sz w:val="18"/>
              </w:rPr>
              <w:t xml:space="preserve">isNullable: </w:t>
            </w:r>
            <w:r w:rsidRPr="00A952F9">
              <w:rPr>
                <w:rFonts w:ascii="Arial" w:eastAsia="DengXian" w:hAnsi="Arial" w:cs="Arial"/>
                <w:sz w:val="18"/>
                <w:szCs w:val="18"/>
              </w:rPr>
              <w:t>False</w:t>
            </w:r>
          </w:p>
          <w:p w14:paraId="1C21B214" w14:textId="77777777" w:rsidR="00013D56" w:rsidRPr="00A952F9" w:rsidRDefault="00013D56" w:rsidP="0047681C">
            <w:pPr>
              <w:pStyle w:val="TAL"/>
              <w:keepNext w:val="0"/>
            </w:pPr>
          </w:p>
        </w:tc>
      </w:tr>
      <w:tr w:rsidR="00013D56" w:rsidRPr="00A952F9" w14:paraId="724D2A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D7671" w14:textId="77777777" w:rsidR="00013D56" w:rsidRPr="00A952F9" w:rsidRDefault="00013D56" w:rsidP="0047681C">
            <w:pPr>
              <w:pStyle w:val="TAL"/>
              <w:keepNext w:val="0"/>
              <w:rPr>
                <w:rFonts w:ascii="Courier New" w:hAnsi="Courier New" w:cs="Courier New"/>
              </w:rPr>
            </w:pPr>
            <w:bookmarkStart w:id="60" w:name="remoteEndPoint"/>
            <w:r w:rsidRPr="00A952F9">
              <w:rPr>
                <w:rFonts w:ascii="Courier New" w:hAnsi="Courier New" w:cs="Courier New"/>
              </w:rPr>
              <w:t>remote</w:t>
            </w:r>
            <w:bookmarkEnd w:id="60"/>
            <w:r w:rsidRPr="00A952F9">
              <w:rPr>
                <w:rFonts w:ascii="Courier New" w:hAnsi="Courier New" w:cs="Courier New"/>
              </w:rPr>
              <w:t>Address</w:t>
            </w:r>
          </w:p>
        </w:tc>
        <w:tc>
          <w:tcPr>
            <w:tcW w:w="5523" w:type="dxa"/>
            <w:tcBorders>
              <w:top w:val="single" w:sz="4" w:space="0" w:color="auto"/>
              <w:left w:val="single" w:sz="4" w:space="0" w:color="auto"/>
              <w:bottom w:val="single" w:sz="4" w:space="0" w:color="auto"/>
              <w:right w:val="single" w:sz="4" w:space="0" w:color="auto"/>
            </w:tcBorders>
          </w:tcPr>
          <w:p w14:paraId="302577D6" w14:textId="77777777" w:rsidR="00013D56" w:rsidRPr="00A952F9" w:rsidRDefault="00013D56" w:rsidP="0047681C">
            <w:pPr>
              <w:pStyle w:val="TAL"/>
              <w:keepNext w:val="0"/>
            </w:pPr>
            <w:r w:rsidRPr="00A952F9">
              <w:t>Remote address including IP address used for initialization of the underlying transport.</w:t>
            </w:r>
          </w:p>
          <w:p w14:paraId="28731BB8" w14:textId="77777777" w:rsidR="00013D56" w:rsidRPr="00A952F9" w:rsidRDefault="00013D56" w:rsidP="0047681C">
            <w:pPr>
              <w:pStyle w:val="TAL"/>
              <w:keepNext w:val="0"/>
            </w:pPr>
            <w:r w:rsidRPr="00A952F9">
              <w:br/>
              <w:t>IP address can be an IPv4 address (See RFC 791 [37]) or an IPv6 address (See RFC 4291 [</w:t>
            </w:r>
            <w:r w:rsidRPr="00A952F9">
              <w:rPr>
                <w:rFonts w:cs="Arial"/>
                <w:szCs w:val="18"/>
                <w:lang w:eastAsia="ko-KR"/>
              </w:rPr>
              <w:t>113</w:t>
            </w:r>
            <w:r w:rsidRPr="00A952F9">
              <w:t>]).</w:t>
            </w:r>
          </w:p>
          <w:p w14:paraId="62FB268D" w14:textId="77777777" w:rsidR="00013D56" w:rsidRPr="00A952F9" w:rsidRDefault="00013D56" w:rsidP="0047681C">
            <w:pPr>
              <w:pStyle w:val="TAL"/>
              <w:keepNext w:val="0"/>
            </w:pPr>
          </w:p>
          <w:p w14:paraId="5802DEB7"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126F71D" w14:textId="77777777" w:rsidR="00013D56" w:rsidRPr="00A952F9" w:rsidRDefault="00013D56" w:rsidP="0047681C">
            <w:pPr>
              <w:pStyle w:val="TAL"/>
              <w:keepNext w:val="0"/>
            </w:pPr>
            <w:r w:rsidRPr="00A952F9">
              <w:t xml:space="preserve">type: </w:t>
            </w:r>
            <w:r w:rsidRPr="00A952F9">
              <w:rPr>
                <w:rFonts w:ascii="Courier New" w:hAnsi="Courier New"/>
                <w:lang w:eastAsia="zh-CN"/>
              </w:rPr>
              <w:t>IpAddr</w:t>
            </w:r>
          </w:p>
          <w:p w14:paraId="4EE2C4D6" w14:textId="77777777" w:rsidR="00013D56" w:rsidRPr="00A952F9" w:rsidRDefault="00013D56" w:rsidP="0047681C">
            <w:pPr>
              <w:pStyle w:val="TAL"/>
              <w:keepNext w:val="0"/>
            </w:pPr>
            <w:r w:rsidRPr="00A952F9">
              <w:t>multiplicity: 1</w:t>
            </w:r>
          </w:p>
          <w:p w14:paraId="6CA63383" w14:textId="77777777" w:rsidR="00013D56" w:rsidRPr="00A952F9" w:rsidRDefault="00013D56" w:rsidP="0047681C">
            <w:pPr>
              <w:pStyle w:val="TAL"/>
              <w:keepNext w:val="0"/>
            </w:pPr>
            <w:r w:rsidRPr="00A952F9">
              <w:t>isOrdered: N/A</w:t>
            </w:r>
          </w:p>
          <w:p w14:paraId="3F1311DD" w14:textId="77777777" w:rsidR="00013D56" w:rsidRPr="00A952F9" w:rsidRDefault="00013D56" w:rsidP="0047681C">
            <w:pPr>
              <w:pStyle w:val="TAL"/>
              <w:keepNext w:val="0"/>
            </w:pPr>
            <w:r w:rsidRPr="00A952F9">
              <w:t>isUnique: N/A</w:t>
            </w:r>
          </w:p>
          <w:p w14:paraId="59A12D11" w14:textId="77777777" w:rsidR="00013D56" w:rsidRPr="00A952F9" w:rsidRDefault="00013D56" w:rsidP="0047681C">
            <w:pPr>
              <w:pStyle w:val="TAL"/>
              <w:keepNext w:val="0"/>
            </w:pPr>
            <w:r w:rsidRPr="00A952F9">
              <w:t>defaultValue: None</w:t>
            </w:r>
          </w:p>
          <w:p w14:paraId="174AC097" w14:textId="77777777" w:rsidR="00013D56" w:rsidRPr="00A952F9" w:rsidRDefault="00013D56" w:rsidP="0047681C">
            <w:pPr>
              <w:pStyle w:val="TAL"/>
              <w:keepNext w:val="0"/>
            </w:pPr>
            <w:r w:rsidRPr="00A952F9">
              <w:t>isNullable: False</w:t>
            </w:r>
          </w:p>
          <w:p w14:paraId="29CB2B69" w14:textId="77777777" w:rsidR="00013D56" w:rsidRPr="00A952F9" w:rsidRDefault="00013D56" w:rsidP="0047681C">
            <w:pPr>
              <w:pStyle w:val="TAL"/>
              <w:keepNext w:val="0"/>
            </w:pPr>
          </w:p>
        </w:tc>
      </w:tr>
      <w:tr w:rsidR="00013D56" w:rsidRPr="00A952F9" w14:paraId="138133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6CAAF0"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lastRenderedPageBreak/>
              <w:t>gNBId</w:t>
            </w:r>
          </w:p>
        </w:tc>
        <w:tc>
          <w:tcPr>
            <w:tcW w:w="5523" w:type="dxa"/>
            <w:tcBorders>
              <w:top w:val="single" w:sz="4" w:space="0" w:color="auto"/>
              <w:left w:val="single" w:sz="4" w:space="0" w:color="auto"/>
              <w:bottom w:val="single" w:sz="4" w:space="0" w:color="auto"/>
              <w:right w:val="single" w:sz="4" w:space="0" w:color="auto"/>
            </w:tcBorders>
          </w:tcPr>
          <w:p w14:paraId="04E687CB" w14:textId="77777777" w:rsidR="00013D56" w:rsidRPr="00A952F9" w:rsidRDefault="00013D56" w:rsidP="0047681C">
            <w:pPr>
              <w:pStyle w:val="TAL"/>
              <w:keepNext w:val="0"/>
            </w:pPr>
            <w:r w:rsidRPr="00A952F9">
              <w:t>It identifies a gNB within a PLMN. The gNB ID is part of the NR Cell Identifier (NCI) of the gNB cells.</w:t>
            </w:r>
          </w:p>
          <w:p w14:paraId="1AF4189E" w14:textId="77777777" w:rsidR="00013D56" w:rsidRPr="00A952F9" w:rsidRDefault="00013D56" w:rsidP="0047681C">
            <w:pPr>
              <w:pStyle w:val="TAL"/>
              <w:keepNext w:val="0"/>
              <w:rPr>
                <w:lang w:eastAsia="zh-CN"/>
              </w:rPr>
            </w:pPr>
            <w:r w:rsidRPr="00A952F9">
              <w:t xml:space="preserve">See "gNB Identifier (gNB ID)" of subclause 8.2 of TS 38.300 [3]. See "Global gNB ID" in subclause </w:t>
            </w:r>
            <w:r w:rsidRPr="00A952F9">
              <w:rPr>
                <w:lang w:eastAsia="zh-CN"/>
              </w:rPr>
              <w:t xml:space="preserve">9.3.1.6 of </w:t>
            </w:r>
            <w:r w:rsidRPr="00A952F9">
              <w:t>TS 38.413 [5].</w:t>
            </w:r>
            <w:r w:rsidRPr="00A952F9">
              <w:rPr>
                <w:lang w:eastAsia="zh-CN"/>
              </w:rPr>
              <w:t xml:space="preserve"> </w:t>
            </w:r>
          </w:p>
          <w:p w14:paraId="21611CC6" w14:textId="77777777" w:rsidR="00013D56" w:rsidRPr="00A952F9" w:rsidRDefault="00013D56" w:rsidP="0047681C">
            <w:pPr>
              <w:pStyle w:val="TAL"/>
              <w:keepNext w:val="0"/>
              <w:rPr>
                <w:lang w:eastAsia="zh-CN"/>
              </w:rPr>
            </w:pPr>
          </w:p>
          <w:p w14:paraId="25999453" w14:textId="77777777" w:rsidR="00013D56" w:rsidRPr="00A952F9" w:rsidRDefault="00013D56" w:rsidP="0047681C">
            <w:pPr>
              <w:pStyle w:val="TAL"/>
              <w:keepNext w:val="0"/>
              <w:rPr>
                <w:lang w:eastAsia="zh-CN"/>
              </w:rPr>
            </w:pPr>
            <w:r w:rsidRPr="00A952F9">
              <w:rPr>
                <w:lang w:eastAsia="zh-CN"/>
              </w:rPr>
              <w:t xml:space="preserve">allowedValues: </w:t>
            </w:r>
            <w:r w:rsidRPr="00A952F9">
              <w:rPr>
                <w:rFonts w:ascii="Courier New" w:hAnsi="Courier New" w:cs="Courier New"/>
              </w:rPr>
              <w:t>0..4294967295</w:t>
            </w:r>
          </w:p>
          <w:p w14:paraId="0FDBF711"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4A20286" w14:textId="77777777" w:rsidR="00013D56" w:rsidRPr="00A952F9" w:rsidRDefault="00013D56" w:rsidP="0047681C">
            <w:pPr>
              <w:pStyle w:val="TAL"/>
              <w:keepNext w:val="0"/>
            </w:pPr>
            <w:r w:rsidRPr="00A952F9">
              <w:t>type: Integer</w:t>
            </w:r>
          </w:p>
          <w:p w14:paraId="56477CC2" w14:textId="77777777" w:rsidR="00013D56" w:rsidRPr="00A952F9" w:rsidRDefault="00013D56" w:rsidP="0047681C">
            <w:pPr>
              <w:pStyle w:val="TAL"/>
              <w:keepNext w:val="0"/>
            </w:pPr>
            <w:r w:rsidRPr="00A952F9">
              <w:t>multiplicity: 1</w:t>
            </w:r>
          </w:p>
          <w:p w14:paraId="0F8A1385" w14:textId="77777777" w:rsidR="00013D56" w:rsidRPr="00A952F9" w:rsidRDefault="00013D56" w:rsidP="0047681C">
            <w:pPr>
              <w:pStyle w:val="TAL"/>
              <w:keepNext w:val="0"/>
            </w:pPr>
            <w:r w:rsidRPr="00A952F9">
              <w:t>isOrdered: N/A</w:t>
            </w:r>
          </w:p>
          <w:p w14:paraId="3F1B7E27" w14:textId="77777777" w:rsidR="00013D56" w:rsidRPr="00A952F9" w:rsidRDefault="00013D56" w:rsidP="0047681C">
            <w:pPr>
              <w:pStyle w:val="TAL"/>
              <w:keepNext w:val="0"/>
            </w:pPr>
            <w:r w:rsidRPr="00A952F9">
              <w:t>isUnique: N/A</w:t>
            </w:r>
          </w:p>
          <w:p w14:paraId="1CC377C9" w14:textId="77777777" w:rsidR="00013D56" w:rsidRPr="00A952F9" w:rsidRDefault="00013D56" w:rsidP="0047681C">
            <w:pPr>
              <w:pStyle w:val="TAL"/>
              <w:keepNext w:val="0"/>
            </w:pPr>
            <w:r w:rsidRPr="00A952F9">
              <w:t>defaultValue: None</w:t>
            </w:r>
          </w:p>
          <w:p w14:paraId="11D716CA" w14:textId="77777777" w:rsidR="00013D56" w:rsidRPr="00A952F9" w:rsidRDefault="00013D56" w:rsidP="0047681C">
            <w:pPr>
              <w:pStyle w:val="TAL"/>
              <w:keepNext w:val="0"/>
            </w:pPr>
            <w:r w:rsidRPr="00A952F9">
              <w:t>isNullable: False</w:t>
            </w:r>
          </w:p>
          <w:p w14:paraId="039202C7" w14:textId="77777777" w:rsidR="00013D56" w:rsidRPr="00A952F9" w:rsidRDefault="00013D56" w:rsidP="0047681C">
            <w:pPr>
              <w:pStyle w:val="TAL"/>
              <w:keepNext w:val="0"/>
              <w:rPr>
                <w:rFonts w:cs="Arial"/>
              </w:rPr>
            </w:pPr>
          </w:p>
        </w:tc>
      </w:tr>
      <w:tr w:rsidR="00013D56" w:rsidRPr="00A952F9" w14:paraId="739EE42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8F9039"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t>gNBIdLength</w:t>
            </w:r>
          </w:p>
        </w:tc>
        <w:tc>
          <w:tcPr>
            <w:tcW w:w="5523" w:type="dxa"/>
            <w:tcBorders>
              <w:top w:val="single" w:sz="4" w:space="0" w:color="auto"/>
              <w:left w:val="single" w:sz="4" w:space="0" w:color="auto"/>
              <w:bottom w:val="single" w:sz="4" w:space="0" w:color="auto"/>
              <w:right w:val="single" w:sz="4" w:space="0" w:color="auto"/>
            </w:tcBorders>
            <w:hideMark/>
          </w:tcPr>
          <w:p w14:paraId="449CBE23" w14:textId="77777777" w:rsidR="00013D56" w:rsidRPr="00A952F9" w:rsidRDefault="00013D56" w:rsidP="0047681C">
            <w:pPr>
              <w:pStyle w:val="TAL"/>
              <w:keepNext w:val="0"/>
              <w:rPr>
                <w:lang w:eastAsia="zh-CN"/>
              </w:rPr>
            </w:pPr>
            <w:r w:rsidRPr="00A952F9">
              <w:t>This indicates the number of bits for encoding the gNB ID</w:t>
            </w:r>
            <w:r w:rsidRPr="00A952F9">
              <w:rPr>
                <w:lang w:eastAsia="zh-CN"/>
              </w:rPr>
              <w:t xml:space="preserve">. </w:t>
            </w:r>
            <w:r w:rsidRPr="00A952F9">
              <w:t xml:space="preserve">See "Global gNB ID" in subclause </w:t>
            </w:r>
            <w:r w:rsidRPr="00A952F9">
              <w:rPr>
                <w:lang w:eastAsia="zh-CN"/>
              </w:rPr>
              <w:t xml:space="preserve">9.3.1.6 of </w:t>
            </w:r>
            <w:r w:rsidRPr="00A952F9">
              <w:t>TS 38.413 [5].</w:t>
            </w:r>
          </w:p>
          <w:p w14:paraId="4C371FFA" w14:textId="77777777" w:rsidR="00013D56" w:rsidRPr="00A952F9" w:rsidRDefault="00013D56" w:rsidP="0047681C">
            <w:pPr>
              <w:pStyle w:val="TAL"/>
              <w:keepNext w:val="0"/>
              <w:rPr>
                <w:lang w:eastAsia="ja-JP"/>
              </w:rPr>
            </w:pPr>
            <w:r w:rsidRPr="00A952F9">
              <w:br/>
            </w:r>
            <w:r w:rsidRPr="00A952F9">
              <w:rPr>
                <w:lang w:eastAsia="zh-CN"/>
              </w:rPr>
              <w:t>allowedValues: 22 .. 32.</w:t>
            </w:r>
          </w:p>
        </w:tc>
        <w:tc>
          <w:tcPr>
            <w:tcW w:w="2436" w:type="dxa"/>
            <w:tcBorders>
              <w:top w:val="single" w:sz="4" w:space="0" w:color="auto"/>
              <w:left w:val="single" w:sz="4" w:space="0" w:color="auto"/>
              <w:bottom w:val="single" w:sz="4" w:space="0" w:color="auto"/>
              <w:right w:val="single" w:sz="4" w:space="0" w:color="auto"/>
            </w:tcBorders>
          </w:tcPr>
          <w:p w14:paraId="79D29CCC" w14:textId="77777777" w:rsidR="00013D56" w:rsidRPr="00A952F9" w:rsidRDefault="00013D56" w:rsidP="0047681C">
            <w:pPr>
              <w:pStyle w:val="TAL"/>
              <w:keepNext w:val="0"/>
            </w:pPr>
            <w:r w:rsidRPr="00A952F9">
              <w:t>type: Integer</w:t>
            </w:r>
          </w:p>
          <w:p w14:paraId="1FD63C4A" w14:textId="77777777" w:rsidR="00013D56" w:rsidRPr="00A952F9" w:rsidRDefault="00013D56" w:rsidP="0047681C">
            <w:pPr>
              <w:pStyle w:val="TAL"/>
              <w:keepNext w:val="0"/>
            </w:pPr>
            <w:r w:rsidRPr="00A952F9">
              <w:t>multiplicity: 1</w:t>
            </w:r>
          </w:p>
          <w:p w14:paraId="78D3B839" w14:textId="77777777" w:rsidR="00013D56" w:rsidRPr="00A952F9" w:rsidRDefault="00013D56" w:rsidP="0047681C">
            <w:pPr>
              <w:pStyle w:val="TAL"/>
              <w:keepNext w:val="0"/>
            </w:pPr>
            <w:r w:rsidRPr="00A952F9">
              <w:t>isOrdered: N/A</w:t>
            </w:r>
          </w:p>
          <w:p w14:paraId="6D4F5EA3" w14:textId="77777777" w:rsidR="00013D56" w:rsidRPr="00A952F9" w:rsidRDefault="00013D56" w:rsidP="0047681C">
            <w:pPr>
              <w:pStyle w:val="TAL"/>
              <w:keepNext w:val="0"/>
            </w:pPr>
            <w:r w:rsidRPr="00A952F9">
              <w:t>isUnique: N/A</w:t>
            </w:r>
          </w:p>
          <w:p w14:paraId="18EE7DD7" w14:textId="77777777" w:rsidR="00013D56" w:rsidRPr="00A952F9" w:rsidRDefault="00013D56" w:rsidP="0047681C">
            <w:pPr>
              <w:pStyle w:val="TAL"/>
              <w:keepNext w:val="0"/>
            </w:pPr>
            <w:r w:rsidRPr="00A952F9">
              <w:t>defaultValue: None</w:t>
            </w:r>
          </w:p>
          <w:p w14:paraId="105E66DE" w14:textId="77777777" w:rsidR="00013D56" w:rsidRPr="00A952F9" w:rsidRDefault="00013D56" w:rsidP="0047681C">
            <w:pPr>
              <w:pStyle w:val="TAL"/>
              <w:keepNext w:val="0"/>
            </w:pPr>
            <w:r w:rsidRPr="00A952F9">
              <w:t>isNullable: False</w:t>
            </w:r>
          </w:p>
          <w:p w14:paraId="109D0A40" w14:textId="77777777" w:rsidR="00013D56" w:rsidRPr="00A952F9" w:rsidRDefault="00013D56" w:rsidP="0047681C">
            <w:pPr>
              <w:pStyle w:val="TAL"/>
              <w:keepNext w:val="0"/>
            </w:pPr>
          </w:p>
        </w:tc>
      </w:tr>
      <w:tr w:rsidR="00013D56" w:rsidRPr="00A952F9" w14:paraId="414618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A4BBFD"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DUId</w:t>
            </w:r>
          </w:p>
        </w:tc>
        <w:tc>
          <w:tcPr>
            <w:tcW w:w="5523" w:type="dxa"/>
            <w:tcBorders>
              <w:top w:val="single" w:sz="4" w:space="0" w:color="auto"/>
              <w:left w:val="single" w:sz="4" w:space="0" w:color="auto"/>
              <w:bottom w:val="single" w:sz="4" w:space="0" w:color="auto"/>
              <w:right w:val="single" w:sz="4" w:space="0" w:color="auto"/>
            </w:tcBorders>
          </w:tcPr>
          <w:p w14:paraId="17CC9561" w14:textId="77777777" w:rsidR="00013D56" w:rsidRPr="00A952F9" w:rsidRDefault="00013D56" w:rsidP="0047681C">
            <w:pPr>
              <w:pStyle w:val="TAL"/>
              <w:keepNext w:val="0"/>
            </w:pPr>
            <w:r w:rsidRPr="00A952F9">
              <w:rPr>
                <w:lang w:eastAsia="ja-JP"/>
              </w:rPr>
              <w:t>It uniquely identifies the DU at least within a gNB-CU. See '</w:t>
            </w:r>
            <w:r w:rsidRPr="00A952F9">
              <w:t>gNB-DU ID' in subclause 9.3.1.9 of 3GPP TS 38.473 [8].</w:t>
            </w:r>
          </w:p>
          <w:p w14:paraId="1E8B741F" w14:textId="77777777" w:rsidR="00013D56" w:rsidRPr="00A952F9" w:rsidRDefault="00013D56" w:rsidP="0047681C">
            <w:pPr>
              <w:pStyle w:val="TAL"/>
              <w:keepNext w:val="0"/>
            </w:pPr>
          </w:p>
          <w:p w14:paraId="66F2807B" w14:textId="77777777" w:rsidR="00013D56" w:rsidRPr="00A952F9" w:rsidRDefault="00013D56" w:rsidP="0047681C">
            <w:pPr>
              <w:pStyle w:val="TAL"/>
              <w:keepNext w:val="0"/>
              <w:rPr>
                <w:rFonts w:eastAsia="MS Mincho"/>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0037E9DF" w14:textId="77777777" w:rsidR="00013D56" w:rsidRPr="00A952F9" w:rsidRDefault="00013D56" w:rsidP="0047681C">
            <w:pPr>
              <w:pStyle w:val="TAL"/>
              <w:keepNext w:val="0"/>
            </w:pPr>
            <w:r w:rsidRPr="00A952F9">
              <w:t>type: Integer</w:t>
            </w:r>
          </w:p>
          <w:p w14:paraId="7C13B4CC" w14:textId="77777777" w:rsidR="00013D56" w:rsidRPr="00A952F9" w:rsidRDefault="00013D56" w:rsidP="0047681C">
            <w:pPr>
              <w:pStyle w:val="TAL"/>
              <w:keepNext w:val="0"/>
            </w:pPr>
            <w:r w:rsidRPr="00A952F9">
              <w:t>multiplicity: 1</w:t>
            </w:r>
          </w:p>
          <w:p w14:paraId="1B0BFD6F" w14:textId="77777777" w:rsidR="00013D56" w:rsidRPr="00A952F9" w:rsidRDefault="00013D56" w:rsidP="0047681C">
            <w:pPr>
              <w:pStyle w:val="TAL"/>
              <w:keepNext w:val="0"/>
            </w:pPr>
            <w:r w:rsidRPr="00A952F9">
              <w:t>isOrdered: N/A</w:t>
            </w:r>
          </w:p>
          <w:p w14:paraId="36064ED6" w14:textId="77777777" w:rsidR="00013D56" w:rsidRPr="00A952F9" w:rsidRDefault="00013D56" w:rsidP="0047681C">
            <w:pPr>
              <w:pStyle w:val="TAL"/>
              <w:keepNext w:val="0"/>
            </w:pPr>
            <w:r w:rsidRPr="00A952F9">
              <w:t>isUnique: N/A</w:t>
            </w:r>
          </w:p>
          <w:p w14:paraId="2B0B3478" w14:textId="77777777" w:rsidR="00013D56" w:rsidRPr="00A952F9" w:rsidRDefault="00013D56" w:rsidP="0047681C">
            <w:pPr>
              <w:pStyle w:val="TAL"/>
              <w:keepNext w:val="0"/>
            </w:pPr>
            <w:r w:rsidRPr="00A952F9">
              <w:t>defaultValue: None</w:t>
            </w:r>
          </w:p>
          <w:p w14:paraId="67E8B96E" w14:textId="77777777" w:rsidR="00013D56" w:rsidRPr="00A952F9" w:rsidRDefault="00013D56" w:rsidP="0047681C">
            <w:pPr>
              <w:pStyle w:val="TAL"/>
              <w:keepNext w:val="0"/>
            </w:pPr>
            <w:r w:rsidRPr="00A952F9">
              <w:t>isNullable: False</w:t>
            </w:r>
          </w:p>
          <w:p w14:paraId="661EA8FE" w14:textId="77777777" w:rsidR="00013D56" w:rsidRPr="00A952F9" w:rsidRDefault="00013D56" w:rsidP="0047681C">
            <w:pPr>
              <w:pStyle w:val="TAL"/>
              <w:keepNext w:val="0"/>
              <w:rPr>
                <w:rFonts w:cs="Arial"/>
              </w:rPr>
            </w:pPr>
          </w:p>
        </w:tc>
      </w:tr>
      <w:tr w:rsidR="00013D56" w:rsidRPr="00A952F9" w14:paraId="6F4DE1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91492C5" w14:textId="77777777" w:rsidR="00013D56" w:rsidRPr="00A952F9" w:rsidRDefault="00013D56" w:rsidP="0047681C">
            <w:pPr>
              <w:pStyle w:val="TAL"/>
              <w:keepNext w:val="0"/>
              <w:rPr>
                <w:rFonts w:ascii="Courier New" w:hAnsi="Courier New" w:cs="Courier New"/>
                <w:szCs w:val="18"/>
              </w:rPr>
            </w:pPr>
            <w:r w:rsidRPr="00A952F9">
              <w:rPr>
                <w:rFonts w:ascii="Courier New" w:hAnsi="Courier New" w:cs="Courier New"/>
                <w:szCs w:val="18"/>
              </w:rPr>
              <w:t>gNB</w:t>
            </w:r>
            <w:r w:rsidRPr="00A952F9">
              <w:rPr>
                <w:rFonts w:ascii="Courier New" w:hAnsi="Courier New" w:cs="Courier New"/>
                <w:szCs w:val="18"/>
              </w:rPr>
              <w:softHyphen/>
              <w:t>CUUPId</w:t>
            </w:r>
          </w:p>
        </w:tc>
        <w:tc>
          <w:tcPr>
            <w:tcW w:w="5523" w:type="dxa"/>
            <w:tcBorders>
              <w:top w:val="single" w:sz="4" w:space="0" w:color="auto"/>
              <w:left w:val="single" w:sz="4" w:space="0" w:color="auto"/>
              <w:bottom w:val="single" w:sz="4" w:space="0" w:color="auto"/>
              <w:right w:val="single" w:sz="4" w:space="0" w:color="auto"/>
            </w:tcBorders>
          </w:tcPr>
          <w:p w14:paraId="654F5B51" w14:textId="77777777" w:rsidR="00013D56" w:rsidRPr="00A952F9" w:rsidRDefault="00013D56" w:rsidP="0047681C">
            <w:pPr>
              <w:pStyle w:val="TAL"/>
              <w:keepNext w:val="0"/>
            </w:pPr>
            <w:r w:rsidRPr="00A952F9">
              <w:rPr>
                <w:lang w:eastAsia="ja-JP"/>
              </w:rPr>
              <w:t>It uniquely identifies the gNB-CU-UP at least within a gNB-CU-CP. See '</w:t>
            </w:r>
            <w:r w:rsidRPr="00A952F9">
              <w:t>gNB-CU-UP ID' in subclause 9.3.1.15 of 3GPP TS 38.463 [48].</w:t>
            </w:r>
          </w:p>
          <w:p w14:paraId="306F24C5" w14:textId="77777777" w:rsidR="00013D56" w:rsidRPr="00A952F9" w:rsidRDefault="00013D56" w:rsidP="0047681C">
            <w:pPr>
              <w:pStyle w:val="TAL"/>
              <w:keepNext w:val="0"/>
            </w:pPr>
          </w:p>
          <w:p w14:paraId="32E25416" w14:textId="77777777" w:rsidR="00013D56" w:rsidRPr="00A952F9" w:rsidRDefault="00013D56" w:rsidP="0047681C">
            <w:pPr>
              <w:pStyle w:val="TAL"/>
              <w:keepNext w:val="0"/>
              <w:rPr>
                <w:lang w:eastAsia="ja-JP"/>
              </w:rPr>
            </w:pPr>
            <w:r w:rsidRPr="00A952F9">
              <w:rPr>
                <w:lang w:eastAsia="zh-CN"/>
              </w:rPr>
              <w:t>allowedValues: 0..2</w:t>
            </w:r>
            <w:r w:rsidRPr="00A952F9">
              <w:rPr>
                <w:vertAlign w:val="superscript"/>
                <w:lang w:eastAsia="zh-CN"/>
              </w:rPr>
              <w:t>36</w:t>
            </w:r>
            <w:r w:rsidRPr="00A952F9">
              <w:rPr>
                <w:lang w:eastAsia="zh-CN"/>
              </w:rPr>
              <w:t>-1</w:t>
            </w:r>
          </w:p>
        </w:tc>
        <w:tc>
          <w:tcPr>
            <w:tcW w:w="2436" w:type="dxa"/>
            <w:tcBorders>
              <w:top w:val="single" w:sz="4" w:space="0" w:color="auto"/>
              <w:left w:val="single" w:sz="4" w:space="0" w:color="auto"/>
              <w:bottom w:val="single" w:sz="4" w:space="0" w:color="auto"/>
              <w:right w:val="single" w:sz="4" w:space="0" w:color="auto"/>
            </w:tcBorders>
          </w:tcPr>
          <w:p w14:paraId="2FC0A483" w14:textId="77777777" w:rsidR="00013D56" w:rsidRPr="00A952F9" w:rsidRDefault="00013D56" w:rsidP="0047681C">
            <w:pPr>
              <w:pStyle w:val="TAL"/>
              <w:keepNext w:val="0"/>
            </w:pPr>
            <w:r w:rsidRPr="00A952F9">
              <w:t>type: Integer</w:t>
            </w:r>
          </w:p>
          <w:p w14:paraId="0C740B3D" w14:textId="77777777" w:rsidR="00013D56" w:rsidRPr="00A952F9" w:rsidRDefault="00013D56" w:rsidP="0047681C">
            <w:pPr>
              <w:pStyle w:val="TAL"/>
              <w:keepNext w:val="0"/>
            </w:pPr>
            <w:r w:rsidRPr="00A952F9">
              <w:t>multiplicity: 1</w:t>
            </w:r>
          </w:p>
          <w:p w14:paraId="5ADFC7E0" w14:textId="77777777" w:rsidR="00013D56" w:rsidRPr="00A952F9" w:rsidRDefault="00013D56" w:rsidP="0047681C">
            <w:pPr>
              <w:pStyle w:val="TAL"/>
              <w:keepNext w:val="0"/>
            </w:pPr>
            <w:r w:rsidRPr="00A952F9">
              <w:t>isOrdered: N/A</w:t>
            </w:r>
          </w:p>
          <w:p w14:paraId="5603B65D" w14:textId="77777777" w:rsidR="00013D56" w:rsidRPr="00A952F9" w:rsidRDefault="00013D56" w:rsidP="0047681C">
            <w:pPr>
              <w:pStyle w:val="TAL"/>
              <w:keepNext w:val="0"/>
            </w:pPr>
            <w:r w:rsidRPr="00A952F9">
              <w:t>isUnique: N/A</w:t>
            </w:r>
          </w:p>
          <w:p w14:paraId="6777ED64" w14:textId="77777777" w:rsidR="00013D56" w:rsidRPr="00A952F9" w:rsidRDefault="00013D56" w:rsidP="0047681C">
            <w:pPr>
              <w:pStyle w:val="TAL"/>
              <w:keepNext w:val="0"/>
            </w:pPr>
            <w:r w:rsidRPr="00A952F9">
              <w:t>defaultValue: None</w:t>
            </w:r>
          </w:p>
          <w:p w14:paraId="7EDB0CD6" w14:textId="77777777" w:rsidR="00013D56" w:rsidRPr="00A952F9" w:rsidRDefault="00013D56" w:rsidP="0047681C">
            <w:pPr>
              <w:pStyle w:val="TAL"/>
              <w:keepNext w:val="0"/>
            </w:pPr>
            <w:r w:rsidRPr="00A952F9">
              <w:t>isNullable: False</w:t>
            </w:r>
          </w:p>
          <w:p w14:paraId="34886315" w14:textId="77777777" w:rsidR="00013D56" w:rsidRPr="00A952F9" w:rsidRDefault="00013D56" w:rsidP="0047681C">
            <w:pPr>
              <w:pStyle w:val="TAL"/>
              <w:keepNext w:val="0"/>
            </w:pPr>
          </w:p>
        </w:tc>
      </w:tr>
      <w:tr w:rsidR="00013D56" w:rsidRPr="00A952F9" w14:paraId="10C1925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9D04F7B"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gNBCUName</w:t>
            </w:r>
          </w:p>
        </w:tc>
        <w:tc>
          <w:tcPr>
            <w:tcW w:w="5523" w:type="dxa"/>
            <w:tcBorders>
              <w:top w:val="single" w:sz="4" w:space="0" w:color="auto"/>
              <w:left w:val="single" w:sz="4" w:space="0" w:color="auto"/>
              <w:bottom w:val="single" w:sz="4" w:space="0" w:color="auto"/>
              <w:right w:val="single" w:sz="4" w:space="0" w:color="auto"/>
            </w:tcBorders>
          </w:tcPr>
          <w:p w14:paraId="6785D7DB" w14:textId="77777777" w:rsidR="00013D56" w:rsidRPr="00A952F9" w:rsidRDefault="00013D56" w:rsidP="0047681C">
            <w:pPr>
              <w:pStyle w:val="TAL"/>
              <w:keepNext w:val="0"/>
              <w:rPr>
                <w:lang w:eastAsia="zh-CN"/>
              </w:rPr>
            </w:pPr>
            <w:r w:rsidRPr="00A952F9">
              <w:rPr>
                <w:lang w:eastAsia="zh-CN"/>
              </w:rPr>
              <w:t>It identifies the Central Entity of a NR node, see subclause 9.2.1.4 of 3GPP TS 38.473 [8].</w:t>
            </w:r>
          </w:p>
          <w:p w14:paraId="14B6D2EA" w14:textId="77777777" w:rsidR="00013D56" w:rsidRPr="00A952F9" w:rsidRDefault="00013D56" w:rsidP="0047681C">
            <w:pPr>
              <w:pStyle w:val="TAL"/>
              <w:keepNext w:val="0"/>
              <w:rPr>
                <w:lang w:eastAsia="zh-CN"/>
              </w:rPr>
            </w:pPr>
          </w:p>
          <w:p w14:paraId="44C61321" w14:textId="77777777" w:rsidR="00013D56" w:rsidRPr="00A952F9" w:rsidRDefault="00013D56" w:rsidP="0047681C">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DD8B4B2" w14:textId="77777777" w:rsidR="00013D56" w:rsidRPr="00A952F9" w:rsidRDefault="00013D56" w:rsidP="0047681C">
            <w:pPr>
              <w:pStyle w:val="TAL"/>
              <w:keepNext w:val="0"/>
            </w:pPr>
            <w:r w:rsidRPr="00A952F9">
              <w:t>type: String</w:t>
            </w:r>
          </w:p>
          <w:p w14:paraId="7D991D73" w14:textId="77777777" w:rsidR="00013D56" w:rsidRPr="00A952F9" w:rsidRDefault="00013D56" w:rsidP="0047681C">
            <w:pPr>
              <w:pStyle w:val="TAL"/>
              <w:keepNext w:val="0"/>
            </w:pPr>
            <w:r w:rsidRPr="00A952F9">
              <w:t>multiplicity: 1</w:t>
            </w:r>
          </w:p>
          <w:p w14:paraId="760BD0AA" w14:textId="77777777" w:rsidR="00013D56" w:rsidRPr="00A952F9" w:rsidRDefault="00013D56" w:rsidP="0047681C">
            <w:pPr>
              <w:pStyle w:val="TAL"/>
              <w:keepNext w:val="0"/>
            </w:pPr>
            <w:r w:rsidRPr="00A952F9">
              <w:t>isOrdered: N/A</w:t>
            </w:r>
          </w:p>
          <w:p w14:paraId="3E510EC2" w14:textId="77777777" w:rsidR="00013D56" w:rsidRPr="00A952F9" w:rsidRDefault="00013D56" w:rsidP="0047681C">
            <w:pPr>
              <w:pStyle w:val="TAL"/>
              <w:keepNext w:val="0"/>
            </w:pPr>
            <w:r w:rsidRPr="00A952F9">
              <w:t>isUnique: N/A</w:t>
            </w:r>
          </w:p>
          <w:p w14:paraId="46AFEBD6" w14:textId="77777777" w:rsidR="00013D56" w:rsidRPr="00A952F9" w:rsidRDefault="00013D56" w:rsidP="0047681C">
            <w:pPr>
              <w:pStyle w:val="TAL"/>
              <w:keepNext w:val="0"/>
            </w:pPr>
            <w:r w:rsidRPr="00A952F9">
              <w:t>defaultValue: None</w:t>
            </w:r>
          </w:p>
          <w:p w14:paraId="65F755E5" w14:textId="77777777" w:rsidR="00013D56" w:rsidRPr="00A952F9" w:rsidRDefault="00013D56" w:rsidP="0047681C">
            <w:pPr>
              <w:pStyle w:val="TAL"/>
              <w:keepNext w:val="0"/>
            </w:pPr>
            <w:r w:rsidRPr="00A952F9">
              <w:t>isNullable: False</w:t>
            </w:r>
          </w:p>
          <w:p w14:paraId="5CA71445" w14:textId="77777777" w:rsidR="00013D56" w:rsidRPr="00A952F9" w:rsidRDefault="00013D56" w:rsidP="0047681C">
            <w:pPr>
              <w:pStyle w:val="TAL"/>
              <w:keepNext w:val="0"/>
            </w:pPr>
          </w:p>
        </w:tc>
      </w:tr>
      <w:tr w:rsidR="00013D56" w:rsidRPr="00A952F9" w14:paraId="7645EF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186720"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gNBDUName</w:t>
            </w:r>
          </w:p>
        </w:tc>
        <w:tc>
          <w:tcPr>
            <w:tcW w:w="5523" w:type="dxa"/>
            <w:tcBorders>
              <w:top w:val="single" w:sz="4" w:space="0" w:color="auto"/>
              <w:left w:val="single" w:sz="4" w:space="0" w:color="auto"/>
              <w:bottom w:val="single" w:sz="4" w:space="0" w:color="auto"/>
              <w:right w:val="single" w:sz="4" w:space="0" w:color="auto"/>
            </w:tcBorders>
          </w:tcPr>
          <w:p w14:paraId="5C392E0F" w14:textId="77777777" w:rsidR="00013D56" w:rsidRPr="00A952F9" w:rsidRDefault="00013D56" w:rsidP="0047681C">
            <w:pPr>
              <w:pStyle w:val="TAL"/>
              <w:keepNext w:val="0"/>
              <w:rPr>
                <w:lang w:eastAsia="zh-CN"/>
              </w:rPr>
            </w:pPr>
            <w:r w:rsidRPr="00A952F9">
              <w:rPr>
                <w:lang w:eastAsia="zh-CN"/>
              </w:rPr>
              <w:t>It identifies the Distributed Entity of a NR node, see subclause 9.2.1.5 of 3GPP TS 38.473 [8].</w:t>
            </w:r>
          </w:p>
          <w:p w14:paraId="18A8E3F9" w14:textId="77777777" w:rsidR="00013D56" w:rsidRPr="00A952F9" w:rsidRDefault="00013D56" w:rsidP="0047681C">
            <w:pPr>
              <w:pStyle w:val="TAL"/>
              <w:keepNext w:val="0"/>
              <w:rPr>
                <w:lang w:eastAsia="zh-CN"/>
              </w:rPr>
            </w:pPr>
          </w:p>
          <w:p w14:paraId="223E77DD" w14:textId="77777777" w:rsidR="00013D56" w:rsidRPr="00A952F9" w:rsidRDefault="00013D56" w:rsidP="0047681C">
            <w:pPr>
              <w:pStyle w:val="TAL"/>
              <w:keepNext w:val="0"/>
              <w:rPr>
                <w:lang w:eastAsia="zh-CN"/>
              </w:rPr>
            </w:pPr>
            <w:r w:rsidRPr="00A952F9">
              <w:rPr>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18919CC" w14:textId="77777777" w:rsidR="00013D56" w:rsidRPr="00A952F9" w:rsidRDefault="00013D56" w:rsidP="0047681C">
            <w:pPr>
              <w:pStyle w:val="TAL"/>
              <w:keepNext w:val="0"/>
            </w:pPr>
            <w:r w:rsidRPr="00A952F9">
              <w:t>type: String</w:t>
            </w:r>
          </w:p>
          <w:p w14:paraId="13AF9003" w14:textId="77777777" w:rsidR="00013D56" w:rsidRPr="00A952F9" w:rsidRDefault="00013D56" w:rsidP="0047681C">
            <w:pPr>
              <w:pStyle w:val="TAL"/>
              <w:keepNext w:val="0"/>
            </w:pPr>
            <w:r w:rsidRPr="00A952F9">
              <w:t>multiplicity: 1</w:t>
            </w:r>
          </w:p>
          <w:p w14:paraId="513481F4" w14:textId="77777777" w:rsidR="00013D56" w:rsidRPr="00A952F9" w:rsidRDefault="00013D56" w:rsidP="0047681C">
            <w:pPr>
              <w:pStyle w:val="TAL"/>
              <w:keepNext w:val="0"/>
            </w:pPr>
            <w:r w:rsidRPr="00A952F9">
              <w:t>isOrdered: N/A</w:t>
            </w:r>
          </w:p>
          <w:p w14:paraId="666A56B0" w14:textId="77777777" w:rsidR="00013D56" w:rsidRPr="00A952F9" w:rsidRDefault="00013D56" w:rsidP="0047681C">
            <w:pPr>
              <w:pStyle w:val="TAL"/>
              <w:keepNext w:val="0"/>
            </w:pPr>
            <w:r w:rsidRPr="00A952F9">
              <w:t>isUnique: N/A</w:t>
            </w:r>
          </w:p>
          <w:p w14:paraId="188C911B" w14:textId="77777777" w:rsidR="00013D56" w:rsidRPr="00A952F9" w:rsidRDefault="00013D56" w:rsidP="0047681C">
            <w:pPr>
              <w:pStyle w:val="TAL"/>
              <w:keepNext w:val="0"/>
            </w:pPr>
            <w:r w:rsidRPr="00A952F9">
              <w:t>defaultValue: None</w:t>
            </w:r>
          </w:p>
          <w:p w14:paraId="63A77340" w14:textId="77777777" w:rsidR="00013D56" w:rsidRPr="00A952F9" w:rsidRDefault="00013D56" w:rsidP="0047681C">
            <w:pPr>
              <w:pStyle w:val="TAL"/>
              <w:keepNext w:val="0"/>
            </w:pPr>
            <w:r w:rsidRPr="00A952F9">
              <w:t>isNullable: False</w:t>
            </w:r>
          </w:p>
          <w:p w14:paraId="29FD522A" w14:textId="77777777" w:rsidR="00013D56" w:rsidRPr="00A952F9" w:rsidRDefault="00013D56" w:rsidP="0047681C">
            <w:pPr>
              <w:pStyle w:val="TAL"/>
              <w:keepNext w:val="0"/>
            </w:pPr>
          </w:p>
        </w:tc>
      </w:tr>
      <w:tr w:rsidR="00013D56" w:rsidRPr="00A952F9" w14:paraId="6AFE7D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EF83E1"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Cs w:val="18"/>
                <w:lang w:eastAsia="zh-CN"/>
              </w:rPr>
              <w:t>isOnboardSatellite</w:t>
            </w:r>
          </w:p>
        </w:tc>
        <w:tc>
          <w:tcPr>
            <w:tcW w:w="5523" w:type="dxa"/>
            <w:tcBorders>
              <w:top w:val="single" w:sz="4" w:space="0" w:color="auto"/>
              <w:left w:val="single" w:sz="4" w:space="0" w:color="auto"/>
              <w:bottom w:val="single" w:sz="4" w:space="0" w:color="auto"/>
              <w:right w:val="single" w:sz="4" w:space="0" w:color="auto"/>
            </w:tcBorders>
          </w:tcPr>
          <w:p w14:paraId="46A352B0" w14:textId="77777777" w:rsidR="00013D56" w:rsidRPr="00A952F9" w:rsidRDefault="00013D56" w:rsidP="0047681C">
            <w:pPr>
              <w:keepLines/>
              <w:spacing w:after="0"/>
              <w:rPr>
                <w:rFonts w:ascii="Arial" w:eastAsia="DengXian" w:hAnsi="Arial"/>
                <w:sz w:val="18"/>
              </w:rPr>
            </w:pPr>
            <w:r w:rsidRPr="00A952F9">
              <w:rPr>
                <w:color w:val="000000"/>
              </w:rPr>
              <w:t>This attribute</w:t>
            </w:r>
            <w:r w:rsidRPr="00A952F9">
              <w:t xml:space="preserve"> indicates</w:t>
            </w:r>
            <w:r w:rsidRPr="00A952F9">
              <w:rPr>
                <w:lang w:eastAsia="zh-CN"/>
              </w:rPr>
              <w:t xml:space="preserve"> </w:t>
            </w:r>
            <w:r w:rsidRPr="00A952F9">
              <w:rPr>
                <w:rFonts w:ascii="Arial" w:eastAsia="DengXian" w:hAnsi="Arial"/>
                <w:sz w:val="18"/>
                <w:lang w:eastAsia="zh-CN"/>
              </w:rPr>
              <w:t>whether the function is on board the satellite</w:t>
            </w:r>
            <w:r w:rsidRPr="00A952F9">
              <w:rPr>
                <w:rFonts w:ascii="Arial" w:eastAsia="DengXian" w:hAnsi="Arial"/>
                <w:sz w:val="18"/>
              </w:rPr>
              <w:t>.</w:t>
            </w:r>
          </w:p>
          <w:p w14:paraId="02A7FED6" w14:textId="77777777" w:rsidR="00013D56" w:rsidRPr="00A952F9" w:rsidRDefault="00013D56" w:rsidP="0047681C">
            <w:pPr>
              <w:keepLines/>
              <w:spacing w:after="0"/>
              <w:rPr>
                <w:rFonts w:ascii="Arial" w:eastAsia="DengXian" w:hAnsi="Arial"/>
                <w:sz w:val="18"/>
              </w:rPr>
            </w:pPr>
          </w:p>
          <w:p w14:paraId="01E80381"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3CDB225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3DC130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375F39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5B1E644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37F8C1D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defaultValue: </w:t>
            </w:r>
            <w:r w:rsidRPr="00A952F9">
              <w:rPr>
                <w:rFonts w:ascii="Arial" w:eastAsia="DengXian" w:hAnsi="Arial"/>
                <w:sz w:val="18"/>
                <w:lang w:eastAsia="zh-CN"/>
              </w:rPr>
              <w:t>FALSE</w:t>
            </w:r>
          </w:p>
          <w:p w14:paraId="5D323A96" w14:textId="77777777" w:rsidR="00013D56" w:rsidRPr="00A952F9" w:rsidRDefault="00013D56" w:rsidP="0047681C">
            <w:pPr>
              <w:pStyle w:val="TAL"/>
              <w:keepNext w:val="0"/>
            </w:pPr>
            <w:r w:rsidRPr="00A952F9">
              <w:rPr>
                <w:rFonts w:eastAsia="DengXian"/>
              </w:rPr>
              <w:t>isNullable: False</w:t>
            </w:r>
          </w:p>
        </w:tc>
      </w:tr>
      <w:tr w:rsidR="00013D56" w:rsidRPr="00A952F9" w14:paraId="3FB8306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0269455"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Cs w:val="18"/>
                <w:lang w:eastAsia="zh-CN"/>
              </w:rPr>
              <w:t>onboard</w:t>
            </w:r>
            <w:r w:rsidRPr="00A952F9">
              <w:rPr>
                <w:rFonts w:ascii="Courier New" w:hAnsi="Courier New"/>
                <w:lang w:eastAsia="zh-CN"/>
              </w:rPr>
              <w:t>SatelliteId</w:t>
            </w:r>
          </w:p>
        </w:tc>
        <w:tc>
          <w:tcPr>
            <w:tcW w:w="5523" w:type="dxa"/>
            <w:tcBorders>
              <w:top w:val="single" w:sz="4" w:space="0" w:color="auto"/>
              <w:left w:val="single" w:sz="4" w:space="0" w:color="auto"/>
              <w:bottom w:val="single" w:sz="4" w:space="0" w:color="auto"/>
              <w:right w:val="single" w:sz="4" w:space="0" w:color="auto"/>
            </w:tcBorders>
          </w:tcPr>
          <w:p w14:paraId="23154AAF" w14:textId="77777777" w:rsidR="00013D56" w:rsidRPr="00A952F9" w:rsidDel="00C40AB5" w:rsidRDefault="00013D56" w:rsidP="0047681C">
            <w:pPr>
              <w:pStyle w:val="TAL"/>
              <w:keepNext w:val="0"/>
            </w:pPr>
            <w:r w:rsidRPr="00A952F9">
              <w:t xml:space="preserve">This attribute indicates </w:t>
            </w:r>
            <w:r w:rsidRPr="00A952F9">
              <w:rPr>
                <w:lang w:eastAsia="zh-CN"/>
              </w:rPr>
              <w:t xml:space="preserve">the onboard </w:t>
            </w:r>
            <w:r w:rsidRPr="00A952F9">
              <w:t xml:space="preserve">satellite </w:t>
            </w:r>
            <w:r w:rsidRPr="00A952F9" w:rsidDel="004419EA">
              <w:t>Id</w:t>
            </w:r>
            <w:r w:rsidRPr="00A952F9" w:rsidDel="00EB491D">
              <w:t>.</w:t>
            </w:r>
            <w:r w:rsidRPr="00A952F9">
              <w:t xml:space="preserve"> It shall be formatted as a fixed 5-digit string, padding with leading digits "0" to complete a 5-digit length. </w:t>
            </w:r>
          </w:p>
          <w:p w14:paraId="02DEF232" w14:textId="77777777" w:rsidR="00013D56" w:rsidRPr="00A952F9" w:rsidRDefault="00013D56" w:rsidP="0047681C">
            <w:pPr>
              <w:pStyle w:val="TAL"/>
              <w:keepNext w:val="0"/>
            </w:pPr>
          </w:p>
          <w:p w14:paraId="3DFE1ABE" w14:textId="77777777" w:rsidR="00013D56" w:rsidRPr="00A952F9" w:rsidDel="004F6305" w:rsidRDefault="00013D56" w:rsidP="0047681C">
            <w:pPr>
              <w:pStyle w:val="TAL"/>
              <w:keepNext w:val="0"/>
            </w:pPr>
          </w:p>
          <w:p w14:paraId="5854B5CE" w14:textId="77777777" w:rsidR="00013D56" w:rsidRPr="00A952F9" w:rsidRDefault="00013D56" w:rsidP="0047681C">
            <w:pPr>
              <w:pStyle w:val="TAL"/>
              <w:keepNext w:val="0"/>
              <w:rPr>
                <w:lang w:eastAsia="zh-CN"/>
              </w:rPr>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44CF74F4" w14:textId="77777777" w:rsidR="00013D56" w:rsidRPr="00A952F9" w:rsidRDefault="00013D56" w:rsidP="0047681C">
            <w:pPr>
              <w:pStyle w:val="TAL"/>
              <w:keepNext w:val="0"/>
              <w:rPr>
                <w:lang w:eastAsia="zh-CN"/>
              </w:rPr>
            </w:pPr>
            <w:r w:rsidRPr="00A952F9">
              <w:t>type</w:t>
            </w:r>
            <w:r w:rsidRPr="00A952F9">
              <w:rPr>
                <w:lang w:eastAsia="zh-CN"/>
              </w:rPr>
              <w:t>: String</w:t>
            </w:r>
          </w:p>
          <w:p w14:paraId="65C69BAA" w14:textId="77777777" w:rsidR="00013D56" w:rsidRPr="00A952F9" w:rsidRDefault="00013D56" w:rsidP="0047681C">
            <w:pPr>
              <w:pStyle w:val="TAL"/>
              <w:keepNext w:val="0"/>
            </w:pPr>
            <w:r w:rsidRPr="00A952F9">
              <w:t xml:space="preserve">multiplicity: </w:t>
            </w:r>
            <w:r w:rsidRPr="00A952F9">
              <w:rPr>
                <w:lang w:eastAsia="zh-CN"/>
              </w:rPr>
              <w:t>0..</w:t>
            </w:r>
            <w:r w:rsidRPr="00A952F9">
              <w:rPr>
                <w:szCs w:val="18"/>
              </w:rPr>
              <w:t>1</w:t>
            </w:r>
          </w:p>
          <w:p w14:paraId="0F4EBF99" w14:textId="77777777" w:rsidR="00013D56" w:rsidRPr="00A952F9" w:rsidRDefault="00013D56" w:rsidP="0047681C">
            <w:pPr>
              <w:pStyle w:val="TAL"/>
              <w:keepNext w:val="0"/>
            </w:pPr>
            <w:r w:rsidRPr="00A952F9">
              <w:t>isOrdered: N/A</w:t>
            </w:r>
          </w:p>
          <w:p w14:paraId="5B190734" w14:textId="77777777" w:rsidR="00013D56" w:rsidRPr="00A952F9" w:rsidRDefault="00013D56" w:rsidP="0047681C">
            <w:pPr>
              <w:pStyle w:val="TAL"/>
              <w:keepNext w:val="0"/>
            </w:pPr>
            <w:r w:rsidRPr="00A952F9">
              <w:t>isUnique: N/A</w:t>
            </w:r>
          </w:p>
          <w:p w14:paraId="6A363FB0" w14:textId="77777777" w:rsidR="00013D56" w:rsidRPr="00A952F9" w:rsidRDefault="00013D56" w:rsidP="0047681C">
            <w:pPr>
              <w:pStyle w:val="TAL"/>
              <w:keepNext w:val="0"/>
            </w:pPr>
            <w:r w:rsidRPr="00A952F9">
              <w:t>defaultValue: None</w:t>
            </w:r>
          </w:p>
          <w:p w14:paraId="3E362F0F" w14:textId="77777777" w:rsidR="00013D56" w:rsidRPr="00A952F9" w:rsidRDefault="00013D56" w:rsidP="0047681C">
            <w:pPr>
              <w:pStyle w:val="TAL"/>
              <w:keepNext w:val="0"/>
            </w:pPr>
            <w:r w:rsidRPr="00A952F9">
              <w:t>isNullable: False</w:t>
            </w:r>
          </w:p>
        </w:tc>
      </w:tr>
      <w:tr w:rsidR="00013D56" w:rsidRPr="00A952F9" w14:paraId="4F4DD5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25FD72"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cellLocalId</w:t>
            </w:r>
          </w:p>
        </w:tc>
        <w:tc>
          <w:tcPr>
            <w:tcW w:w="5523" w:type="dxa"/>
            <w:tcBorders>
              <w:top w:val="single" w:sz="4" w:space="0" w:color="auto"/>
              <w:left w:val="single" w:sz="4" w:space="0" w:color="auto"/>
              <w:bottom w:val="single" w:sz="4" w:space="0" w:color="auto"/>
              <w:right w:val="single" w:sz="4" w:space="0" w:color="auto"/>
            </w:tcBorders>
          </w:tcPr>
          <w:p w14:paraId="0478B4F7" w14:textId="77777777" w:rsidR="00013D56" w:rsidRPr="00A952F9" w:rsidRDefault="00013D56" w:rsidP="0047681C">
            <w:pPr>
              <w:pStyle w:val="TAL"/>
              <w:keepNext w:val="0"/>
              <w:rPr>
                <w:rFonts w:cs="Arial"/>
                <w:szCs w:val="18"/>
              </w:rPr>
            </w:pPr>
            <w:r w:rsidRPr="00A952F9">
              <w:t>It i</w:t>
            </w:r>
            <w:r w:rsidRPr="00A952F9">
              <w:rPr>
                <w:rFonts w:cs="Arial"/>
                <w:szCs w:val="18"/>
              </w:rPr>
              <w:t xml:space="preserve">dentifies a NR cell of a gNB. </w:t>
            </w:r>
          </w:p>
          <w:p w14:paraId="25C32433" w14:textId="77777777" w:rsidR="00013D56" w:rsidRPr="00A952F9" w:rsidRDefault="00013D56" w:rsidP="0047681C">
            <w:pPr>
              <w:pStyle w:val="TAL"/>
              <w:keepNext w:val="0"/>
              <w:rPr>
                <w:rFonts w:cs="Arial"/>
                <w:szCs w:val="18"/>
              </w:rPr>
            </w:pPr>
          </w:p>
          <w:p w14:paraId="4A508268" w14:textId="77777777" w:rsidR="00013D56" w:rsidRPr="00A952F9" w:rsidRDefault="00013D56" w:rsidP="0047681C">
            <w:pPr>
              <w:pStyle w:val="TAL"/>
              <w:keepNext w:val="0"/>
              <w:rPr>
                <w:rFonts w:cs="Arial"/>
                <w:szCs w:val="18"/>
              </w:rPr>
            </w:pPr>
            <w:r w:rsidRPr="00A952F9">
              <w:rPr>
                <w:rFonts w:cs="Arial"/>
                <w:szCs w:val="18"/>
              </w:rPr>
              <w:t xml:space="preserve">It, together with the gNB Identifier (using </w:t>
            </w:r>
            <w:r w:rsidRPr="00A952F9">
              <w:rPr>
                <w:rFonts w:ascii="Courier New" w:hAnsi="Courier New" w:cs="Courier New"/>
                <w:szCs w:val="18"/>
              </w:rPr>
              <w:t>gNBId</w:t>
            </w:r>
            <w:r w:rsidRPr="00A952F9">
              <w:rPr>
                <w:rFonts w:cs="Arial"/>
                <w:szCs w:val="18"/>
              </w:rPr>
              <w:t xml:space="preserve"> of the parent </w:t>
            </w:r>
            <w:r w:rsidRPr="00A952F9">
              <w:rPr>
                <w:rFonts w:ascii="Courier New" w:hAnsi="Courier New" w:cs="Courier New"/>
                <w:szCs w:val="18"/>
              </w:rPr>
              <w:t>GNBCUCPFunction</w:t>
            </w:r>
            <w:r w:rsidRPr="00A952F9">
              <w:rPr>
                <w:rFonts w:cs="Arial"/>
                <w:szCs w:val="18"/>
              </w:rPr>
              <w:t xml:space="preserve"> or </w:t>
            </w:r>
            <w:r w:rsidRPr="00A952F9">
              <w:rPr>
                <w:rFonts w:ascii="Courier New" w:hAnsi="Courier New" w:cs="Courier New"/>
                <w:szCs w:val="18"/>
              </w:rPr>
              <w:t>GNBDUFunction</w:t>
            </w:r>
            <w:r w:rsidRPr="00A952F9">
              <w:rPr>
                <w:rFonts w:cs="Arial"/>
                <w:szCs w:val="18"/>
              </w:rPr>
              <w:t xml:space="preserve"> or</w:t>
            </w:r>
            <w:r w:rsidRPr="00A952F9">
              <w:t xml:space="preserve"> </w:t>
            </w:r>
            <w:r w:rsidRPr="00A952F9">
              <w:rPr>
                <w:rFonts w:cs="Arial"/>
                <w:szCs w:val="18"/>
              </w:rPr>
              <w:t xml:space="preserve">OperatorDU (for MOCN network sharing scenario) or </w:t>
            </w:r>
            <w:r w:rsidRPr="00A952F9">
              <w:rPr>
                <w:rFonts w:ascii="Courier New" w:hAnsi="Courier New" w:cs="Courier New"/>
                <w:szCs w:val="18"/>
              </w:rPr>
              <w:t>ExternalCUCPFunction</w:t>
            </w:r>
            <w:r w:rsidRPr="00A952F9">
              <w:rPr>
                <w:rFonts w:cs="Arial"/>
                <w:szCs w:val="18"/>
              </w:rPr>
              <w:t>),</w:t>
            </w:r>
            <w:r w:rsidRPr="00A952F9">
              <w:t xml:space="preserve"> identifies a NR cell within a PLMN. </w:t>
            </w:r>
            <w:r w:rsidRPr="00A952F9">
              <w:rPr>
                <w:rFonts w:cs="Arial"/>
                <w:szCs w:val="18"/>
              </w:rPr>
              <w:t>This is the NR Cell Identity (NCI). S</w:t>
            </w:r>
            <w:r w:rsidRPr="00A952F9">
              <w:rPr>
                <w:rFonts w:cs="Arial"/>
                <w:color w:val="000000"/>
                <w:szCs w:val="18"/>
                <w:shd w:val="clear" w:color="auto" w:fill="FFFFFF"/>
              </w:rPr>
              <w:t xml:space="preserve">ee subclause 8.2 of TS 38.300 [3].  </w:t>
            </w:r>
          </w:p>
          <w:p w14:paraId="0DA7AD5F" w14:textId="77777777" w:rsidR="00013D56" w:rsidRPr="00A952F9" w:rsidRDefault="00013D56" w:rsidP="0047681C">
            <w:pPr>
              <w:pStyle w:val="TAL"/>
              <w:keepNext w:val="0"/>
              <w:rPr>
                <w:rFonts w:cs="Arial"/>
                <w:szCs w:val="18"/>
              </w:rPr>
            </w:pPr>
          </w:p>
          <w:p w14:paraId="74B2C3F7"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The NCI can be constructed by encoding the gNB Identifier using gNBId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w:t>
            </w:r>
            <w:r w:rsidRPr="00A952F9">
              <w:t xml:space="preserve"> </w:t>
            </w:r>
            <w:r w:rsidRPr="00A952F9">
              <w:rPr>
                <w:rFonts w:ascii="Arial" w:hAnsi="Arial" w:cs="Arial"/>
                <w:sz w:val="18"/>
                <w:szCs w:val="18"/>
              </w:rPr>
              <w:t xml:space="preserve">OperatorDU (for MOCN network sharing scenario) or </w:t>
            </w:r>
            <w:r w:rsidRPr="00A952F9">
              <w:rPr>
                <w:rFonts w:ascii="Courier New" w:hAnsi="Courier New" w:cs="Courier New"/>
                <w:sz w:val="18"/>
                <w:szCs w:val="18"/>
              </w:rPr>
              <w:t>ExternalCUCPFunction</w:t>
            </w:r>
            <w:r w:rsidRPr="00A952F9">
              <w:rPr>
                <w:rFonts w:ascii="Arial" w:hAnsi="Arial" w:cs="Arial"/>
                <w:sz w:val="18"/>
                <w:szCs w:val="18"/>
              </w:rPr>
              <w:t xml:space="preserve">) and </w:t>
            </w:r>
            <w:r w:rsidRPr="00A952F9">
              <w:rPr>
                <w:rFonts w:ascii="Courier New" w:hAnsi="Courier New" w:cs="Courier New"/>
                <w:sz w:val="18"/>
                <w:szCs w:val="18"/>
              </w:rPr>
              <w:t>cellLocalId</w:t>
            </w:r>
            <w:r w:rsidRPr="00A952F9">
              <w:rPr>
                <w:rFonts w:ascii="Arial" w:hAnsi="Arial" w:cs="Arial"/>
                <w:sz w:val="18"/>
                <w:szCs w:val="18"/>
              </w:rPr>
              <w:t xml:space="preserve"> where the gNB Identifier field is of length specified by </w:t>
            </w:r>
            <w:r w:rsidRPr="00A952F9">
              <w:rPr>
                <w:rFonts w:ascii="Courier New" w:hAnsi="Courier New" w:cs="Courier New"/>
                <w:sz w:val="18"/>
                <w:szCs w:val="18"/>
              </w:rPr>
              <w:t>gNBIdLength</w:t>
            </w:r>
            <w:r w:rsidRPr="00A952F9">
              <w:rPr>
                <w:rFonts w:ascii="Arial" w:hAnsi="Arial" w:cs="Arial"/>
                <w:sz w:val="18"/>
                <w:szCs w:val="18"/>
              </w:rPr>
              <w:t xml:space="preserve"> (of the parent </w:t>
            </w:r>
            <w:r w:rsidRPr="00A952F9">
              <w:rPr>
                <w:rFonts w:ascii="Courier New" w:hAnsi="Courier New" w:cs="Courier New"/>
                <w:sz w:val="18"/>
                <w:szCs w:val="18"/>
              </w:rPr>
              <w:t>GNBCUCPFunction</w:t>
            </w:r>
            <w:r w:rsidRPr="00A952F9">
              <w:rPr>
                <w:rFonts w:ascii="Arial" w:hAnsi="Arial" w:cs="Arial"/>
                <w:sz w:val="18"/>
                <w:szCs w:val="18"/>
              </w:rPr>
              <w:t xml:space="preserve"> or </w:t>
            </w:r>
            <w:r w:rsidRPr="00A952F9">
              <w:rPr>
                <w:rFonts w:ascii="Courier New" w:hAnsi="Courier New" w:cs="Courier New"/>
                <w:sz w:val="18"/>
                <w:szCs w:val="18"/>
              </w:rPr>
              <w:t>GNBDUFunction</w:t>
            </w:r>
            <w:r w:rsidRPr="00A952F9">
              <w:rPr>
                <w:rFonts w:ascii="Arial" w:hAnsi="Arial" w:cs="Arial"/>
                <w:sz w:val="18"/>
                <w:szCs w:val="18"/>
              </w:rPr>
              <w:t xml:space="preserve"> or </w:t>
            </w:r>
            <w:r w:rsidRPr="00A952F9">
              <w:rPr>
                <w:rFonts w:ascii="Courier New" w:hAnsi="Courier New" w:cs="Courier New"/>
                <w:sz w:val="18"/>
                <w:szCs w:val="18"/>
              </w:rPr>
              <w:t>ExternalCUCPFunction</w:t>
            </w:r>
            <w:r w:rsidRPr="00A952F9">
              <w:rPr>
                <w:rFonts w:ascii="Arial" w:hAnsi="Arial" w:cs="Arial"/>
                <w:sz w:val="18"/>
                <w:szCs w:val="18"/>
              </w:rPr>
              <w:t xml:space="preserve">). See "Global gNB ID" in subclause </w:t>
            </w:r>
            <w:r w:rsidRPr="00A952F9">
              <w:rPr>
                <w:rFonts w:ascii="Arial" w:hAnsi="Arial" w:cs="Arial"/>
                <w:sz w:val="18"/>
                <w:szCs w:val="18"/>
                <w:lang w:eastAsia="zh-CN"/>
              </w:rPr>
              <w:t xml:space="preserve">9.3.1.6 of </w:t>
            </w:r>
            <w:r w:rsidRPr="00A952F9">
              <w:rPr>
                <w:rFonts w:ascii="Arial" w:hAnsi="Arial" w:cs="Arial"/>
                <w:sz w:val="18"/>
                <w:szCs w:val="18"/>
              </w:rPr>
              <w:t>TS 38.413 [5].</w:t>
            </w:r>
          </w:p>
          <w:p w14:paraId="0914CC40" w14:textId="77777777" w:rsidR="00013D56" w:rsidRPr="00A952F9" w:rsidRDefault="00013D56" w:rsidP="0047681C">
            <w:pPr>
              <w:pStyle w:val="TAL"/>
              <w:keepNext w:val="0"/>
            </w:pPr>
          </w:p>
          <w:p w14:paraId="7DEC6DEA" w14:textId="77777777" w:rsidR="00013D56" w:rsidRPr="00A952F9" w:rsidRDefault="00013D56" w:rsidP="0047681C">
            <w:pPr>
              <w:pStyle w:val="TAL"/>
              <w:keepNext w:val="0"/>
            </w:pPr>
            <w:r w:rsidRPr="00A952F9">
              <w:t>The NR Cell Global identifier (NCGI) is constructed from the PLMN identity the cell belongs to and the NR Cell Identifier (NCI) of the cell.</w:t>
            </w:r>
          </w:p>
          <w:p w14:paraId="7241B2D3" w14:textId="77777777" w:rsidR="00013D56" w:rsidRPr="00A952F9" w:rsidRDefault="00013D56" w:rsidP="0047681C">
            <w:pPr>
              <w:pStyle w:val="TAL"/>
              <w:keepNext w:val="0"/>
            </w:pPr>
            <w:r w:rsidRPr="00A952F9">
              <w:t>See relation between NCI and NCGI subclause 8.2 of TS 38.300 [3].</w:t>
            </w:r>
          </w:p>
          <w:p w14:paraId="5D763C91" w14:textId="77777777" w:rsidR="00013D56" w:rsidRPr="00A952F9" w:rsidRDefault="00013D56" w:rsidP="0047681C">
            <w:pPr>
              <w:pStyle w:val="TAL"/>
              <w:keepNext w:val="0"/>
            </w:pPr>
          </w:p>
          <w:p w14:paraId="1BFE6084" w14:textId="77777777" w:rsidR="00013D56" w:rsidRPr="00A952F9" w:rsidRDefault="00013D56" w:rsidP="0047681C">
            <w:pPr>
              <w:pStyle w:val="TAL"/>
              <w:keepNext w:val="0"/>
              <w:rPr>
                <w:lang w:eastAsia="zh-CN"/>
              </w:rPr>
            </w:pPr>
            <w:r w:rsidRPr="00A952F9">
              <w:rPr>
                <w:lang w:eastAsia="zh-CN"/>
              </w:rPr>
              <w:t>allowedValues: Not applicable</w:t>
            </w:r>
          </w:p>
          <w:p w14:paraId="08C979A1"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44BC884" w14:textId="77777777" w:rsidR="00013D56" w:rsidRPr="00A952F9" w:rsidRDefault="00013D56" w:rsidP="0047681C">
            <w:pPr>
              <w:pStyle w:val="TAL"/>
              <w:keepNext w:val="0"/>
            </w:pPr>
            <w:r w:rsidRPr="00A952F9">
              <w:t>type: Integer</w:t>
            </w:r>
          </w:p>
          <w:p w14:paraId="5A583E2D" w14:textId="77777777" w:rsidR="00013D56" w:rsidRPr="00A952F9" w:rsidRDefault="00013D56" w:rsidP="0047681C">
            <w:pPr>
              <w:pStyle w:val="TAL"/>
              <w:keepNext w:val="0"/>
            </w:pPr>
            <w:r w:rsidRPr="00A952F9">
              <w:t>multiplicity: 1</w:t>
            </w:r>
          </w:p>
          <w:p w14:paraId="06563678" w14:textId="77777777" w:rsidR="00013D56" w:rsidRPr="00A952F9" w:rsidRDefault="00013D56" w:rsidP="0047681C">
            <w:pPr>
              <w:pStyle w:val="TAL"/>
              <w:keepNext w:val="0"/>
            </w:pPr>
            <w:r w:rsidRPr="00A952F9">
              <w:t>isOrdered: N/A</w:t>
            </w:r>
          </w:p>
          <w:p w14:paraId="34743F35" w14:textId="77777777" w:rsidR="00013D56" w:rsidRPr="00A952F9" w:rsidRDefault="00013D56" w:rsidP="0047681C">
            <w:pPr>
              <w:pStyle w:val="TAL"/>
              <w:keepNext w:val="0"/>
            </w:pPr>
            <w:r w:rsidRPr="00A952F9">
              <w:t>isUnique: N/A</w:t>
            </w:r>
          </w:p>
          <w:p w14:paraId="6AA9B522" w14:textId="77777777" w:rsidR="00013D56" w:rsidRPr="00A952F9" w:rsidRDefault="00013D56" w:rsidP="0047681C">
            <w:pPr>
              <w:pStyle w:val="TAL"/>
              <w:keepNext w:val="0"/>
            </w:pPr>
            <w:r w:rsidRPr="00A952F9">
              <w:t>defaultValue: None</w:t>
            </w:r>
          </w:p>
          <w:p w14:paraId="0B96D43D" w14:textId="77777777" w:rsidR="00013D56" w:rsidRPr="00A952F9" w:rsidRDefault="00013D56" w:rsidP="0047681C">
            <w:pPr>
              <w:pStyle w:val="TAL"/>
              <w:keepNext w:val="0"/>
            </w:pPr>
            <w:r w:rsidRPr="00A952F9">
              <w:t>isNullable: False</w:t>
            </w:r>
          </w:p>
          <w:p w14:paraId="3458D771" w14:textId="77777777" w:rsidR="00013D56" w:rsidRPr="00A952F9" w:rsidRDefault="00013D56" w:rsidP="0047681C">
            <w:pPr>
              <w:pStyle w:val="TAL"/>
              <w:keepNext w:val="0"/>
              <w:rPr>
                <w:rFonts w:cs="Arial"/>
              </w:rPr>
            </w:pPr>
          </w:p>
        </w:tc>
      </w:tr>
      <w:tr w:rsidR="00013D56" w:rsidRPr="00A952F9" w14:paraId="725D78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F62CF9"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nRPCI</w:t>
            </w:r>
          </w:p>
        </w:tc>
        <w:tc>
          <w:tcPr>
            <w:tcW w:w="5523" w:type="dxa"/>
            <w:tcBorders>
              <w:top w:val="single" w:sz="4" w:space="0" w:color="auto"/>
              <w:left w:val="single" w:sz="4" w:space="0" w:color="auto"/>
              <w:bottom w:val="single" w:sz="4" w:space="0" w:color="auto"/>
              <w:right w:val="single" w:sz="4" w:space="0" w:color="auto"/>
            </w:tcBorders>
          </w:tcPr>
          <w:p w14:paraId="3A28526E" w14:textId="77777777" w:rsidR="00013D56" w:rsidRPr="00A952F9" w:rsidRDefault="00013D56" w:rsidP="0047681C">
            <w:pPr>
              <w:pStyle w:val="TAL"/>
              <w:keepNext w:val="0"/>
            </w:pPr>
            <w:r w:rsidRPr="00A952F9">
              <w:t>This holds the Physical Cell Identity (PCI) of the NR cell.</w:t>
            </w:r>
          </w:p>
          <w:p w14:paraId="37EF171C" w14:textId="77777777" w:rsidR="00013D56" w:rsidRPr="00A952F9" w:rsidRDefault="00013D56" w:rsidP="0047681C">
            <w:pPr>
              <w:pStyle w:val="TAL"/>
              <w:keepNext w:val="0"/>
            </w:pPr>
          </w:p>
          <w:p w14:paraId="6A565C25" w14:textId="77777777" w:rsidR="00013D56" w:rsidRPr="00A952F9" w:rsidRDefault="00013D56" w:rsidP="0047681C">
            <w:pPr>
              <w:pStyle w:val="TAL"/>
              <w:keepNext w:val="0"/>
            </w:pPr>
            <w:r w:rsidRPr="00A952F9">
              <w:rPr>
                <w:lang w:eastAsia="zh-CN"/>
              </w:rPr>
              <w:t>allowedValues:</w:t>
            </w:r>
            <w:r w:rsidRPr="00A952F9">
              <w:t xml:space="preserve"> </w:t>
            </w:r>
          </w:p>
          <w:p w14:paraId="0E19E284" w14:textId="77777777" w:rsidR="00013D56" w:rsidRPr="00A952F9" w:rsidRDefault="00013D56" w:rsidP="0047681C">
            <w:pPr>
              <w:pStyle w:val="TAL"/>
              <w:keepNext w:val="0"/>
            </w:pPr>
            <w:r w:rsidRPr="00A952F9">
              <w:t>See 3GPP TS 36.211 subclause 6.11 for legal values of pci.</w:t>
            </w:r>
          </w:p>
        </w:tc>
        <w:tc>
          <w:tcPr>
            <w:tcW w:w="2436" w:type="dxa"/>
            <w:tcBorders>
              <w:top w:val="single" w:sz="4" w:space="0" w:color="auto"/>
              <w:left w:val="single" w:sz="4" w:space="0" w:color="auto"/>
              <w:bottom w:val="single" w:sz="4" w:space="0" w:color="auto"/>
              <w:right w:val="single" w:sz="4" w:space="0" w:color="auto"/>
            </w:tcBorders>
          </w:tcPr>
          <w:p w14:paraId="1213AB16" w14:textId="77777777" w:rsidR="00013D56" w:rsidRPr="00A952F9" w:rsidRDefault="00013D56" w:rsidP="0047681C">
            <w:pPr>
              <w:pStyle w:val="TAL"/>
              <w:keepNext w:val="0"/>
            </w:pPr>
            <w:r w:rsidRPr="00A952F9">
              <w:t>type: Integer</w:t>
            </w:r>
          </w:p>
          <w:p w14:paraId="17972943" w14:textId="77777777" w:rsidR="00013D56" w:rsidRPr="00A952F9" w:rsidRDefault="00013D56" w:rsidP="0047681C">
            <w:pPr>
              <w:pStyle w:val="TAL"/>
              <w:keepNext w:val="0"/>
            </w:pPr>
            <w:r w:rsidRPr="00A952F9">
              <w:t>multiplicity: 1</w:t>
            </w:r>
          </w:p>
          <w:p w14:paraId="1D16A0A5" w14:textId="77777777" w:rsidR="00013D56" w:rsidRPr="00A952F9" w:rsidRDefault="00013D56" w:rsidP="0047681C">
            <w:pPr>
              <w:pStyle w:val="TAL"/>
              <w:keepNext w:val="0"/>
            </w:pPr>
            <w:r w:rsidRPr="00A952F9">
              <w:t>isOrdered: N/A</w:t>
            </w:r>
          </w:p>
          <w:p w14:paraId="081DA15A" w14:textId="77777777" w:rsidR="00013D56" w:rsidRPr="00A952F9" w:rsidRDefault="00013D56" w:rsidP="0047681C">
            <w:pPr>
              <w:pStyle w:val="TAL"/>
              <w:keepNext w:val="0"/>
            </w:pPr>
            <w:r w:rsidRPr="00A952F9">
              <w:t>isUnique: N/A</w:t>
            </w:r>
          </w:p>
          <w:p w14:paraId="73C3B124" w14:textId="77777777" w:rsidR="00013D56" w:rsidRPr="00A952F9" w:rsidRDefault="00013D56" w:rsidP="0047681C">
            <w:pPr>
              <w:pStyle w:val="TAL"/>
              <w:keepNext w:val="0"/>
            </w:pPr>
            <w:r w:rsidRPr="00A952F9">
              <w:t>defaultValue: None</w:t>
            </w:r>
          </w:p>
          <w:p w14:paraId="356F9BCE" w14:textId="77777777" w:rsidR="00013D56" w:rsidRPr="00A952F9" w:rsidRDefault="00013D56" w:rsidP="0047681C">
            <w:pPr>
              <w:pStyle w:val="TAL"/>
              <w:keepNext w:val="0"/>
              <w:rPr>
                <w:rFonts w:cs="Arial"/>
                <w:szCs w:val="18"/>
              </w:rPr>
            </w:pPr>
            <w:r w:rsidRPr="00A952F9">
              <w:t xml:space="preserve">isNullable: </w:t>
            </w:r>
            <w:r w:rsidRPr="00A952F9">
              <w:rPr>
                <w:rFonts w:cs="Arial"/>
                <w:szCs w:val="18"/>
              </w:rPr>
              <w:t>False</w:t>
            </w:r>
          </w:p>
          <w:p w14:paraId="15B8ECB4" w14:textId="77777777" w:rsidR="00013D56" w:rsidRPr="00A952F9" w:rsidRDefault="00013D56" w:rsidP="0047681C">
            <w:pPr>
              <w:pStyle w:val="TAL"/>
              <w:keepNext w:val="0"/>
            </w:pPr>
          </w:p>
        </w:tc>
      </w:tr>
      <w:tr w:rsidR="00013D56" w:rsidRPr="00A952F9" w14:paraId="195286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D46412"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nRTAC</w:t>
            </w:r>
          </w:p>
          <w:p w14:paraId="1D0FC10F" w14:textId="77777777" w:rsidR="00013D56" w:rsidRPr="00A952F9" w:rsidRDefault="00013D56" w:rsidP="0047681C">
            <w:pPr>
              <w:keepLines/>
              <w:spacing w:after="0"/>
              <w:rPr>
                <w:rFonts w:ascii="Courier New" w:hAnsi="Courier New" w:cs="Courier New"/>
                <w:color w:val="000000"/>
                <w:sz w:val="18"/>
                <w:szCs w:val="18"/>
              </w:rPr>
            </w:pPr>
          </w:p>
          <w:p w14:paraId="006E30F9"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E596FBD" w14:textId="77777777" w:rsidR="00013D56" w:rsidRPr="00A952F9" w:rsidRDefault="00013D56" w:rsidP="0047681C">
            <w:pPr>
              <w:pStyle w:val="TAL"/>
              <w:keepNext w:val="0"/>
              <w:rPr>
                <w:lang w:eastAsia="zh-CN"/>
              </w:rPr>
            </w:pPr>
            <w:r w:rsidRPr="00A952F9">
              <w:t xml:space="preserve">This holds the identity of the common Tracking Area Code for the PLMNs. </w:t>
            </w:r>
          </w:p>
          <w:p w14:paraId="682070BD" w14:textId="77777777" w:rsidR="00013D56" w:rsidRPr="00A952F9" w:rsidRDefault="00013D56" w:rsidP="0047681C">
            <w:pPr>
              <w:pStyle w:val="TAL"/>
              <w:keepNext w:val="0"/>
              <w:rPr>
                <w:lang w:eastAsia="zh-CN"/>
              </w:rPr>
            </w:pPr>
          </w:p>
          <w:p w14:paraId="3F91E827" w14:textId="77777777" w:rsidR="00013D56" w:rsidRPr="00A952F9" w:rsidRDefault="00013D56" w:rsidP="0047681C">
            <w:pPr>
              <w:pStyle w:val="TAL"/>
              <w:keepNext w:val="0"/>
              <w:rPr>
                <w:lang w:eastAsia="zh-CN"/>
              </w:rPr>
            </w:pPr>
            <w:r w:rsidRPr="00A952F9">
              <w:rPr>
                <w:lang w:eastAsia="zh-CN"/>
              </w:rPr>
              <w:t>allowedValues:</w:t>
            </w:r>
          </w:p>
          <w:p w14:paraId="5B83E819" w14:textId="77777777" w:rsidR="00013D56" w:rsidRPr="00A952F9" w:rsidRDefault="00013D56" w:rsidP="0047681C">
            <w:pPr>
              <w:pStyle w:val="TAL"/>
              <w:keepNext w:val="0"/>
              <w:ind w:left="284"/>
              <w:rPr>
                <w:lang w:eastAsia="zh-CN"/>
              </w:rPr>
            </w:pPr>
            <w:r w:rsidRPr="00A952F9">
              <w:t>a)</w:t>
            </w:r>
            <w:r w:rsidRPr="00A952F9">
              <w:tab/>
              <w:t xml:space="preserve">It is the TAC or Extended-TAC. </w:t>
            </w:r>
          </w:p>
          <w:p w14:paraId="6E6BEF4E" w14:textId="77777777" w:rsidR="00013D56" w:rsidRPr="00A952F9" w:rsidRDefault="00013D56" w:rsidP="0047681C">
            <w:pPr>
              <w:pStyle w:val="TAL"/>
              <w:keepNext w:val="0"/>
              <w:ind w:left="284"/>
            </w:pPr>
            <w:r w:rsidRPr="00A952F9">
              <w:t>b)</w:t>
            </w:r>
            <w:r w:rsidRPr="00A952F9">
              <w:tab/>
              <w:t>A cell can only broadcast one TAC or Extended-TAC. See TS 36.300 [112], subclause 10.1.7 (PLMNID and TAC relation).</w:t>
            </w:r>
          </w:p>
          <w:p w14:paraId="3DC87693" w14:textId="77777777" w:rsidR="00013D56" w:rsidRPr="00A952F9" w:rsidRDefault="00013D56" w:rsidP="0047681C">
            <w:pPr>
              <w:pStyle w:val="TAL"/>
              <w:keepNext w:val="0"/>
              <w:ind w:left="284"/>
            </w:pPr>
            <w:r w:rsidRPr="00A952F9">
              <w:t>c)</w:t>
            </w:r>
            <w:r w:rsidRPr="00A952F9">
              <w:tab/>
              <w:t>TAC is defined in subclause 19.4.2.3 of 3GPP TS 23.003</w:t>
            </w:r>
          </w:p>
          <w:p w14:paraId="4E79CD54" w14:textId="77777777" w:rsidR="00013D56" w:rsidRPr="00A952F9" w:rsidRDefault="00013D56" w:rsidP="0047681C">
            <w:pPr>
              <w:pStyle w:val="TAL"/>
              <w:keepNext w:val="0"/>
              <w:ind w:left="568"/>
            </w:pPr>
            <w:r w:rsidRPr="00A952F9">
              <w:t>[13] and Extended-TAC is defined in subclause 9.3.1.29 of 3GPP TS 38.473 [8].</w:t>
            </w:r>
          </w:p>
          <w:p w14:paraId="31C6E6E2" w14:textId="77777777" w:rsidR="00013D56" w:rsidRPr="00A952F9" w:rsidRDefault="00013D56" w:rsidP="0047681C">
            <w:pPr>
              <w:pStyle w:val="TAL"/>
              <w:keepNext w:val="0"/>
              <w:ind w:left="284"/>
            </w:pPr>
            <w:r w:rsidRPr="00A952F9">
              <w:t>d)</w:t>
            </w:r>
            <w:r w:rsidRPr="00A952F9">
              <w:tab/>
              <w:t>For a 5G SA (Stand Alone), it has a non-null value.</w:t>
            </w:r>
          </w:p>
          <w:p w14:paraId="36943E00"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701B4DEE" w14:textId="77777777" w:rsidR="00013D56" w:rsidRPr="00A952F9" w:rsidRDefault="00013D56" w:rsidP="0047681C">
            <w:pPr>
              <w:pStyle w:val="TAL"/>
              <w:keepNext w:val="0"/>
            </w:pPr>
            <w:r w:rsidRPr="00A952F9">
              <w:t>type: String</w:t>
            </w:r>
          </w:p>
          <w:p w14:paraId="62898BAF" w14:textId="77777777" w:rsidR="00013D56" w:rsidRPr="00A952F9" w:rsidRDefault="00013D56" w:rsidP="0047681C">
            <w:pPr>
              <w:pStyle w:val="TAL"/>
              <w:keepNext w:val="0"/>
            </w:pPr>
            <w:r w:rsidRPr="00A952F9">
              <w:t>multiplicity: 0..1</w:t>
            </w:r>
          </w:p>
          <w:p w14:paraId="51C0ABE3" w14:textId="77777777" w:rsidR="00013D56" w:rsidRPr="00A952F9" w:rsidRDefault="00013D56" w:rsidP="0047681C">
            <w:pPr>
              <w:pStyle w:val="TAL"/>
              <w:keepNext w:val="0"/>
            </w:pPr>
            <w:r w:rsidRPr="00A952F9">
              <w:t>isOrdered: N/A</w:t>
            </w:r>
          </w:p>
          <w:p w14:paraId="678F1235" w14:textId="77777777" w:rsidR="00013D56" w:rsidRPr="00A952F9" w:rsidRDefault="00013D56" w:rsidP="0047681C">
            <w:pPr>
              <w:pStyle w:val="TAL"/>
              <w:keepNext w:val="0"/>
            </w:pPr>
            <w:r w:rsidRPr="00A952F9">
              <w:t>isUnique: N/A</w:t>
            </w:r>
          </w:p>
          <w:p w14:paraId="76BA66EC" w14:textId="77777777" w:rsidR="00013D56" w:rsidRPr="00A952F9" w:rsidRDefault="00013D56" w:rsidP="0047681C">
            <w:pPr>
              <w:pStyle w:val="TAL"/>
              <w:keepNext w:val="0"/>
            </w:pPr>
            <w:r w:rsidRPr="00A952F9">
              <w:t>defaultValue: None</w:t>
            </w:r>
          </w:p>
          <w:p w14:paraId="680B6C9C" w14:textId="77777777" w:rsidR="00013D56" w:rsidRPr="00A952F9" w:rsidRDefault="00013D56" w:rsidP="0047681C">
            <w:pPr>
              <w:pStyle w:val="TAL"/>
              <w:keepNext w:val="0"/>
            </w:pPr>
            <w:r w:rsidRPr="00A952F9">
              <w:t>isNullable: False</w:t>
            </w:r>
          </w:p>
        </w:tc>
      </w:tr>
      <w:tr w:rsidR="00013D56" w:rsidRPr="00A952F9" w14:paraId="197DAA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E063555" w14:textId="77777777" w:rsidR="00013D56" w:rsidRPr="00A952F9" w:rsidRDefault="00013D56" w:rsidP="0047681C">
            <w:pPr>
              <w:keepLines/>
              <w:spacing w:after="0"/>
              <w:rPr>
                <w:rFonts w:ascii="Courier New" w:hAnsi="Courier New" w:cs="Courier New"/>
                <w:color w:val="000000"/>
                <w:sz w:val="18"/>
                <w:szCs w:val="18"/>
              </w:rPr>
            </w:pPr>
            <w:r>
              <w:rPr>
                <w:rFonts w:ascii="Courier New" w:hAnsi="Courier New" w:cs="Courier New" w:hint="eastAsia"/>
                <w:sz w:val="18"/>
                <w:szCs w:val="18"/>
                <w:lang w:eastAsia="zh-CN"/>
              </w:rPr>
              <w:t>NRCellDU</w:t>
            </w:r>
            <w:r>
              <w:rPr>
                <w:rFonts w:ascii="Courier New" w:hAnsi="Courier New" w:cs="Courier New"/>
                <w:sz w:val="18"/>
                <w:szCs w:val="18"/>
              </w:rPr>
              <w:t>.</w:t>
            </w:r>
            <w:r w:rsidRPr="00050A02">
              <w:rPr>
                <w:rFonts w:ascii="Courier New" w:hAnsi="Courier New" w:cs="Courier New"/>
                <w:sz w:val="18"/>
                <w:szCs w:val="18"/>
              </w:rPr>
              <w:t>nTNTACList</w:t>
            </w:r>
          </w:p>
        </w:tc>
        <w:tc>
          <w:tcPr>
            <w:tcW w:w="5523" w:type="dxa"/>
            <w:tcBorders>
              <w:top w:val="single" w:sz="4" w:space="0" w:color="auto"/>
              <w:left w:val="single" w:sz="4" w:space="0" w:color="auto"/>
              <w:bottom w:val="single" w:sz="4" w:space="0" w:color="auto"/>
              <w:right w:val="single" w:sz="4" w:space="0" w:color="auto"/>
            </w:tcBorders>
          </w:tcPr>
          <w:p w14:paraId="1F38A91D" w14:textId="77777777" w:rsidR="00013D56" w:rsidRDefault="00013D56" w:rsidP="0047681C">
            <w:pPr>
              <w:pStyle w:val="TAL"/>
              <w:keepNext w:val="0"/>
              <w:rPr>
                <w:szCs w:val="18"/>
                <w:lang w:eastAsia="zh-CN"/>
              </w:rPr>
            </w:pPr>
            <w:r>
              <w:rPr>
                <w:szCs w:val="18"/>
                <w:lang w:eastAsia="zh-CN"/>
              </w:rPr>
              <w:t>It is the list of Tracking Area Codes</w:t>
            </w:r>
            <w:r>
              <w:rPr>
                <w:rFonts w:hint="eastAsia"/>
                <w:szCs w:val="18"/>
                <w:lang w:eastAsia="zh-CN"/>
              </w:rPr>
              <w:t xml:space="preserve"> which </w:t>
            </w:r>
            <w:r w:rsidRPr="001E0F13">
              <w:rPr>
                <w:szCs w:val="18"/>
                <w:lang w:eastAsia="zh-CN"/>
              </w:rPr>
              <w:t xml:space="preserve">is only present in an NTN cell. If this field is present, network does not configure </w:t>
            </w:r>
            <w:r w:rsidRPr="00C33181">
              <w:rPr>
                <w:szCs w:val="18"/>
                <w:lang w:eastAsia="zh-CN"/>
              </w:rPr>
              <w:t>trackingAreaCode</w:t>
            </w:r>
            <w:r w:rsidRPr="00C33181">
              <w:rPr>
                <w:rFonts w:hint="eastAsia"/>
                <w:szCs w:val="18"/>
                <w:lang w:eastAsia="zh-CN"/>
              </w:rPr>
              <w:t xml:space="preserve">, </w:t>
            </w:r>
            <w:r>
              <w:rPr>
                <w:rFonts w:hint="eastAsia"/>
                <w:lang w:eastAsia="zh-CN"/>
              </w:rPr>
              <w:t>s</w:t>
            </w:r>
            <w:r w:rsidRPr="00C33181">
              <w:t>ee</w:t>
            </w:r>
            <w:r>
              <w:t xml:space="preserve"> TS </w:t>
            </w:r>
            <w:r>
              <w:rPr>
                <w:rFonts w:hint="eastAsia"/>
                <w:lang w:eastAsia="zh-CN"/>
              </w:rPr>
              <w:t>38.331</w:t>
            </w:r>
            <w:r>
              <w:rPr>
                <w:lang w:eastAsia="zh-CN"/>
              </w:rPr>
              <w:t> </w:t>
            </w:r>
            <w:r>
              <w:t>[</w:t>
            </w:r>
            <w:r>
              <w:rPr>
                <w:rFonts w:hint="eastAsia"/>
                <w:lang w:eastAsia="zh-CN"/>
              </w:rPr>
              <w:t>54</w:t>
            </w:r>
            <w:r>
              <w:t>]</w:t>
            </w:r>
            <w:r>
              <w:rPr>
                <w:rFonts w:hint="eastAsia"/>
                <w:lang w:eastAsia="zh-CN"/>
              </w:rPr>
              <w:t>)</w:t>
            </w:r>
            <w:r w:rsidRPr="001E0F13">
              <w:rPr>
                <w:szCs w:val="18"/>
                <w:lang w:eastAsia="zh-CN"/>
              </w:rPr>
              <w:t xml:space="preserve">. </w:t>
            </w:r>
          </w:p>
          <w:p w14:paraId="5BBC8FF4" w14:textId="77777777" w:rsidR="00013D56" w:rsidRPr="0049107E" w:rsidRDefault="00013D56" w:rsidP="0047681C">
            <w:pPr>
              <w:pStyle w:val="TAL"/>
              <w:keepNext w:val="0"/>
              <w:rPr>
                <w:szCs w:val="18"/>
                <w:lang w:eastAsia="zh-CN"/>
              </w:rPr>
            </w:pPr>
          </w:p>
          <w:p w14:paraId="6BEB7C59" w14:textId="77777777" w:rsidR="00013D56" w:rsidRPr="00A952F9" w:rsidRDefault="00013D56" w:rsidP="0047681C">
            <w:pPr>
              <w:pStyle w:val="TAL"/>
              <w:keepNext w:val="0"/>
            </w:pPr>
            <w:r>
              <w:rPr>
                <w:szCs w:val="18"/>
              </w:rPr>
              <w:t>allowedValues:</w:t>
            </w:r>
            <w:r>
              <w:rPr>
                <w:rFonts w:hint="eastAsia"/>
                <w:szCs w:val="18"/>
                <w:lang w:eastAsia="zh-CN"/>
              </w:rPr>
              <w:t xml:space="preserve"> </w:t>
            </w:r>
            <w:r>
              <w:rPr>
                <w:szCs w:val="18"/>
                <w:lang w:eastAsia="zh-CN"/>
              </w:rPr>
              <w:t>Not applicable.</w:t>
            </w:r>
          </w:p>
        </w:tc>
        <w:tc>
          <w:tcPr>
            <w:tcW w:w="2436" w:type="dxa"/>
            <w:tcBorders>
              <w:top w:val="single" w:sz="4" w:space="0" w:color="auto"/>
              <w:left w:val="single" w:sz="4" w:space="0" w:color="auto"/>
              <w:bottom w:val="single" w:sz="4" w:space="0" w:color="auto"/>
              <w:right w:val="single" w:sz="4" w:space="0" w:color="auto"/>
            </w:tcBorders>
          </w:tcPr>
          <w:p w14:paraId="440E5413" w14:textId="77777777" w:rsidR="00013D56" w:rsidRDefault="00013D56" w:rsidP="0047681C">
            <w:pPr>
              <w:pStyle w:val="TAL"/>
              <w:keepNext w:val="0"/>
            </w:pPr>
            <w:r>
              <w:t>type: String</w:t>
            </w:r>
          </w:p>
          <w:p w14:paraId="74BC2C8C" w14:textId="77777777" w:rsidR="00013D56" w:rsidRDefault="00013D56" w:rsidP="0047681C">
            <w:pPr>
              <w:pStyle w:val="TAL"/>
              <w:keepNext w:val="0"/>
              <w:rPr>
                <w:lang w:eastAsia="zh-CN"/>
              </w:rPr>
            </w:pPr>
            <w:r>
              <w:t xml:space="preserve">multiplicity: </w:t>
            </w:r>
            <w:r>
              <w:rPr>
                <w:rFonts w:hint="eastAsia"/>
                <w:lang w:eastAsia="zh-CN"/>
              </w:rPr>
              <w:t>1..12</w:t>
            </w:r>
          </w:p>
          <w:p w14:paraId="7205FA48" w14:textId="77777777" w:rsidR="00013D56" w:rsidRDefault="00013D56" w:rsidP="0047681C">
            <w:pPr>
              <w:pStyle w:val="TAL"/>
              <w:keepNext w:val="0"/>
            </w:pPr>
            <w:r>
              <w:t xml:space="preserve">isOrdered: </w:t>
            </w:r>
            <w:r w:rsidRPr="004037B3">
              <w:t>False</w:t>
            </w:r>
          </w:p>
          <w:p w14:paraId="6A5F8D12" w14:textId="77777777" w:rsidR="00013D56" w:rsidRDefault="00013D56" w:rsidP="0047681C">
            <w:pPr>
              <w:pStyle w:val="TAL"/>
              <w:keepNext w:val="0"/>
            </w:pPr>
            <w:r>
              <w:t xml:space="preserve">isUnique: </w:t>
            </w:r>
            <w:r w:rsidRPr="004037B3">
              <w:t>True</w:t>
            </w:r>
          </w:p>
          <w:p w14:paraId="6EB3E18C" w14:textId="77777777" w:rsidR="00013D56" w:rsidRDefault="00013D56" w:rsidP="0047681C">
            <w:pPr>
              <w:pStyle w:val="TAL"/>
              <w:keepNext w:val="0"/>
            </w:pPr>
            <w:r>
              <w:t>defaultValue: None</w:t>
            </w:r>
          </w:p>
          <w:p w14:paraId="05E0BB4A" w14:textId="77777777" w:rsidR="00013D56" w:rsidRPr="00A952F9" w:rsidRDefault="00013D56" w:rsidP="0047681C">
            <w:pPr>
              <w:pStyle w:val="TAL"/>
              <w:keepNext w:val="0"/>
            </w:pPr>
            <w:r>
              <w:t>isNullable: False</w:t>
            </w:r>
          </w:p>
        </w:tc>
      </w:tr>
      <w:tr w:rsidR="00013D56" w:rsidRPr="00A952F9" w14:paraId="60C666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4F26A7B"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 w:val="18"/>
                <w:szCs w:val="18"/>
              </w:rPr>
              <w:t>GNBCUCPFunction.pLMNId</w:t>
            </w:r>
          </w:p>
        </w:tc>
        <w:tc>
          <w:tcPr>
            <w:tcW w:w="5523" w:type="dxa"/>
            <w:tcBorders>
              <w:top w:val="single" w:sz="4" w:space="0" w:color="auto"/>
              <w:left w:val="single" w:sz="4" w:space="0" w:color="auto"/>
              <w:bottom w:val="single" w:sz="4" w:space="0" w:color="auto"/>
              <w:right w:val="single" w:sz="4" w:space="0" w:color="auto"/>
            </w:tcBorders>
          </w:tcPr>
          <w:p w14:paraId="62EBA069" w14:textId="77777777" w:rsidR="00013D56" w:rsidRPr="00A952F9" w:rsidRDefault="00013D56" w:rsidP="0047681C">
            <w:pPr>
              <w:pStyle w:val="TAL"/>
              <w:keepNext w:val="0"/>
              <w:rPr>
                <w:rFonts w:cs="Arial"/>
                <w:iCs/>
                <w:szCs w:val="18"/>
              </w:rPr>
            </w:pPr>
            <w:r w:rsidRPr="00A952F9">
              <w:rPr>
                <w:rFonts w:cs="Arial"/>
                <w:iCs/>
                <w:szCs w:val="18"/>
              </w:rPr>
              <w:t>It specifies the PLMN identifier to be used as part of the global RAN node identity.</w:t>
            </w:r>
          </w:p>
          <w:p w14:paraId="0475D109" w14:textId="77777777" w:rsidR="00013D56" w:rsidRPr="00A952F9" w:rsidRDefault="00013D56" w:rsidP="0047681C">
            <w:pPr>
              <w:pStyle w:val="TAL"/>
              <w:keepNext w:val="0"/>
              <w:rPr>
                <w:rFonts w:cs="Arial"/>
                <w:iCs/>
                <w:szCs w:val="18"/>
              </w:rPr>
            </w:pPr>
          </w:p>
          <w:p w14:paraId="36E10788"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1EACE4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7F7C2B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PLMNId </w:t>
            </w:r>
          </w:p>
          <w:p w14:paraId="56F5F9B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3579B866"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N/A</w:t>
            </w:r>
          </w:p>
          <w:p w14:paraId="19A3EF82"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N/A</w:t>
            </w:r>
          </w:p>
          <w:p w14:paraId="4128088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37DBBC4B" w14:textId="77777777" w:rsidR="00013D56" w:rsidRPr="00A952F9" w:rsidRDefault="00013D56" w:rsidP="0047681C">
            <w:pPr>
              <w:pStyle w:val="TAL"/>
              <w:keepNext w:val="0"/>
              <w:rPr>
                <w:szCs w:val="18"/>
              </w:rPr>
            </w:pPr>
            <w:r w:rsidRPr="00A952F9">
              <w:rPr>
                <w:szCs w:val="18"/>
              </w:rPr>
              <w:t>isNullable: False</w:t>
            </w:r>
          </w:p>
          <w:p w14:paraId="03D36B42" w14:textId="77777777" w:rsidR="00013D56" w:rsidRPr="00A952F9" w:rsidRDefault="00013D56" w:rsidP="0047681C">
            <w:pPr>
              <w:pStyle w:val="TAL"/>
              <w:keepNext w:val="0"/>
            </w:pPr>
          </w:p>
        </w:tc>
      </w:tr>
      <w:tr w:rsidR="00013D56" w:rsidRPr="00A952F9" w14:paraId="5EE308C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659AD3B"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GNBCUUPFunction.pLMNIdList</w:t>
            </w:r>
          </w:p>
        </w:tc>
        <w:tc>
          <w:tcPr>
            <w:tcW w:w="5523" w:type="dxa"/>
            <w:tcBorders>
              <w:top w:val="single" w:sz="4" w:space="0" w:color="auto"/>
              <w:left w:val="single" w:sz="4" w:space="0" w:color="auto"/>
              <w:bottom w:val="single" w:sz="4" w:space="0" w:color="auto"/>
              <w:right w:val="single" w:sz="4" w:space="0" w:color="auto"/>
            </w:tcBorders>
          </w:tcPr>
          <w:p w14:paraId="29578122" w14:textId="77777777" w:rsidR="00013D56" w:rsidRPr="00A952F9" w:rsidRDefault="00013D56" w:rsidP="0047681C">
            <w:pPr>
              <w:pStyle w:val="TAL"/>
              <w:keepNext w:val="0"/>
              <w:rPr>
                <w:rFonts w:cs="Arial"/>
                <w:iCs/>
                <w:szCs w:val="18"/>
              </w:rPr>
            </w:pPr>
            <w:r w:rsidRPr="00A952F9">
              <w:rPr>
                <w:rFonts w:cs="Arial"/>
                <w:szCs w:val="18"/>
              </w:rPr>
              <w:t>This is a list of PLMN identifiers. It</w:t>
            </w:r>
            <w:r w:rsidRPr="00A952F9">
              <w:rPr>
                <w:rFonts w:cs="Arial"/>
                <w:iCs/>
                <w:szCs w:val="18"/>
              </w:rPr>
              <w:t xml:space="preserve"> defines from which set of PLMNs an UE must have as its serving PLMN to be allowed to use the GNB-CU-UP.</w:t>
            </w:r>
          </w:p>
          <w:p w14:paraId="1D01C0E2" w14:textId="77777777" w:rsidR="00013D56" w:rsidRPr="00A952F9" w:rsidRDefault="00013D56" w:rsidP="0047681C">
            <w:pPr>
              <w:pStyle w:val="TAL"/>
              <w:keepNext w:val="0"/>
              <w:rPr>
                <w:rFonts w:cs="Arial"/>
                <w:szCs w:val="18"/>
              </w:rPr>
            </w:pPr>
          </w:p>
          <w:p w14:paraId="6751552C" w14:textId="77777777" w:rsidR="00013D56" w:rsidRPr="00A952F9" w:rsidRDefault="00013D56" w:rsidP="0047681C">
            <w:pPr>
              <w:pStyle w:val="TAL"/>
              <w:keepNext w:val="0"/>
              <w:rPr>
                <w:szCs w:val="18"/>
                <w:lang w:eastAsia="zh-CN"/>
              </w:rPr>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63D663B"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PLMNId </w:t>
            </w:r>
          </w:p>
          <w:p w14:paraId="6C87B8D4"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1..12</w:t>
            </w:r>
          </w:p>
          <w:p w14:paraId="2DCA7D3A"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4C32D63D"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5551B68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3AD4471D" w14:textId="77777777" w:rsidR="00013D56" w:rsidRPr="00A952F9" w:rsidRDefault="00013D56" w:rsidP="0047681C">
            <w:pPr>
              <w:pStyle w:val="TAL"/>
              <w:keepNext w:val="0"/>
              <w:rPr>
                <w:szCs w:val="18"/>
              </w:rPr>
            </w:pPr>
            <w:r w:rsidRPr="00A952F9">
              <w:rPr>
                <w:szCs w:val="18"/>
              </w:rPr>
              <w:t>isNullable: False</w:t>
            </w:r>
          </w:p>
          <w:p w14:paraId="7CB8F6DA" w14:textId="77777777" w:rsidR="00013D56" w:rsidRPr="00A952F9" w:rsidRDefault="00013D56" w:rsidP="0047681C">
            <w:pPr>
              <w:pStyle w:val="TAL"/>
              <w:keepNext w:val="0"/>
            </w:pPr>
          </w:p>
        </w:tc>
      </w:tr>
      <w:tr w:rsidR="00013D56" w:rsidRPr="00A952F9" w14:paraId="4F77ED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D560D6"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lastRenderedPageBreak/>
              <w:t>NRCellCU.pLMNInfoList</w:t>
            </w:r>
          </w:p>
        </w:tc>
        <w:tc>
          <w:tcPr>
            <w:tcW w:w="5523" w:type="dxa"/>
            <w:tcBorders>
              <w:top w:val="single" w:sz="4" w:space="0" w:color="auto"/>
              <w:left w:val="single" w:sz="4" w:space="0" w:color="auto"/>
              <w:bottom w:val="single" w:sz="4" w:space="0" w:color="auto"/>
              <w:right w:val="single" w:sz="4" w:space="0" w:color="auto"/>
            </w:tcBorders>
          </w:tcPr>
          <w:p w14:paraId="02F0CCB6" w14:textId="77777777" w:rsidR="00013D56" w:rsidRPr="00A952F9" w:rsidRDefault="00013D56" w:rsidP="0047681C">
            <w:pPr>
              <w:pStyle w:val="TAL"/>
              <w:keepNext w:val="0"/>
              <w:rPr>
                <w:rFonts w:cs="Arial"/>
                <w:iCs/>
                <w:szCs w:val="18"/>
              </w:rPr>
            </w:pPr>
            <w:r w:rsidRPr="00A952F9">
              <w:rPr>
                <w:rFonts w:cs="Arial"/>
                <w:iCs/>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6AEA02DC" w14:textId="77777777" w:rsidR="00013D56" w:rsidRPr="00A952F9" w:rsidRDefault="00013D56" w:rsidP="0047681C">
            <w:pPr>
              <w:pStyle w:val="TAL"/>
              <w:keepNext w:val="0"/>
              <w:rPr>
                <w:rFonts w:cs="Arial"/>
                <w:iCs/>
                <w:szCs w:val="18"/>
              </w:rPr>
            </w:pPr>
          </w:p>
          <w:p w14:paraId="2E7C9A3A" w14:textId="77777777" w:rsidR="00013D56" w:rsidRPr="00A952F9" w:rsidRDefault="00013D56" w:rsidP="0047681C">
            <w:pPr>
              <w:pStyle w:val="TAL"/>
              <w:keepNext w:val="0"/>
              <w:rPr>
                <w:rFonts w:cs="Arial"/>
                <w:szCs w:val="18"/>
              </w:rPr>
            </w:pPr>
          </w:p>
          <w:p w14:paraId="7D3567A0"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04D56D0D" w14:textId="77777777" w:rsidR="00013D56" w:rsidRPr="00A952F9" w:rsidRDefault="00013D56" w:rsidP="0047681C">
            <w:pPr>
              <w:pStyle w:val="TAL"/>
              <w:keepNext w:val="0"/>
              <w:rPr>
                <w:rFonts w:cs="Arial"/>
                <w:szCs w:val="18"/>
              </w:rPr>
            </w:pPr>
          </w:p>
        </w:tc>
        <w:tc>
          <w:tcPr>
            <w:tcW w:w="2436" w:type="dxa"/>
            <w:tcBorders>
              <w:top w:val="single" w:sz="4" w:space="0" w:color="auto"/>
              <w:left w:val="single" w:sz="4" w:space="0" w:color="auto"/>
              <w:bottom w:val="single" w:sz="4" w:space="0" w:color="auto"/>
              <w:right w:val="single" w:sz="4" w:space="0" w:color="auto"/>
            </w:tcBorders>
          </w:tcPr>
          <w:p w14:paraId="0AC52C0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PLMNInfo</w:t>
            </w:r>
          </w:p>
          <w:p w14:paraId="49367A4E"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49FEEEE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True</w:t>
            </w:r>
          </w:p>
          <w:p w14:paraId="54201BB0"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6ED30DDE"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31C8032C" w14:textId="77777777" w:rsidR="00013D56" w:rsidRPr="00A952F9" w:rsidRDefault="00013D56" w:rsidP="0047681C">
            <w:pPr>
              <w:pStyle w:val="TAL"/>
              <w:keepNext w:val="0"/>
              <w:rPr>
                <w:szCs w:val="18"/>
              </w:rPr>
            </w:pPr>
            <w:r w:rsidRPr="00A952F9">
              <w:rPr>
                <w:szCs w:val="18"/>
              </w:rPr>
              <w:t>isNullable: False</w:t>
            </w:r>
          </w:p>
          <w:p w14:paraId="612E7CD5" w14:textId="77777777" w:rsidR="00013D56" w:rsidRPr="00A952F9" w:rsidRDefault="00013D56" w:rsidP="0047681C">
            <w:pPr>
              <w:keepLines/>
              <w:spacing w:after="0"/>
              <w:rPr>
                <w:rFonts w:ascii="Arial" w:hAnsi="Arial"/>
                <w:sz w:val="18"/>
                <w:szCs w:val="18"/>
              </w:rPr>
            </w:pPr>
          </w:p>
        </w:tc>
      </w:tr>
      <w:tr w:rsidR="00013D56" w:rsidRPr="00A952F9" w14:paraId="3E5145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6CC9309"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NRCellDU.pLMNInfoList</w:t>
            </w:r>
          </w:p>
        </w:tc>
        <w:tc>
          <w:tcPr>
            <w:tcW w:w="5523" w:type="dxa"/>
            <w:tcBorders>
              <w:top w:val="single" w:sz="4" w:space="0" w:color="auto"/>
              <w:left w:val="single" w:sz="4" w:space="0" w:color="auto"/>
              <w:bottom w:val="single" w:sz="4" w:space="0" w:color="auto"/>
              <w:right w:val="single" w:sz="4" w:space="0" w:color="auto"/>
            </w:tcBorders>
          </w:tcPr>
          <w:p w14:paraId="31319F48" w14:textId="77777777" w:rsidR="00013D56" w:rsidRPr="00A952F9" w:rsidRDefault="00013D56" w:rsidP="0047681C">
            <w:pPr>
              <w:pStyle w:val="TAL"/>
              <w:keepNext w:val="0"/>
              <w:rPr>
                <w:rFonts w:cs="Arial"/>
                <w:iCs/>
                <w:szCs w:val="18"/>
              </w:rPr>
            </w:pPr>
            <w:r w:rsidRPr="00A952F9">
              <w:rPr>
                <w:rFonts w:cs="Arial"/>
                <w:iCs/>
                <w:szCs w:val="18"/>
              </w:rPr>
              <w:t xml:space="preserve">It defines which PLMNs that can be served by the NR cell, and which S-NSSAIs can be supported by the NR cell for corresponding PLMN in case of network slicing feature is supported. </w:t>
            </w:r>
            <w:r w:rsidRPr="00A952F9">
              <w:t>The p</w:t>
            </w:r>
            <w:r w:rsidRPr="00A952F9">
              <w:rPr>
                <w:lang w:eastAsia="zh-CN"/>
              </w:rPr>
              <w:t>L</w:t>
            </w:r>
            <w:r w:rsidRPr="00A952F9">
              <w:t>MNId of the first entry of the list is the PLMNId used to construct the nCGI for the NR cell.</w:t>
            </w:r>
          </w:p>
          <w:p w14:paraId="57B84CEB" w14:textId="77777777" w:rsidR="00013D56" w:rsidRPr="00A952F9" w:rsidRDefault="00013D56" w:rsidP="0047681C">
            <w:pPr>
              <w:pStyle w:val="TAL"/>
              <w:keepNext w:val="0"/>
              <w:rPr>
                <w:rFonts w:cs="Arial"/>
                <w:szCs w:val="18"/>
              </w:rPr>
            </w:pPr>
          </w:p>
          <w:p w14:paraId="546BC350"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4530BC23"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9AE700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PLMNInfo</w:t>
            </w:r>
          </w:p>
          <w:p w14:paraId="340C3979"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w:t>
            </w:r>
          </w:p>
          <w:p w14:paraId="54059FB6"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True</w:t>
            </w:r>
          </w:p>
          <w:p w14:paraId="76CCF14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2F50A9FA"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4495A16E" w14:textId="77777777" w:rsidR="00013D56" w:rsidRPr="00A952F9" w:rsidRDefault="00013D56" w:rsidP="0047681C">
            <w:pPr>
              <w:pStyle w:val="TAL"/>
              <w:keepNext w:val="0"/>
              <w:rPr>
                <w:szCs w:val="18"/>
              </w:rPr>
            </w:pPr>
            <w:r w:rsidRPr="00A952F9">
              <w:rPr>
                <w:szCs w:val="18"/>
              </w:rPr>
              <w:t>isNullable: False</w:t>
            </w:r>
          </w:p>
          <w:p w14:paraId="3B5EC8FC" w14:textId="77777777" w:rsidR="00013D56" w:rsidRPr="00A952F9" w:rsidRDefault="00013D56" w:rsidP="0047681C">
            <w:pPr>
              <w:pStyle w:val="TAL"/>
              <w:keepNext w:val="0"/>
            </w:pPr>
          </w:p>
        </w:tc>
      </w:tr>
      <w:tr w:rsidR="00013D56" w:rsidRPr="00A952F9" w14:paraId="2BA3388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D43927"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sz w:val="18"/>
                <w:szCs w:val="18"/>
                <w:lang w:eastAsia="zh-CN"/>
              </w:rPr>
              <w:t>nPNIdentityList</w:t>
            </w:r>
          </w:p>
        </w:tc>
        <w:tc>
          <w:tcPr>
            <w:tcW w:w="5523" w:type="dxa"/>
            <w:tcBorders>
              <w:top w:val="single" w:sz="4" w:space="0" w:color="auto"/>
              <w:left w:val="single" w:sz="4" w:space="0" w:color="auto"/>
              <w:bottom w:val="single" w:sz="4" w:space="0" w:color="auto"/>
              <w:right w:val="single" w:sz="4" w:space="0" w:color="auto"/>
            </w:tcBorders>
          </w:tcPr>
          <w:p w14:paraId="3EA1770B" w14:textId="77777777" w:rsidR="00013D56" w:rsidRPr="00A952F9" w:rsidRDefault="00013D56" w:rsidP="0047681C">
            <w:pPr>
              <w:pStyle w:val="TAL"/>
              <w:keepNext w:val="0"/>
              <w:rPr>
                <w:rFonts w:cs="Arial"/>
                <w:iCs/>
                <w:szCs w:val="18"/>
              </w:rPr>
            </w:pPr>
            <w:r w:rsidRPr="00A952F9">
              <w:rPr>
                <w:rFonts w:cs="Arial"/>
                <w:iCs/>
                <w:szCs w:val="18"/>
              </w:rPr>
              <w:t>It defines which NPNs that can be served by the NR cell, and which CAG IDs or NIDs can be supported by the NR cell for corresponding PNI-NPN or SNPN in case of the cell is NPN-only cell.</w:t>
            </w:r>
          </w:p>
          <w:p w14:paraId="5360ADB9" w14:textId="77777777" w:rsidR="00013D56" w:rsidRPr="00A952F9" w:rsidRDefault="00013D56" w:rsidP="0047681C">
            <w:pPr>
              <w:pStyle w:val="TAL"/>
              <w:keepNext w:val="0"/>
              <w:rPr>
                <w:rFonts w:cs="Arial"/>
                <w:iCs/>
                <w:szCs w:val="18"/>
              </w:rPr>
            </w:pPr>
            <w:r w:rsidRPr="00A952F9">
              <w:rPr>
                <w:rFonts w:cs="Arial"/>
                <w:iCs/>
                <w:szCs w:val="18"/>
              </w:rPr>
              <w:t>(</w:t>
            </w:r>
            <w:r w:rsidRPr="00A952F9">
              <w:rPr>
                <w:rFonts w:ascii="Courier New" w:hAnsi="Courier New"/>
                <w:lang w:eastAsia="zh-CN"/>
              </w:rPr>
              <w:t xml:space="preserve">NPN-Identity </w:t>
            </w:r>
            <w:r w:rsidRPr="00A952F9">
              <w:rPr>
                <w:rFonts w:cs="Arial"/>
                <w:iCs/>
                <w:szCs w:val="18"/>
              </w:rPr>
              <w:t>referring to TS 38.331 [54])</w:t>
            </w:r>
          </w:p>
          <w:p w14:paraId="3EF56C0C" w14:textId="77777777" w:rsidR="00013D56" w:rsidRPr="00A952F9" w:rsidRDefault="00013D56" w:rsidP="0047681C">
            <w:pPr>
              <w:pStyle w:val="TAL"/>
              <w:keepNext w:val="0"/>
              <w:rPr>
                <w:rFonts w:cs="Arial"/>
                <w:iCs/>
                <w:szCs w:val="18"/>
              </w:rPr>
            </w:pPr>
          </w:p>
          <w:p w14:paraId="683EDA07" w14:textId="77777777" w:rsidR="00013D56" w:rsidRPr="00A952F9" w:rsidRDefault="00013D56" w:rsidP="0047681C">
            <w:pPr>
              <w:pStyle w:val="TAL"/>
              <w:keepNext w:val="0"/>
              <w:rPr>
                <w:rFonts w:cs="Arial"/>
                <w:szCs w:val="18"/>
              </w:rPr>
            </w:pPr>
          </w:p>
          <w:p w14:paraId="4E3F3E4C"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B45B7D5" w14:textId="77777777" w:rsidR="00013D56" w:rsidRPr="00A952F9" w:rsidRDefault="00013D56" w:rsidP="0047681C">
            <w:pPr>
              <w:pStyle w:val="TAL"/>
              <w:keepNext w:val="0"/>
              <w:rPr>
                <w:rFonts w:cs="Arial"/>
                <w:iCs/>
                <w:szCs w:val="18"/>
              </w:rPr>
            </w:pPr>
          </w:p>
        </w:tc>
        <w:tc>
          <w:tcPr>
            <w:tcW w:w="2436" w:type="dxa"/>
            <w:tcBorders>
              <w:top w:val="single" w:sz="4" w:space="0" w:color="auto"/>
              <w:left w:val="single" w:sz="4" w:space="0" w:color="auto"/>
              <w:bottom w:val="single" w:sz="4" w:space="0" w:color="auto"/>
              <w:right w:val="single" w:sz="4" w:space="0" w:color="auto"/>
            </w:tcBorders>
          </w:tcPr>
          <w:p w14:paraId="6CAA587E" w14:textId="77777777" w:rsidR="00013D56" w:rsidRPr="00A952F9" w:rsidRDefault="00013D56" w:rsidP="0047681C">
            <w:pPr>
              <w:keepLines/>
              <w:rPr>
                <w:rFonts w:ascii="Arial" w:hAnsi="Arial"/>
                <w:sz w:val="18"/>
                <w:szCs w:val="18"/>
              </w:rPr>
            </w:pPr>
            <w:r w:rsidRPr="00A952F9">
              <w:rPr>
                <w:rFonts w:ascii="Arial" w:hAnsi="Arial"/>
                <w:sz w:val="18"/>
                <w:szCs w:val="18"/>
              </w:rPr>
              <w:t>type: NpnId</w:t>
            </w:r>
          </w:p>
          <w:p w14:paraId="5E11CC30" w14:textId="77777777" w:rsidR="00013D56" w:rsidRPr="00A952F9" w:rsidRDefault="00013D56" w:rsidP="0047681C">
            <w:pPr>
              <w:keepLines/>
              <w:rPr>
                <w:rFonts w:ascii="Arial" w:hAnsi="Arial"/>
                <w:sz w:val="18"/>
                <w:szCs w:val="18"/>
              </w:rPr>
            </w:pPr>
            <w:r w:rsidRPr="00A952F9">
              <w:rPr>
                <w:rFonts w:ascii="Arial" w:hAnsi="Arial"/>
                <w:sz w:val="18"/>
                <w:szCs w:val="18"/>
              </w:rPr>
              <w:t>multiplicity: 1..*</w:t>
            </w:r>
          </w:p>
          <w:p w14:paraId="6BD3355C" w14:textId="77777777" w:rsidR="00013D56" w:rsidRPr="00A952F9" w:rsidRDefault="00013D56" w:rsidP="0047681C">
            <w:pPr>
              <w:keepLines/>
              <w:rPr>
                <w:rFonts w:ascii="Arial" w:hAnsi="Arial"/>
                <w:sz w:val="18"/>
                <w:szCs w:val="18"/>
              </w:rPr>
            </w:pPr>
            <w:r w:rsidRPr="00A952F9">
              <w:rPr>
                <w:rFonts w:ascii="Arial" w:hAnsi="Arial"/>
                <w:sz w:val="18"/>
                <w:szCs w:val="18"/>
              </w:rPr>
              <w:t>isOrdered: True</w:t>
            </w:r>
          </w:p>
          <w:p w14:paraId="20B30827" w14:textId="77777777" w:rsidR="00013D56" w:rsidRPr="00A952F9" w:rsidRDefault="00013D56" w:rsidP="0047681C">
            <w:pPr>
              <w:keepLines/>
              <w:rPr>
                <w:rFonts w:ascii="Arial" w:hAnsi="Arial"/>
                <w:sz w:val="18"/>
                <w:szCs w:val="18"/>
              </w:rPr>
            </w:pPr>
            <w:r w:rsidRPr="00A952F9">
              <w:rPr>
                <w:rFonts w:ascii="Arial" w:hAnsi="Arial"/>
                <w:sz w:val="18"/>
                <w:szCs w:val="18"/>
              </w:rPr>
              <w:t>isUnique: True</w:t>
            </w:r>
          </w:p>
          <w:p w14:paraId="0F4C9238" w14:textId="77777777" w:rsidR="00013D56" w:rsidRPr="00A952F9" w:rsidRDefault="00013D56" w:rsidP="0047681C">
            <w:pPr>
              <w:keepLines/>
              <w:rPr>
                <w:rFonts w:ascii="Arial" w:hAnsi="Arial"/>
                <w:sz w:val="18"/>
                <w:szCs w:val="18"/>
              </w:rPr>
            </w:pPr>
            <w:r w:rsidRPr="00A952F9">
              <w:rPr>
                <w:rFonts w:ascii="Arial" w:hAnsi="Arial"/>
                <w:sz w:val="18"/>
                <w:szCs w:val="18"/>
              </w:rPr>
              <w:t>defaultValue: None</w:t>
            </w:r>
          </w:p>
          <w:p w14:paraId="07921DDA" w14:textId="77777777" w:rsidR="00013D56" w:rsidRPr="00A952F9" w:rsidRDefault="00013D56" w:rsidP="0047681C">
            <w:pPr>
              <w:pStyle w:val="TAL"/>
              <w:keepNext w:val="0"/>
              <w:rPr>
                <w:szCs w:val="18"/>
              </w:rPr>
            </w:pPr>
            <w:r w:rsidRPr="00A952F9">
              <w:rPr>
                <w:szCs w:val="18"/>
              </w:rPr>
              <w:t>isNullable: False</w:t>
            </w:r>
          </w:p>
          <w:p w14:paraId="0B8FEDD2" w14:textId="77777777" w:rsidR="00013D56" w:rsidRPr="00A952F9" w:rsidRDefault="00013D56" w:rsidP="0047681C">
            <w:pPr>
              <w:keepLines/>
              <w:spacing w:after="0"/>
              <w:rPr>
                <w:rFonts w:ascii="Arial" w:hAnsi="Arial"/>
                <w:sz w:val="18"/>
                <w:szCs w:val="18"/>
              </w:rPr>
            </w:pPr>
          </w:p>
        </w:tc>
      </w:tr>
      <w:tr w:rsidR="00013D56" w:rsidRPr="00A952F9" w14:paraId="3A2B79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BD59F5"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color w:val="000000"/>
                <w:sz w:val="18"/>
                <w:szCs w:val="18"/>
              </w:rPr>
              <w:t>ExternalNRCellCU.pLMNIdList</w:t>
            </w:r>
          </w:p>
        </w:tc>
        <w:tc>
          <w:tcPr>
            <w:tcW w:w="5523" w:type="dxa"/>
            <w:tcBorders>
              <w:top w:val="single" w:sz="4" w:space="0" w:color="auto"/>
              <w:left w:val="single" w:sz="4" w:space="0" w:color="auto"/>
              <w:bottom w:val="single" w:sz="4" w:space="0" w:color="auto"/>
              <w:right w:val="single" w:sz="4" w:space="0" w:color="auto"/>
            </w:tcBorders>
          </w:tcPr>
          <w:p w14:paraId="0E30D297" w14:textId="77777777" w:rsidR="00013D56" w:rsidRPr="00A952F9" w:rsidRDefault="00013D56" w:rsidP="0047681C">
            <w:pPr>
              <w:keepLines/>
              <w:rPr>
                <w:rFonts w:ascii="Arial" w:hAnsi="Arial" w:cs="Arial"/>
                <w:sz w:val="18"/>
                <w:szCs w:val="18"/>
                <w:highlight w:val="yellow"/>
              </w:rPr>
            </w:pPr>
            <w:r w:rsidRPr="00A952F9">
              <w:rPr>
                <w:rFonts w:ascii="Arial" w:hAnsi="Arial" w:cs="Arial"/>
                <w:iCs/>
                <w:sz w:val="18"/>
                <w:szCs w:val="18"/>
              </w:rPr>
              <w:t>It defines which PLMNs that are assumed to be served by the N</w:t>
            </w:r>
            <w:r w:rsidRPr="00A952F9">
              <w:rPr>
                <w:rFonts w:cs="Arial"/>
                <w:iCs/>
                <w:sz w:val="18"/>
                <w:szCs w:val="18"/>
              </w:rPr>
              <w:t xml:space="preserve">R </w:t>
            </w:r>
            <w:r w:rsidRPr="00A952F9">
              <w:rPr>
                <w:rFonts w:ascii="Arial" w:hAnsi="Arial" w:cs="Arial"/>
                <w:iCs/>
                <w:sz w:val="18"/>
                <w:szCs w:val="18"/>
              </w:rPr>
              <w:t>Cell in another gNB-CU-CP.</w:t>
            </w:r>
            <w:r w:rsidRPr="00A952F9">
              <w:rPr>
                <w:rFonts w:cs="Arial"/>
                <w:iCs/>
                <w:sz w:val="18"/>
                <w:szCs w:val="18"/>
              </w:rPr>
              <w:t xml:space="preserve"> </w:t>
            </w:r>
            <w:r w:rsidRPr="00A952F9">
              <w:rPr>
                <w:rFonts w:ascii="Arial" w:hAnsi="Arial" w:cs="Arial"/>
                <w:sz w:val="18"/>
                <w:szCs w:val="18"/>
              </w:rPr>
              <w:t>This list is either updated by the managed element itself (e.g. due to ANR, signalling over Xn etc) or by consumer over the standard interface.</w:t>
            </w:r>
          </w:p>
          <w:p w14:paraId="020BA262"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13612D92"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21DF4B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PLMNId</w:t>
            </w:r>
          </w:p>
          <w:p w14:paraId="2241BD3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1..12</w:t>
            </w:r>
          </w:p>
          <w:p w14:paraId="4F04AB51"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012D0F1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38A84523"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2A712583" w14:textId="77777777" w:rsidR="00013D56" w:rsidRPr="00A952F9" w:rsidRDefault="00013D56" w:rsidP="0047681C">
            <w:pPr>
              <w:pStyle w:val="TAL"/>
              <w:keepNext w:val="0"/>
              <w:rPr>
                <w:szCs w:val="18"/>
              </w:rPr>
            </w:pPr>
            <w:r w:rsidRPr="00A952F9">
              <w:rPr>
                <w:szCs w:val="18"/>
              </w:rPr>
              <w:t>isNullable: False</w:t>
            </w:r>
          </w:p>
          <w:p w14:paraId="51B8D0B4" w14:textId="77777777" w:rsidR="00013D56" w:rsidRPr="00A952F9" w:rsidRDefault="00013D56" w:rsidP="0047681C">
            <w:pPr>
              <w:pStyle w:val="TAL"/>
              <w:keepNext w:val="0"/>
            </w:pPr>
          </w:p>
        </w:tc>
      </w:tr>
      <w:tr w:rsidR="00013D56" w:rsidRPr="00A952F9" w14:paraId="407817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E059B2"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bCs/>
                <w:color w:val="333333"/>
                <w:sz w:val="18"/>
                <w:szCs w:val="18"/>
              </w:rPr>
              <w:t>rRMPolicyMemberList</w:t>
            </w:r>
          </w:p>
        </w:tc>
        <w:tc>
          <w:tcPr>
            <w:tcW w:w="5523" w:type="dxa"/>
            <w:tcBorders>
              <w:top w:val="single" w:sz="4" w:space="0" w:color="auto"/>
              <w:left w:val="single" w:sz="4" w:space="0" w:color="auto"/>
              <w:bottom w:val="single" w:sz="4" w:space="0" w:color="auto"/>
              <w:right w:val="single" w:sz="4" w:space="0" w:color="auto"/>
            </w:tcBorders>
          </w:tcPr>
          <w:p w14:paraId="29DDDEBA" w14:textId="77777777" w:rsidR="00013D56" w:rsidRPr="00A952F9" w:rsidRDefault="00013D56" w:rsidP="0047681C">
            <w:pPr>
              <w:pStyle w:val="TAL"/>
              <w:keepNext w:val="0"/>
            </w:pPr>
            <w:r w:rsidRPr="00A952F9">
              <w:t xml:space="preserve">It represents the list of </w:t>
            </w:r>
            <w:r w:rsidRPr="00A952F9">
              <w:rPr>
                <w:rFonts w:ascii="Courier New" w:hAnsi="Courier New" w:cs="Courier New"/>
                <w:bCs/>
                <w:color w:val="333333"/>
                <w:szCs w:val="18"/>
              </w:rPr>
              <w:t>RRMPolicyMember</w:t>
            </w:r>
            <w:r w:rsidRPr="00A952F9">
              <w:t xml:space="preserve"> (s) that the managed object is supporting.  A </w:t>
            </w:r>
            <w:r w:rsidRPr="00A952F9">
              <w:rPr>
                <w:rFonts w:ascii="Courier New" w:hAnsi="Courier New" w:cs="Courier New"/>
                <w:bCs/>
                <w:color w:val="333333"/>
                <w:szCs w:val="18"/>
              </w:rPr>
              <w:t>RRMPolicyMember</w:t>
            </w:r>
            <w:r w:rsidRPr="00A952F9">
              <w:t xml:space="preserve"> &lt;&lt;dataType&gt;&gt; include the </w:t>
            </w:r>
            <w:r w:rsidRPr="00A952F9">
              <w:rPr>
                <w:rFonts w:ascii="Courier New" w:hAnsi="Courier New" w:cs="Courier New"/>
                <w:bCs/>
                <w:color w:val="333333"/>
                <w:szCs w:val="18"/>
              </w:rPr>
              <w:t>PLMNId</w:t>
            </w:r>
            <w:r w:rsidRPr="00A952F9">
              <w:t xml:space="preserve"> &lt;&lt;dataType&gt;&gt; and </w:t>
            </w:r>
            <w:r w:rsidRPr="00A952F9">
              <w:rPr>
                <w:rFonts w:ascii="Courier New" w:hAnsi="Courier New" w:cs="Courier New"/>
                <w:bCs/>
                <w:color w:val="333333"/>
                <w:szCs w:val="18"/>
              </w:rPr>
              <w:t>S-NSSAI</w:t>
            </w:r>
            <w:r w:rsidRPr="00A952F9">
              <w:t xml:space="preserve"> &lt;&lt;dataType&gt;&gt;.</w:t>
            </w:r>
          </w:p>
          <w:p w14:paraId="3FB64FF9" w14:textId="77777777" w:rsidR="00013D56" w:rsidRPr="00A952F9" w:rsidRDefault="00013D56" w:rsidP="0047681C">
            <w:pPr>
              <w:pStyle w:val="a"/>
              <w:keepLines/>
              <w:rPr>
                <w:sz w:val="18"/>
                <w:szCs w:val="18"/>
              </w:rPr>
            </w:pPr>
          </w:p>
          <w:p w14:paraId="5026EB75" w14:textId="77777777" w:rsidR="00013D56" w:rsidRPr="00A952F9" w:rsidRDefault="00013D56" w:rsidP="0047681C">
            <w:pPr>
              <w:pStyle w:val="a"/>
              <w:keepLines/>
              <w:rPr>
                <w:sz w:val="18"/>
                <w:szCs w:val="18"/>
              </w:rPr>
            </w:pPr>
            <w:r w:rsidRPr="00A952F9">
              <w:rPr>
                <w:sz w:val="18"/>
                <w:szCs w:val="18"/>
              </w:rPr>
              <w:t>allowedValues: N/A</w:t>
            </w:r>
          </w:p>
          <w:p w14:paraId="0023C5D8" w14:textId="77777777" w:rsidR="00013D56" w:rsidRPr="00A952F9" w:rsidRDefault="00013D56" w:rsidP="0047681C">
            <w:pPr>
              <w:keepLines/>
              <w:rPr>
                <w:rFonts w:ascii="Arial" w:hAnsi="Arial" w:cs="Arial"/>
                <w:iCs/>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76996E1" w14:textId="77777777" w:rsidR="00013D56" w:rsidRPr="00A952F9" w:rsidRDefault="00013D56" w:rsidP="0047681C">
            <w:pPr>
              <w:keepLines/>
              <w:spacing w:after="0"/>
              <w:rPr>
                <w:rFonts w:ascii="Arial" w:hAnsi="Arial"/>
                <w:sz w:val="18"/>
              </w:rPr>
            </w:pPr>
            <w:r w:rsidRPr="00A952F9">
              <w:rPr>
                <w:rFonts w:ascii="Arial" w:hAnsi="Arial"/>
                <w:sz w:val="18"/>
              </w:rPr>
              <w:t>type: RRMPolicyMember</w:t>
            </w:r>
          </w:p>
          <w:p w14:paraId="28CE2469"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07579CF3"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472CD0B9"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1D5016C3"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2485EA3E" w14:textId="77777777" w:rsidR="00013D56" w:rsidRPr="00A952F9" w:rsidRDefault="00013D56" w:rsidP="0047681C">
            <w:pPr>
              <w:keepLines/>
              <w:spacing w:after="0"/>
              <w:rPr>
                <w:rFonts w:ascii="Arial" w:hAnsi="Arial"/>
                <w:sz w:val="18"/>
                <w:szCs w:val="18"/>
              </w:rPr>
            </w:pPr>
            <w:r w:rsidRPr="00A952F9">
              <w:rPr>
                <w:rFonts w:ascii="Arial" w:hAnsi="Arial"/>
                <w:sz w:val="18"/>
              </w:rPr>
              <w:t>isNullable: False</w:t>
            </w:r>
          </w:p>
        </w:tc>
      </w:tr>
      <w:tr w:rsidR="00013D56" w:rsidRPr="00A952F9" w14:paraId="5AA0FF5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1FE994" w14:textId="77777777" w:rsidR="00013D56" w:rsidRPr="00A952F9" w:rsidRDefault="00013D56" w:rsidP="0047681C">
            <w:pPr>
              <w:keepLines/>
              <w:spacing w:after="0"/>
              <w:rPr>
                <w:rFonts w:ascii="Courier New" w:hAnsi="Courier New" w:cs="Courier New"/>
                <w:bCs/>
                <w:color w:val="333333"/>
                <w:sz w:val="18"/>
                <w:szCs w:val="18"/>
              </w:rPr>
            </w:pPr>
            <w:r w:rsidRPr="00A952F9">
              <w:rPr>
                <w:rFonts w:ascii="Courier New" w:hAnsi="Courier New" w:cs="Courier New"/>
                <w:bCs/>
                <w:color w:val="333333"/>
                <w:sz w:val="18"/>
                <w:szCs w:val="18"/>
              </w:rPr>
              <w:t>resourceType</w:t>
            </w:r>
          </w:p>
          <w:p w14:paraId="1550C6FB" w14:textId="77777777" w:rsidR="00013D56" w:rsidRPr="00A952F9" w:rsidRDefault="00013D56" w:rsidP="0047681C">
            <w:pPr>
              <w:keepLines/>
              <w:spacing w:after="0"/>
              <w:rPr>
                <w:rFonts w:ascii="Courier New" w:hAnsi="Courier New" w:cs="Courier New"/>
                <w:bCs/>
                <w:color w:val="333333"/>
                <w:sz w:val="18"/>
                <w:szCs w:val="18"/>
              </w:rPr>
            </w:pPr>
          </w:p>
          <w:p w14:paraId="56EE5A75" w14:textId="77777777" w:rsidR="00013D56" w:rsidRPr="00A952F9" w:rsidRDefault="00013D56" w:rsidP="0047681C">
            <w:pPr>
              <w:keepLines/>
              <w:spacing w:after="0"/>
              <w:rPr>
                <w:rFonts w:ascii="Courier New" w:hAnsi="Courier New" w:cs="Courier New"/>
                <w:color w:val="000000"/>
                <w:sz w:val="18"/>
                <w:szCs w:val="18"/>
              </w:rPr>
            </w:pPr>
          </w:p>
        </w:tc>
        <w:tc>
          <w:tcPr>
            <w:tcW w:w="5523" w:type="dxa"/>
            <w:tcBorders>
              <w:top w:val="single" w:sz="4" w:space="0" w:color="auto"/>
              <w:left w:val="single" w:sz="4" w:space="0" w:color="auto"/>
              <w:bottom w:val="single" w:sz="4" w:space="0" w:color="auto"/>
              <w:right w:val="single" w:sz="4" w:space="0" w:color="auto"/>
            </w:tcBorders>
          </w:tcPr>
          <w:p w14:paraId="11111B17" w14:textId="77777777" w:rsidR="00013D56" w:rsidRPr="00A952F9" w:rsidRDefault="00013D56" w:rsidP="0047681C">
            <w:pPr>
              <w:pStyle w:val="TAL"/>
              <w:keepNext w:val="0"/>
            </w:pPr>
            <w:r w:rsidRPr="00A952F9">
              <w:t xml:space="preserve">The resource type of interest for an RRM Policy. </w:t>
            </w:r>
          </w:p>
          <w:p w14:paraId="5848FA00" w14:textId="77777777" w:rsidR="00013D56" w:rsidRPr="00A952F9" w:rsidRDefault="00013D56" w:rsidP="0047681C">
            <w:pPr>
              <w:pStyle w:val="TAL"/>
              <w:keepNext w:val="0"/>
            </w:pPr>
          </w:p>
          <w:p w14:paraId="02ABB822" w14:textId="77777777" w:rsidR="00013D56" w:rsidRPr="00A952F9" w:rsidRDefault="00013D56" w:rsidP="0047681C">
            <w:pPr>
              <w:pStyle w:val="a"/>
              <w:keepLines/>
              <w:rPr>
                <w:sz w:val="18"/>
                <w:szCs w:val="18"/>
              </w:rPr>
            </w:pPr>
            <w:r w:rsidRPr="00A952F9">
              <w:rPr>
                <w:sz w:val="18"/>
                <w:szCs w:val="18"/>
              </w:rPr>
              <w:t>allowedValues:</w:t>
            </w:r>
          </w:p>
          <w:p w14:paraId="10C39392" w14:textId="77777777" w:rsidR="00013D56" w:rsidRPr="00A952F9" w:rsidRDefault="00013D56" w:rsidP="0047681C">
            <w:pPr>
              <w:pStyle w:val="a"/>
              <w:keepLines/>
              <w:rPr>
                <w:sz w:val="18"/>
                <w:szCs w:val="18"/>
              </w:rPr>
            </w:pPr>
            <w:r w:rsidRPr="00A952F9">
              <w:rPr>
                <w:sz w:val="18"/>
                <w:szCs w:val="18"/>
              </w:rPr>
              <w:t>PRB, PRB_UL, PRB_DL (for NRCellDU, GNBDUFunction)</w:t>
            </w:r>
          </w:p>
          <w:p w14:paraId="3A0109C1" w14:textId="77777777" w:rsidR="00013D56" w:rsidRPr="00A952F9" w:rsidRDefault="00013D56" w:rsidP="0047681C">
            <w:pPr>
              <w:pStyle w:val="a"/>
              <w:keepLines/>
              <w:rPr>
                <w:sz w:val="18"/>
                <w:szCs w:val="18"/>
              </w:rPr>
            </w:pPr>
            <w:r w:rsidRPr="00A952F9">
              <w:rPr>
                <w:sz w:val="18"/>
                <w:szCs w:val="18"/>
              </w:rPr>
              <w:t>RRC_CONNECTED_USERS (for NRCellCU, GNBCUCPFunction)</w:t>
            </w:r>
          </w:p>
          <w:p w14:paraId="54E0070E" w14:textId="77777777" w:rsidR="00013D56" w:rsidRPr="00A952F9" w:rsidRDefault="00013D56" w:rsidP="0047681C">
            <w:pPr>
              <w:pStyle w:val="a"/>
              <w:keepLines/>
              <w:rPr>
                <w:sz w:val="18"/>
                <w:szCs w:val="18"/>
              </w:rPr>
            </w:pPr>
            <w:r w:rsidRPr="00A952F9">
              <w:rPr>
                <w:sz w:val="18"/>
                <w:szCs w:val="18"/>
              </w:rPr>
              <w:t>DRB (for GNBCUUPFunction)</w:t>
            </w:r>
          </w:p>
          <w:p w14:paraId="317B8B0A" w14:textId="77777777" w:rsidR="00013D56" w:rsidRPr="00A952F9" w:rsidRDefault="00013D56" w:rsidP="0047681C">
            <w:pPr>
              <w:keepLines/>
              <w:rPr>
                <w:rFonts w:ascii="Arial" w:hAnsi="Arial" w:cs="Arial"/>
                <w:iCs/>
                <w:sz w:val="18"/>
                <w:szCs w:val="18"/>
              </w:rPr>
            </w:pPr>
          </w:p>
          <w:p w14:paraId="6B91C823" w14:textId="77777777" w:rsidR="00013D56" w:rsidRPr="00A952F9" w:rsidRDefault="00013D56" w:rsidP="0047681C">
            <w:pPr>
              <w:pStyle w:val="TAL"/>
              <w:keepNext w:val="0"/>
            </w:pPr>
            <w:r w:rsidRPr="00A952F9">
              <w:t>See NOTE 2</w:t>
            </w:r>
            <w:r w:rsidRPr="00A952F9">
              <w:rPr>
                <w:lang w:eastAsia="zh-CN"/>
              </w:rPr>
              <w:t xml:space="preserve"> </w:t>
            </w:r>
            <w:r w:rsidRPr="00A952F9">
              <w:t>and NOTE 4</w:t>
            </w:r>
          </w:p>
        </w:tc>
        <w:tc>
          <w:tcPr>
            <w:tcW w:w="2436" w:type="dxa"/>
            <w:tcBorders>
              <w:top w:val="single" w:sz="4" w:space="0" w:color="auto"/>
              <w:left w:val="single" w:sz="4" w:space="0" w:color="auto"/>
              <w:bottom w:val="single" w:sz="4" w:space="0" w:color="auto"/>
              <w:right w:val="single" w:sz="4" w:space="0" w:color="auto"/>
            </w:tcBorders>
          </w:tcPr>
          <w:p w14:paraId="52B7C7D2" w14:textId="77777777" w:rsidR="00013D56" w:rsidRPr="00A952F9" w:rsidRDefault="00013D56" w:rsidP="0047681C">
            <w:pPr>
              <w:pStyle w:val="TAL"/>
              <w:keepNext w:val="0"/>
            </w:pPr>
            <w:r w:rsidRPr="00A952F9">
              <w:t>type: ENUM</w:t>
            </w:r>
          </w:p>
          <w:p w14:paraId="6F79ACB6" w14:textId="77777777" w:rsidR="00013D56" w:rsidRPr="00A952F9" w:rsidRDefault="00013D56" w:rsidP="0047681C">
            <w:pPr>
              <w:pStyle w:val="TAL"/>
              <w:keepNext w:val="0"/>
            </w:pPr>
            <w:r w:rsidRPr="00A952F9">
              <w:t>multiplicity: 1</w:t>
            </w:r>
          </w:p>
          <w:p w14:paraId="29E3B1C3" w14:textId="77777777" w:rsidR="00013D56" w:rsidRPr="00A952F9" w:rsidRDefault="00013D56" w:rsidP="0047681C">
            <w:pPr>
              <w:pStyle w:val="TAL"/>
              <w:keepNext w:val="0"/>
            </w:pPr>
            <w:r w:rsidRPr="00A952F9">
              <w:t>isOrdered: N/A</w:t>
            </w:r>
          </w:p>
          <w:p w14:paraId="1F275232" w14:textId="77777777" w:rsidR="00013D56" w:rsidRPr="00A952F9" w:rsidRDefault="00013D56" w:rsidP="0047681C">
            <w:pPr>
              <w:pStyle w:val="TAL"/>
              <w:keepNext w:val="0"/>
            </w:pPr>
            <w:r w:rsidRPr="00A952F9">
              <w:t>isUnique: N/A</w:t>
            </w:r>
          </w:p>
          <w:p w14:paraId="4288FF29" w14:textId="77777777" w:rsidR="00013D56" w:rsidRPr="00A952F9" w:rsidRDefault="00013D56" w:rsidP="0047681C">
            <w:pPr>
              <w:pStyle w:val="TAL"/>
              <w:keepNext w:val="0"/>
            </w:pPr>
            <w:r w:rsidRPr="00A952F9">
              <w:t>defaultValue: None</w:t>
            </w:r>
          </w:p>
          <w:p w14:paraId="1CB1AE2D" w14:textId="77777777" w:rsidR="00013D56" w:rsidRPr="00A952F9" w:rsidRDefault="00013D56" w:rsidP="0047681C">
            <w:pPr>
              <w:pStyle w:val="TAL"/>
              <w:keepNext w:val="0"/>
            </w:pPr>
            <w:r w:rsidRPr="00A952F9">
              <w:t>isNullable: False</w:t>
            </w:r>
          </w:p>
          <w:p w14:paraId="6773A580" w14:textId="77777777" w:rsidR="00013D56" w:rsidRPr="00A952F9" w:rsidRDefault="00013D56" w:rsidP="0047681C">
            <w:pPr>
              <w:keepLines/>
              <w:spacing w:after="0"/>
              <w:rPr>
                <w:rFonts w:ascii="Arial" w:hAnsi="Arial"/>
                <w:sz w:val="18"/>
                <w:szCs w:val="18"/>
              </w:rPr>
            </w:pPr>
          </w:p>
        </w:tc>
      </w:tr>
      <w:tr w:rsidR="00013D56" w:rsidRPr="00A952F9" w14:paraId="535466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7045EE"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lang w:eastAsia="zh-CN"/>
              </w:rPr>
              <w:t>sNSSAIList</w:t>
            </w:r>
          </w:p>
        </w:tc>
        <w:tc>
          <w:tcPr>
            <w:tcW w:w="5523" w:type="dxa"/>
            <w:tcBorders>
              <w:top w:val="single" w:sz="4" w:space="0" w:color="auto"/>
              <w:left w:val="single" w:sz="4" w:space="0" w:color="auto"/>
              <w:bottom w:val="single" w:sz="4" w:space="0" w:color="auto"/>
              <w:right w:val="single" w:sz="4" w:space="0" w:color="auto"/>
            </w:tcBorders>
          </w:tcPr>
          <w:p w14:paraId="0737A470" w14:textId="77777777" w:rsidR="00013D56" w:rsidRPr="00A952F9" w:rsidRDefault="00013D56" w:rsidP="0047681C">
            <w:pPr>
              <w:pStyle w:val="TAL"/>
              <w:keepNext w:val="0"/>
            </w:pPr>
            <w:r w:rsidRPr="00A952F9">
              <w:t>It represents the list of S-NSSAI the managed object is supporting. The S-NSSAI is defined in 3GPP TS 23.003 [13].</w:t>
            </w:r>
          </w:p>
          <w:p w14:paraId="7CAC2298" w14:textId="77777777" w:rsidR="00013D56" w:rsidRPr="00A952F9" w:rsidRDefault="00013D56" w:rsidP="0047681C">
            <w:pPr>
              <w:pStyle w:val="TAL"/>
              <w:keepNext w:val="0"/>
            </w:pPr>
          </w:p>
          <w:p w14:paraId="72B80D1D" w14:textId="77777777" w:rsidR="00013D56" w:rsidRPr="00A952F9" w:rsidRDefault="00013D56" w:rsidP="0047681C">
            <w:pPr>
              <w:pStyle w:val="TAL"/>
              <w:keepNext w:val="0"/>
            </w:pPr>
            <w:r w:rsidRPr="00A952F9">
              <w:t>allowedValues: See 3GPP TS 23.003 [13]</w:t>
            </w:r>
          </w:p>
        </w:tc>
        <w:tc>
          <w:tcPr>
            <w:tcW w:w="2436" w:type="dxa"/>
            <w:tcBorders>
              <w:top w:val="single" w:sz="4" w:space="0" w:color="auto"/>
              <w:left w:val="single" w:sz="4" w:space="0" w:color="auto"/>
              <w:bottom w:val="single" w:sz="4" w:space="0" w:color="auto"/>
              <w:right w:val="single" w:sz="4" w:space="0" w:color="auto"/>
            </w:tcBorders>
          </w:tcPr>
          <w:p w14:paraId="19DC00F5" w14:textId="77777777" w:rsidR="00013D56" w:rsidRPr="00A952F9" w:rsidRDefault="00013D56" w:rsidP="0047681C">
            <w:pPr>
              <w:keepLines/>
              <w:spacing w:after="0"/>
            </w:pPr>
            <w:r w:rsidRPr="00A952F9">
              <w:rPr>
                <w:rFonts w:ascii="Arial" w:hAnsi="Arial"/>
                <w:sz w:val="18"/>
              </w:rPr>
              <w:t xml:space="preserve">type: </w:t>
            </w:r>
            <w:r w:rsidRPr="00A952F9">
              <w:rPr>
                <w:rFonts w:ascii="Arial" w:hAnsi="Arial" w:cs="Arial"/>
                <w:sz w:val="18"/>
                <w:szCs w:val="18"/>
              </w:rPr>
              <w:t>S-NSSAI</w:t>
            </w:r>
          </w:p>
          <w:p w14:paraId="281D6E61"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multiplicity: </w:t>
            </w:r>
            <w:r w:rsidRPr="00A952F9">
              <w:rPr>
                <w:rFonts w:ascii="Arial" w:hAnsi="Arial"/>
                <w:sz w:val="18"/>
                <w:lang w:eastAsia="zh-CN"/>
              </w:rPr>
              <w:t>*</w:t>
            </w:r>
          </w:p>
          <w:p w14:paraId="0C203BA2"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4B9C78C3"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4CD1B28C"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23BB794E" w14:textId="77777777" w:rsidR="00013D56" w:rsidRPr="00A952F9" w:rsidRDefault="00013D56" w:rsidP="0047681C">
            <w:pPr>
              <w:pStyle w:val="TAL"/>
              <w:keepNext w:val="0"/>
            </w:pPr>
            <w:r w:rsidRPr="00A952F9">
              <w:t>isNullable: False</w:t>
            </w:r>
          </w:p>
          <w:p w14:paraId="6A297402" w14:textId="77777777" w:rsidR="00013D56" w:rsidRPr="00A952F9" w:rsidRDefault="00013D56" w:rsidP="0047681C">
            <w:pPr>
              <w:pStyle w:val="TAL"/>
              <w:keepNext w:val="0"/>
            </w:pPr>
          </w:p>
        </w:tc>
      </w:tr>
      <w:tr w:rsidR="00013D56" w:rsidRPr="00A952F9" w14:paraId="7BDAC9D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4FE7F"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Cs w:val="18"/>
                <w:lang w:eastAsia="zh-CN"/>
              </w:rPr>
              <w:t>sST</w:t>
            </w:r>
          </w:p>
        </w:tc>
        <w:tc>
          <w:tcPr>
            <w:tcW w:w="5523" w:type="dxa"/>
            <w:tcBorders>
              <w:top w:val="single" w:sz="4" w:space="0" w:color="auto"/>
              <w:left w:val="single" w:sz="4" w:space="0" w:color="auto"/>
              <w:bottom w:val="single" w:sz="4" w:space="0" w:color="auto"/>
              <w:right w:val="single" w:sz="4" w:space="0" w:color="auto"/>
            </w:tcBorders>
          </w:tcPr>
          <w:p w14:paraId="57043144" w14:textId="77777777" w:rsidR="00013D56" w:rsidRPr="00A952F9" w:rsidRDefault="00013D56" w:rsidP="0047681C">
            <w:pPr>
              <w:pStyle w:val="TAL"/>
              <w:keepNext w:val="0"/>
              <w:rPr>
                <w:rFonts w:cs="Arial"/>
                <w:snapToGrid w:val="0"/>
                <w:szCs w:val="18"/>
              </w:rPr>
            </w:pPr>
            <w:r w:rsidRPr="00A952F9">
              <w:rPr>
                <w:rFonts w:cs="Arial"/>
                <w:snapToGrid w:val="0"/>
                <w:szCs w:val="18"/>
              </w:rPr>
              <w:t>This attribute specifies the Slice/Service type (SST) of the network slice.</w:t>
            </w:r>
          </w:p>
          <w:p w14:paraId="56E2E374" w14:textId="77777777" w:rsidR="00013D56" w:rsidRPr="00A952F9" w:rsidRDefault="00013D56" w:rsidP="0047681C">
            <w:pPr>
              <w:pStyle w:val="TAL"/>
              <w:keepNext w:val="0"/>
              <w:rPr>
                <w:rFonts w:cs="Arial"/>
                <w:snapToGrid w:val="0"/>
                <w:szCs w:val="18"/>
              </w:rPr>
            </w:pPr>
          </w:p>
          <w:p w14:paraId="593CCC9B" w14:textId="77777777" w:rsidR="00013D56" w:rsidRPr="00A952F9" w:rsidRDefault="00013D56" w:rsidP="0047681C">
            <w:pPr>
              <w:pStyle w:val="TAL"/>
              <w:keepNext w:val="0"/>
            </w:pPr>
            <w:r w:rsidRPr="00A952F9">
              <w:rPr>
                <w:rFonts w:cs="Arial"/>
                <w:snapToGrid w:val="0"/>
                <w:szCs w:val="18"/>
              </w:rPr>
              <w:t>allowedValues: See clause 5.15.2 of 3GPP TS 23.501 [2].</w:t>
            </w:r>
          </w:p>
        </w:tc>
        <w:tc>
          <w:tcPr>
            <w:tcW w:w="2436" w:type="dxa"/>
            <w:tcBorders>
              <w:top w:val="single" w:sz="4" w:space="0" w:color="auto"/>
              <w:left w:val="single" w:sz="4" w:space="0" w:color="auto"/>
              <w:bottom w:val="single" w:sz="4" w:space="0" w:color="auto"/>
              <w:right w:val="single" w:sz="4" w:space="0" w:color="auto"/>
            </w:tcBorders>
            <w:hideMark/>
          </w:tcPr>
          <w:p w14:paraId="0C822CA1" w14:textId="77777777" w:rsidR="00013D56" w:rsidRPr="00A952F9" w:rsidRDefault="00013D56" w:rsidP="0047681C">
            <w:pPr>
              <w:keepLines/>
              <w:spacing w:after="0"/>
              <w:rPr>
                <w:rFonts w:ascii="Arial" w:hAnsi="Arial"/>
                <w:sz w:val="18"/>
              </w:rPr>
            </w:pPr>
            <w:r w:rsidRPr="00A952F9">
              <w:rPr>
                <w:rFonts w:ascii="Arial" w:hAnsi="Arial"/>
                <w:sz w:val="18"/>
              </w:rPr>
              <w:t>type: Integer</w:t>
            </w:r>
          </w:p>
          <w:p w14:paraId="78F6D98D"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3104F7DA" w14:textId="77777777" w:rsidR="00013D56" w:rsidRPr="00A952F9" w:rsidRDefault="00013D56" w:rsidP="0047681C">
            <w:pPr>
              <w:keepLines/>
              <w:spacing w:after="0"/>
              <w:rPr>
                <w:rFonts w:ascii="Arial" w:hAnsi="Arial"/>
                <w:sz w:val="18"/>
              </w:rPr>
            </w:pPr>
            <w:r w:rsidRPr="00A952F9">
              <w:rPr>
                <w:rFonts w:ascii="Arial" w:hAnsi="Arial"/>
                <w:sz w:val="18"/>
              </w:rPr>
              <w:t>isOrdered: N/A</w:t>
            </w:r>
          </w:p>
          <w:p w14:paraId="26A522F7" w14:textId="77777777" w:rsidR="00013D56" w:rsidRPr="00A952F9" w:rsidRDefault="00013D56" w:rsidP="0047681C">
            <w:pPr>
              <w:keepLines/>
              <w:spacing w:after="0"/>
              <w:rPr>
                <w:rFonts w:ascii="Arial" w:hAnsi="Arial"/>
                <w:sz w:val="18"/>
              </w:rPr>
            </w:pPr>
            <w:r w:rsidRPr="00A952F9">
              <w:rPr>
                <w:rFonts w:ascii="Arial" w:hAnsi="Arial"/>
                <w:sz w:val="18"/>
              </w:rPr>
              <w:t>isUnique: N/A</w:t>
            </w:r>
          </w:p>
          <w:p w14:paraId="283B1D1F"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7ED8FB5C" w14:textId="77777777" w:rsidR="00013D56" w:rsidRPr="00A952F9" w:rsidRDefault="00013D56" w:rsidP="0047681C">
            <w:pPr>
              <w:keepLines/>
              <w:spacing w:after="0"/>
              <w:rPr>
                <w:rFonts w:ascii="Arial" w:hAnsi="Arial"/>
                <w:sz w:val="18"/>
              </w:rPr>
            </w:pPr>
            <w:r w:rsidRPr="00A952F9">
              <w:rPr>
                <w:rFonts w:ascii="Arial" w:hAnsi="Arial"/>
                <w:sz w:val="18"/>
              </w:rPr>
              <w:t>allowedValues: N/A</w:t>
            </w:r>
          </w:p>
          <w:p w14:paraId="652FF51A" w14:textId="77777777" w:rsidR="00013D56" w:rsidRPr="00A952F9" w:rsidRDefault="00013D56" w:rsidP="0047681C">
            <w:pPr>
              <w:pStyle w:val="TAL"/>
              <w:keepNext w:val="0"/>
            </w:pPr>
            <w:r w:rsidRPr="00A952F9">
              <w:t>isNullable: False</w:t>
            </w:r>
          </w:p>
        </w:tc>
      </w:tr>
      <w:tr w:rsidR="00013D56" w:rsidRPr="00A952F9" w14:paraId="1C283DF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7F71A4"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lang w:eastAsia="zh-CN"/>
              </w:rPr>
              <w:lastRenderedPageBreak/>
              <w:t>sD</w:t>
            </w:r>
          </w:p>
        </w:tc>
        <w:tc>
          <w:tcPr>
            <w:tcW w:w="5523" w:type="dxa"/>
            <w:tcBorders>
              <w:top w:val="single" w:sz="4" w:space="0" w:color="auto"/>
              <w:left w:val="single" w:sz="4" w:space="0" w:color="auto"/>
              <w:bottom w:val="single" w:sz="4" w:space="0" w:color="auto"/>
              <w:right w:val="single" w:sz="4" w:space="0" w:color="auto"/>
            </w:tcBorders>
          </w:tcPr>
          <w:p w14:paraId="1B375D59" w14:textId="77777777" w:rsidR="00013D56" w:rsidRPr="00A952F9" w:rsidRDefault="00013D56" w:rsidP="0047681C">
            <w:pPr>
              <w:pStyle w:val="TAL"/>
              <w:keepNext w:val="0"/>
            </w:pPr>
            <w:r w:rsidRPr="00A952F9">
              <w:t>This attribute specifies the Slice Differentiator (SD), which is optional information that complements the slice/service type(s) to differentiate amongst multiple Network Slices.</w:t>
            </w:r>
          </w:p>
          <w:p w14:paraId="3604DEB9" w14:textId="77777777" w:rsidR="00013D56" w:rsidRPr="00A952F9" w:rsidRDefault="00013D56" w:rsidP="0047681C">
            <w:pPr>
              <w:pStyle w:val="TAL"/>
              <w:keepNext w:val="0"/>
            </w:pPr>
            <w:r w:rsidRPr="00A952F9">
              <w:t>Pattern: '^[A-Fa-f0-9]{6}$'</w:t>
            </w:r>
          </w:p>
          <w:p w14:paraId="73E12C4E" w14:textId="77777777" w:rsidR="00013D56" w:rsidRPr="00A952F9" w:rsidRDefault="00013D56" w:rsidP="0047681C">
            <w:pPr>
              <w:pStyle w:val="TAL"/>
              <w:keepNext w:val="0"/>
            </w:pPr>
          </w:p>
          <w:p w14:paraId="206DA905" w14:textId="77777777" w:rsidR="00013D56" w:rsidRPr="00A952F9" w:rsidRDefault="00013D56" w:rsidP="0047681C">
            <w:pPr>
              <w:pStyle w:val="TAL"/>
              <w:keepNext w:val="0"/>
              <w:rPr>
                <w:rFonts w:cs="Arial"/>
                <w:snapToGrid w:val="0"/>
                <w:szCs w:val="18"/>
              </w:rPr>
            </w:pPr>
            <w:r w:rsidRPr="00A952F9">
              <w:rPr>
                <w:rFonts w:cs="Arial"/>
                <w:snapToGrid w:val="0"/>
                <w:szCs w:val="18"/>
              </w:rPr>
              <w:t>See clause 5.15.2 of 3GPP TS 23.501 [2].</w:t>
            </w:r>
          </w:p>
          <w:p w14:paraId="29F9E1E2"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hideMark/>
          </w:tcPr>
          <w:p w14:paraId="725B765D" w14:textId="77777777" w:rsidR="00013D56" w:rsidRPr="00A952F9" w:rsidRDefault="00013D56" w:rsidP="0047681C">
            <w:pPr>
              <w:keepLines/>
              <w:spacing w:after="0"/>
              <w:rPr>
                <w:rFonts w:ascii="Arial" w:hAnsi="Arial"/>
                <w:sz w:val="18"/>
              </w:rPr>
            </w:pPr>
            <w:r w:rsidRPr="00A952F9">
              <w:rPr>
                <w:rFonts w:ascii="Arial" w:hAnsi="Arial"/>
                <w:sz w:val="18"/>
              </w:rPr>
              <w:t>type: String</w:t>
            </w:r>
          </w:p>
          <w:p w14:paraId="39D8B0C4" w14:textId="77777777" w:rsidR="00013D56" w:rsidRPr="00A952F9" w:rsidRDefault="00013D56" w:rsidP="0047681C">
            <w:pPr>
              <w:keepLines/>
              <w:spacing w:after="0"/>
              <w:rPr>
                <w:rFonts w:ascii="Arial" w:hAnsi="Arial"/>
                <w:sz w:val="18"/>
              </w:rPr>
            </w:pPr>
            <w:r w:rsidRPr="00A952F9">
              <w:rPr>
                <w:rFonts w:ascii="Arial" w:hAnsi="Arial"/>
                <w:sz w:val="18"/>
              </w:rPr>
              <w:t>multiplicity: 1</w:t>
            </w:r>
          </w:p>
          <w:p w14:paraId="49022718" w14:textId="77777777" w:rsidR="00013D56" w:rsidRPr="00A952F9" w:rsidRDefault="00013D56" w:rsidP="0047681C">
            <w:pPr>
              <w:keepLines/>
              <w:spacing w:after="0"/>
              <w:rPr>
                <w:rFonts w:ascii="Arial" w:hAnsi="Arial"/>
                <w:sz w:val="18"/>
              </w:rPr>
            </w:pPr>
            <w:r w:rsidRPr="00A952F9">
              <w:rPr>
                <w:rFonts w:ascii="Arial" w:hAnsi="Arial"/>
                <w:sz w:val="18"/>
              </w:rPr>
              <w:t>isOrdered: N/A</w:t>
            </w:r>
          </w:p>
          <w:p w14:paraId="72A2A007" w14:textId="77777777" w:rsidR="00013D56" w:rsidRPr="00A952F9" w:rsidRDefault="00013D56" w:rsidP="0047681C">
            <w:pPr>
              <w:keepLines/>
              <w:spacing w:after="0"/>
              <w:rPr>
                <w:rFonts w:ascii="Arial" w:hAnsi="Arial"/>
                <w:sz w:val="18"/>
              </w:rPr>
            </w:pPr>
            <w:r w:rsidRPr="00A952F9">
              <w:rPr>
                <w:rFonts w:ascii="Arial" w:hAnsi="Arial"/>
                <w:sz w:val="18"/>
              </w:rPr>
              <w:t>isUnique: N/A</w:t>
            </w:r>
          </w:p>
          <w:p w14:paraId="63E2245A"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75997B9D" w14:textId="77777777" w:rsidR="00013D56" w:rsidRPr="00A952F9" w:rsidRDefault="00013D56" w:rsidP="0047681C">
            <w:pPr>
              <w:pStyle w:val="TAL"/>
              <w:keepNext w:val="0"/>
            </w:pPr>
            <w:r w:rsidRPr="00A952F9">
              <w:t>isNullable: False</w:t>
            </w:r>
          </w:p>
        </w:tc>
      </w:tr>
      <w:tr w:rsidR="00013D56" w:rsidRPr="00A952F9" w14:paraId="6961F78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DDA6A9"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rRMPolicyMaxRatio</w:t>
            </w:r>
          </w:p>
        </w:tc>
        <w:tc>
          <w:tcPr>
            <w:tcW w:w="5523" w:type="dxa"/>
            <w:tcBorders>
              <w:top w:val="single" w:sz="4" w:space="0" w:color="auto"/>
              <w:left w:val="single" w:sz="4" w:space="0" w:color="auto"/>
              <w:bottom w:val="single" w:sz="4" w:space="0" w:color="auto"/>
              <w:right w:val="single" w:sz="4" w:space="0" w:color="auto"/>
            </w:tcBorders>
          </w:tcPr>
          <w:p w14:paraId="284F8640" w14:textId="77777777" w:rsidR="00013D56" w:rsidRPr="00A952F9" w:rsidRDefault="00013D56" w:rsidP="0047681C">
            <w:pPr>
              <w:pStyle w:val="a"/>
              <w:keepLines/>
              <w:rPr>
                <w:sz w:val="18"/>
                <w:szCs w:val="18"/>
              </w:rPr>
            </w:pPr>
            <w:r w:rsidRPr="00A952F9">
              <w:rPr>
                <w:sz w:val="18"/>
                <w:szCs w:val="18"/>
              </w:rPr>
              <w:t xml:space="preserve">This attribute specifies the maximum percentage of radio resources that can be used by the associated </w:t>
            </w:r>
            <w:r w:rsidRPr="00A952F9">
              <w:rPr>
                <w:rFonts w:ascii="Courier New" w:hAnsi="Courier New" w:cs="Courier New"/>
                <w:bCs/>
                <w:color w:val="333333"/>
                <w:sz w:val="18"/>
                <w:szCs w:val="18"/>
              </w:rPr>
              <w:t>rRMPolicyMemberList</w:t>
            </w:r>
            <w:r w:rsidRPr="00A952F9">
              <w:rPr>
                <w:sz w:val="18"/>
                <w:szCs w:val="18"/>
              </w:rPr>
              <w:t>. The maximum percentage of radio resources include at least one of the shared resources, prioritized resources and dedicated resources.</w:t>
            </w:r>
          </w:p>
          <w:p w14:paraId="0DDE0B76" w14:textId="77777777" w:rsidR="00013D56" w:rsidRPr="00A952F9" w:rsidRDefault="00013D56" w:rsidP="0047681C">
            <w:pPr>
              <w:pStyle w:val="TAL"/>
              <w:keepNext w:val="0"/>
              <w:rPr>
                <w:szCs w:val="18"/>
              </w:rPr>
            </w:pPr>
          </w:p>
          <w:p w14:paraId="1A6A68EA" w14:textId="77777777" w:rsidR="00013D56" w:rsidRPr="00A952F9" w:rsidRDefault="00013D56" w:rsidP="0047681C">
            <w:pPr>
              <w:keepLines/>
              <w:rPr>
                <w:lang w:eastAsia="zh-CN"/>
              </w:rPr>
            </w:pPr>
            <w:r w:rsidRPr="00A952F9">
              <w:rPr>
                <w:rFonts w:ascii="Arial" w:hAnsi="Arial"/>
                <w:sz w:val="18"/>
                <w:szCs w:val="18"/>
                <w:lang w:eastAsia="zh-CN"/>
              </w:rPr>
              <w:t>For the same resource type, t</w:t>
            </w:r>
            <w:r w:rsidRPr="00A952F9">
              <w:t xml:space="preserve">he sum of the </w:t>
            </w:r>
            <w:r w:rsidRPr="00A952F9">
              <w:rPr>
                <w:lang w:eastAsia="zh-CN"/>
              </w:rPr>
              <w:t>‘</w:t>
            </w:r>
            <w:r w:rsidRPr="00A952F9">
              <w:rPr>
                <w:rFonts w:ascii="Courier New" w:hAnsi="Courier New" w:cs="Courier New"/>
                <w:lang w:eastAsia="zh-CN"/>
              </w:rPr>
              <w:t>rRMPolicyMaxRatio</w:t>
            </w:r>
            <w:r w:rsidRPr="00A952F9">
              <w:rPr>
                <w:lang w:eastAsia="zh-CN"/>
              </w:rPr>
              <w:t xml:space="preserve">’ </w:t>
            </w:r>
            <w:r w:rsidRPr="00A952F9">
              <w:t>values assigned to all RRMPolicyRatio(s) name-contained by same ManagedEntity can be greater than 100.</w:t>
            </w:r>
          </w:p>
          <w:p w14:paraId="7F479193" w14:textId="77777777" w:rsidR="00013D56" w:rsidRPr="00A952F9" w:rsidRDefault="00013D56" w:rsidP="0047681C">
            <w:pPr>
              <w:pStyle w:val="TAL"/>
              <w:keepNext w:val="0"/>
              <w:rPr>
                <w:szCs w:val="18"/>
              </w:rPr>
            </w:pPr>
            <w:r w:rsidRPr="00A952F9">
              <w:rPr>
                <w:szCs w:val="18"/>
              </w:rPr>
              <w:t>allowedValues:</w:t>
            </w:r>
          </w:p>
          <w:p w14:paraId="77A8B9EC" w14:textId="77777777" w:rsidR="00013D56" w:rsidRPr="00A952F9" w:rsidRDefault="00013D56" w:rsidP="0047681C">
            <w:pPr>
              <w:pStyle w:val="TAL"/>
              <w:keepNext w:val="0"/>
              <w:rPr>
                <w:szCs w:val="18"/>
              </w:rPr>
            </w:pPr>
            <w:r w:rsidRPr="00A952F9">
              <w:rPr>
                <w:szCs w:val="18"/>
              </w:rPr>
              <w:t>0 : 100</w:t>
            </w:r>
          </w:p>
          <w:p w14:paraId="1EF186F3"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hideMark/>
          </w:tcPr>
          <w:p w14:paraId="32D2E7A1" w14:textId="77777777" w:rsidR="00013D56" w:rsidRPr="00A952F9" w:rsidRDefault="00013D56" w:rsidP="0047681C">
            <w:pPr>
              <w:pStyle w:val="TAL"/>
              <w:keepNext w:val="0"/>
            </w:pPr>
            <w:r w:rsidRPr="00A952F9">
              <w:t>type: Integer</w:t>
            </w:r>
          </w:p>
          <w:p w14:paraId="600CCCAD" w14:textId="77777777" w:rsidR="00013D56" w:rsidRPr="00A952F9" w:rsidRDefault="00013D56" w:rsidP="0047681C">
            <w:pPr>
              <w:pStyle w:val="TAL"/>
              <w:keepNext w:val="0"/>
            </w:pPr>
            <w:r w:rsidRPr="00A952F9">
              <w:t>multiplicity: 1</w:t>
            </w:r>
          </w:p>
          <w:p w14:paraId="6614E3BC" w14:textId="77777777" w:rsidR="00013D56" w:rsidRPr="00A952F9" w:rsidRDefault="00013D56" w:rsidP="0047681C">
            <w:pPr>
              <w:pStyle w:val="TAL"/>
              <w:keepNext w:val="0"/>
            </w:pPr>
            <w:r w:rsidRPr="00A952F9">
              <w:t>isOrdered: N/A</w:t>
            </w:r>
          </w:p>
          <w:p w14:paraId="4A7189CC" w14:textId="77777777" w:rsidR="00013D56" w:rsidRPr="00A952F9" w:rsidRDefault="00013D56" w:rsidP="0047681C">
            <w:pPr>
              <w:pStyle w:val="TAL"/>
              <w:keepNext w:val="0"/>
            </w:pPr>
            <w:r w:rsidRPr="00A952F9">
              <w:t>isUnique: N/A</w:t>
            </w:r>
          </w:p>
          <w:p w14:paraId="00C04389" w14:textId="77777777" w:rsidR="00013D56" w:rsidRPr="00A952F9" w:rsidRDefault="00013D56" w:rsidP="0047681C">
            <w:pPr>
              <w:pStyle w:val="TAL"/>
              <w:keepNext w:val="0"/>
            </w:pPr>
            <w:r w:rsidRPr="00A952F9">
              <w:t>defaultValue: 100</w:t>
            </w:r>
          </w:p>
          <w:p w14:paraId="6AEB8BE0" w14:textId="77777777" w:rsidR="00013D56" w:rsidRPr="00A952F9" w:rsidRDefault="00013D56" w:rsidP="0047681C">
            <w:pPr>
              <w:pStyle w:val="TAL"/>
              <w:keepNext w:val="0"/>
            </w:pPr>
            <w:r w:rsidRPr="00A952F9">
              <w:t>isNullable: False</w:t>
            </w:r>
          </w:p>
        </w:tc>
      </w:tr>
      <w:tr w:rsidR="00013D56" w:rsidRPr="00A952F9" w14:paraId="307905C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62C63E"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rRMPolicyMinRatio</w:t>
            </w:r>
          </w:p>
        </w:tc>
        <w:tc>
          <w:tcPr>
            <w:tcW w:w="5523" w:type="dxa"/>
            <w:tcBorders>
              <w:top w:val="single" w:sz="4" w:space="0" w:color="auto"/>
              <w:left w:val="single" w:sz="4" w:space="0" w:color="auto"/>
              <w:bottom w:val="single" w:sz="4" w:space="0" w:color="auto"/>
              <w:right w:val="single" w:sz="4" w:space="0" w:color="auto"/>
            </w:tcBorders>
          </w:tcPr>
          <w:p w14:paraId="5E5C398C" w14:textId="77777777" w:rsidR="00013D56" w:rsidRPr="00A952F9" w:rsidRDefault="00013D56" w:rsidP="0047681C">
            <w:pPr>
              <w:pStyle w:val="TAL"/>
              <w:keepNext w:val="0"/>
            </w:pPr>
            <w:r w:rsidRPr="00A952F9">
              <w:t xml:space="preserve">This attribute specifies the minimum percentage of radio resources that can be used by the associated </w:t>
            </w:r>
            <w:r w:rsidRPr="00A952F9">
              <w:rPr>
                <w:rFonts w:ascii="Courier New" w:hAnsi="Courier New" w:cs="Courier New"/>
                <w:bCs/>
                <w:color w:val="333333"/>
                <w:szCs w:val="18"/>
              </w:rPr>
              <w:t>rRMPolicyMemberList.</w:t>
            </w:r>
            <w:r w:rsidRPr="00A952F9">
              <w:t xml:space="preserve"> The minimum percentage of radio resources including at least one </w:t>
            </w:r>
            <w:r w:rsidRPr="00A952F9">
              <w:rPr>
                <w:lang w:eastAsia="zh-CN"/>
              </w:rPr>
              <w:t>of prioritized resources and dedicated resources.</w:t>
            </w:r>
          </w:p>
          <w:p w14:paraId="1318A7F9" w14:textId="77777777" w:rsidR="00013D56" w:rsidRPr="00A952F9" w:rsidRDefault="00013D56" w:rsidP="0047681C">
            <w:pPr>
              <w:keepLines/>
              <w:jc w:val="both"/>
            </w:pPr>
            <w:bookmarkStart w:id="61" w:name="OLE_LINK18"/>
          </w:p>
          <w:p w14:paraId="33F0B574" w14:textId="77777777" w:rsidR="00013D56" w:rsidRPr="00A952F9" w:rsidRDefault="00013D56" w:rsidP="0047681C">
            <w:pPr>
              <w:keepLines/>
              <w:rPr>
                <w:lang w:eastAsia="zh-CN"/>
              </w:rPr>
            </w:pPr>
            <w:r w:rsidRPr="00A952F9">
              <w:t xml:space="preserve">For the same resource type, the sum of the </w:t>
            </w:r>
            <w:r w:rsidRPr="00A952F9">
              <w:rPr>
                <w:lang w:eastAsia="zh-CN"/>
              </w:rPr>
              <w:t>‘</w:t>
            </w:r>
            <w:r w:rsidRPr="00A952F9">
              <w:rPr>
                <w:rFonts w:ascii="Courier New" w:hAnsi="Courier New" w:cs="Courier New"/>
                <w:lang w:eastAsia="zh-CN"/>
              </w:rPr>
              <w:t>rRMPolicyMinRatio</w:t>
            </w:r>
            <w:r w:rsidRPr="00A952F9">
              <w:rPr>
                <w:lang w:eastAsia="zh-CN"/>
              </w:rPr>
              <w:t xml:space="preserve">’ </w:t>
            </w:r>
            <w:r w:rsidRPr="00A952F9">
              <w:t xml:space="preserve">values assigned to all RRMPolicyRatio(s) name-contained by same ManagedEntity shall be less than or equal to 100. </w:t>
            </w:r>
            <w:bookmarkEnd w:id="61"/>
          </w:p>
          <w:p w14:paraId="346DED3F" w14:textId="77777777" w:rsidR="00013D56" w:rsidRPr="00A952F9" w:rsidRDefault="00013D56" w:rsidP="0047681C">
            <w:pPr>
              <w:pStyle w:val="TAL"/>
              <w:keepNext w:val="0"/>
            </w:pPr>
            <w:r w:rsidRPr="00A952F9">
              <w:t xml:space="preserve">allowedValues: </w:t>
            </w:r>
          </w:p>
          <w:p w14:paraId="78335603" w14:textId="77777777" w:rsidR="00013D56" w:rsidRPr="00A952F9" w:rsidRDefault="00013D56" w:rsidP="0047681C">
            <w:pPr>
              <w:pStyle w:val="TAL"/>
              <w:keepNext w:val="0"/>
            </w:pPr>
            <w:r w:rsidRPr="00A952F9">
              <w:t>0 : 100</w:t>
            </w:r>
          </w:p>
          <w:p w14:paraId="64779FE8" w14:textId="77777777" w:rsidR="00013D56" w:rsidRPr="00A952F9" w:rsidRDefault="00013D56" w:rsidP="0047681C">
            <w:pPr>
              <w:pStyle w:val="TAL"/>
              <w:keepNext w:val="0"/>
            </w:pPr>
          </w:p>
          <w:p w14:paraId="5C3E79FF" w14:textId="77777777" w:rsidR="00013D56" w:rsidRPr="00A952F9" w:rsidRDefault="00013D56" w:rsidP="0047681C">
            <w:pPr>
              <w:pStyle w:val="TAL"/>
              <w:keepNext w:val="0"/>
            </w:pPr>
            <w:r w:rsidRPr="00A952F9">
              <w:t>NOTE: Void.</w:t>
            </w:r>
          </w:p>
          <w:p w14:paraId="63DB08FF"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64F504E9" w14:textId="77777777" w:rsidR="00013D56" w:rsidRPr="00A952F9" w:rsidRDefault="00013D56" w:rsidP="0047681C">
            <w:pPr>
              <w:pStyle w:val="TAL"/>
              <w:keepNext w:val="0"/>
            </w:pPr>
            <w:r w:rsidRPr="00A952F9">
              <w:t>type: Integer</w:t>
            </w:r>
          </w:p>
          <w:p w14:paraId="26CA5C87" w14:textId="77777777" w:rsidR="00013D56" w:rsidRPr="00A952F9" w:rsidRDefault="00013D56" w:rsidP="0047681C">
            <w:pPr>
              <w:pStyle w:val="TAL"/>
              <w:keepNext w:val="0"/>
            </w:pPr>
            <w:r w:rsidRPr="00A952F9">
              <w:t>multiplicity: 1</w:t>
            </w:r>
          </w:p>
          <w:p w14:paraId="3C4C6083" w14:textId="77777777" w:rsidR="00013D56" w:rsidRPr="00A952F9" w:rsidRDefault="00013D56" w:rsidP="0047681C">
            <w:pPr>
              <w:pStyle w:val="TAL"/>
              <w:keepNext w:val="0"/>
            </w:pPr>
            <w:r w:rsidRPr="00A952F9">
              <w:t>isOrdered: N/A</w:t>
            </w:r>
          </w:p>
          <w:p w14:paraId="591F67A4" w14:textId="77777777" w:rsidR="00013D56" w:rsidRPr="00A952F9" w:rsidRDefault="00013D56" w:rsidP="0047681C">
            <w:pPr>
              <w:pStyle w:val="TAL"/>
              <w:keepNext w:val="0"/>
            </w:pPr>
            <w:r w:rsidRPr="00A952F9">
              <w:t>isUnique: N/A</w:t>
            </w:r>
          </w:p>
          <w:p w14:paraId="24D7E78E" w14:textId="77777777" w:rsidR="00013D56" w:rsidRPr="00A952F9" w:rsidRDefault="00013D56" w:rsidP="0047681C">
            <w:pPr>
              <w:pStyle w:val="TAL"/>
              <w:keepNext w:val="0"/>
            </w:pPr>
            <w:r w:rsidRPr="00A952F9">
              <w:t>defaultValue: 0</w:t>
            </w:r>
          </w:p>
          <w:p w14:paraId="09DAF86C" w14:textId="77777777" w:rsidR="00013D56" w:rsidRPr="00A952F9" w:rsidRDefault="00013D56" w:rsidP="0047681C">
            <w:pPr>
              <w:pStyle w:val="TAL"/>
              <w:keepNext w:val="0"/>
            </w:pPr>
            <w:r w:rsidRPr="00A952F9">
              <w:t>isNullable: False</w:t>
            </w:r>
          </w:p>
        </w:tc>
      </w:tr>
      <w:tr w:rsidR="00013D56" w:rsidRPr="00A952F9" w14:paraId="7138962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DE056A6" w14:textId="77777777" w:rsidR="00013D56" w:rsidRPr="00A952F9" w:rsidRDefault="00013D56" w:rsidP="0047681C">
            <w:pPr>
              <w:keepLines/>
              <w:spacing w:after="0"/>
              <w:rPr>
                <w:rFonts w:ascii="Courier New" w:hAnsi="Courier New" w:cs="Courier New"/>
                <w:sz w:val="18"/>
                <w:szCs w:val="18"/>
                <w:lang w:eastAsia="zh-CN"/>
              </w:rPr>
            </w:pPr>
            <w:r w:rsidRPr="00A952F9">
              <w:rPr>
                <w:rFonts w:ascii="Courier New" w:hAnsi="Courier New" w:cs="Courier New"/>
                <w:sz w:val="18"/>
                <w:szCs w:val="18"/>
                <w:lang w:eastAsia="zh-CN"/>
              </w:rPr>
              <w:t>rRMPolicyDedicatedRatio</w:t>
            </w:r>
          </w:p>
        </w:tc>
        <w:tc>
          <w:tcPr>
            <w:tcW w:w="5523" w:type="dxa"/>
            <w:tcBorders>
              <w:top w:val="single" w:sz="4" w:space="0" w:color="auto"/>
              <w:left w:val="single" w:sz="4" w:space="0" w:color="auto"/>
              <w:bottom w:val="single" w:sz="4" w:space="0" w:color="auto"/>
              <w:right w:val="single" w:sz="4" w:space="0" w:color="auto"/>
            </w:tcBorders>
          </w:tcPr>
          <w:p w14:paraId="1268FB98" w14:textId="77777777" w:rsidR="00013D56" w:rsidRPr="00A952F9" w:rsidRDefault="00013D56" w:rsidP="0047681C">
            <w:pPr>
              <w:pStyle w:val="TAL"/>
              <w:keepNext w:val="0"/>
            </w:pPr>
            <w:r w:rsidRPr="00A952F9">
              <w:t xml:space="preserve">This attribute specifies the percentage of radio resource that dedicatedly used by the </w:t>
            </w:r>
            <w:r w:rsidRPr="00A952F9">
              <w:rPr>
                <w:lang w:eastAsia="zh-CN"/>
              </w:rPr>
              <w:t>ass</w:t>
            </w:r>
            <w:r w:rsidRPr="00A952F9">
              <w:t xml:space="preserve">ociated  </w:t>
            </w:r>
            <w:r w:rsidRPr="00A952F9">
              <w:rPr>
                <w:rFonts w:ascii="Courier New" w:hAnsi="Courier New" w:cs="Courier New"/>
                <w:bCs/>
                <w:color w:val="333333"/>
                <w:szCs w:val="18"/>
              </w:rPr>
              <w:t>rRMPolicyMemberList</w:t>
            </w:r>
            <w:r w:rsidRPr="00A952F9">
              <w:t xml:space="preserve">. </w:t>
            </w:r>
          </w:p>
          <w:p w14:paraId="6088AF2A" w14:textId="77777777" w:rsidR="00013D56" w:rsidRPr="00A952F9" w:rsidRDefault="00013D56" w:rsidP="0047681C">
            <w:pPr>
              <w:pStyle w:val="TAL"/>
              <w:keepNext w:val="0"/>
            </w:pPr>
          </w:p>
          <w:p w14:paraId="76B4B9E4" w14:textId="77777777" w:rsidR="00013D56" w:rsidRPr="00A952F9" w:rsidRDefault="00013D56" w:rsidP="0047681C">
            <w:pPr>
              <w:keepLines/>
            </w:pPr>
            <w:r w:rsidRPr="00A952F9">
              <w:t xml:space="preserve">For the same resource type, the sum of the </w:t>
            </w:r>
            <w:r w:rsidRPr="00A952F9">
              <w:rPr>
                <w:lang w:eastAsia="zh-CN"/>
              </w:rPr>
              <w:t>‘</w:t>
            </w:r>
            <w:r w:rsidRPr="00A952F9">
              <w:rPr>
                <w:rFonts w:ascii="Courier New" w:hAnsi="Courier New" w:cs="Courier New"/>
                <w:lang w:eastAsia="zh-CN"/>
              </w:rPr>
              <w:t>rRMPolicyDedicatedRatio</w:t>
            </w:r>
            <w:r w:rsidRPr="00A952F9">
              <w:rPr>
                <w:lang w:eastAsia="zh-CN"/>
              </w:rPr>
              <w:t xml:space="preserve">’ </w:t>
            </w:r>
            <w:r w:rsidRPr="00A952F9">
              <w:t>values assigned to all RRMPolicyRatio(s) name-contained by same ManagedEntity shall be less than or equal to 100.</w:t>
            </w:r>
          </w:p>
          <w:p w14:paraId="0E4C65A7" w14:textId="77777777" w:rsidR="00013D56" w:rsidRPr="00A952F9" w:rsidRDefault="00013D56" w:rsidP="0047681C">
            <w:pPr>
              <w:pStyle w:val="TAL"/>
              <w:keepNext w:val="0"/>
            </w:pPr>
            <w:r w:rsidRPr="00A952F9">
              <w:t xml:space="preserve">allowedValues:0 : 100 </w:t>
            </w:r>
          </w:p>
          <w:p w14:paraId="23E47B08"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0F50A0B3" w14:textId="77777777" w:rsidR="00013D56" w:rsidRPr="00A952F9" w:rsidRDefault="00013D56" w:rsidP="0047681C">
            <w:pPr>
              <w:pStyle w:val="TAL"/>
              <w:keepNext w:val="0"/>
            </w:pPr>
            <w:r w:rsidRPr="00A952F9">
              <w:t>type: Integer</w:t>
            </w:r>
          </w:p>
          <w:p w14:paraId="2331AEBF" w14:textId="77777777" w:rsidR="00013D56" w:rsidRPr="00A952F9" w:rsidRDefault="00013D56" w:rsidP="0047681C">
            <w:pPr>
              <w:pStyle w:val="TAL"/>
              <w:keepNext w:val="0"/>
            </w:pPr>
            <w:r w:rsidRPr="00A952F9">
              <w:t>multiplicity: 1</w:t>
            </w:r>
          </w:p>
          <w:p w14:paraId="4409A64F" w14:textId="77777777" w:rsidR="00013D56" w:rsidRPr="00A952F9" w:rsidRDefault="00013D56" w:rsidP="0047681C">
            <w:pPr>
              <w:pStyle w:val="TAL"/>
              <w:keepNext w:val="0"/>
            </w:pPr>
            <w:r w:rsidRPr="00A952F9">
              <w:t>isOrdered: N/A</w:t>
            </w:r>
          </w:p>
          <w:p w14:paraId="413E0522" w14:textId="77777777" w:rsidR="00013D56" w:rsidRPr="00A952F9" w:rsidRDefault="00013D56" w:rsidP="0047681C">
            <w:pPr>
              <w:pStyle w:val="TAL"/>
              <w:keepNext w:val="0"/>
            </w:pPr>
            <w:r w:rsidRPr="00A952F9">
              <w:t>isUnique: N/A</w:t>
            </w:r>
          </w:p>
          <w:p w14:paraId="0357BA6E" w14:textId="77777777" w:rsidR="00013D56" w:rsidRPr="00A952F9" w:rsidRDefault="00013D56" w:rsidP="0047681C">
            <w:pPr>
              <w:pStyle w:val="TAL"/>
              <w:keepNext w:val="0"/>
            </w:pPr>
            <w:r w:rsidRPr="00A952F9">
              <w:t>defaultValue: 0</w:t>
            </w:r>
          </w:p>
          <w:p w14:paraId="5797AF9A" w14:textId="77777777" w:rsidR="00013D56" w:rsidRPr="00A952F9" w:rsidRDefault="00013D56" w:rsidP="0047681C">
            <w:pPr>
              <w:pStyle w:val="TAL"/>
              <w:keepNext w:val="0"/>
            </w:pPr>
            <w:r w:rsidRPr="00A952F9">
              <w:t>isNullable: False</w:t>
            </w:r>
          </w:p>
        </w:tc>
      </w:tr>
      <w:tr w:rsidR="00013D56" w:rsidRPr="00A952F9" w14:paraId="5FBBF6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E4ABD6" w14:textId="77777777" w:rsidR="00013D56" w:rsidRPr="00A952F9" w:rsidRDefault="00013D56" w:rsidP="0047681C">
            <w:pPr>
              <w:keepLines/>
              <w:spacing w:after="0"/>
              <w:rPr>
                <w:rFonts w:ascii="Courier New" w:hAnsi="Courier New" w:cs="Courier New"/>
                <w:color w:val="000000"/>
                <w:sz w:val="18"/>
                <w:szCs w:val="18"/>
              </w:rPr>
            </w:pPr>
            <w:r w:rsidRPr="00A952F9">
              <w:rPr>
                <w:rFonts w:ascii="Courier New" w:hAnsi="Courier New" w:cs="Courier New"/>
                <w:sz w:val="18"/>
                <w:szCs w:val="18"/>
                <w:lang w:eastAsia="ja-JP"/>
              </w:rPr>
              <w:t>subCarrierSpacing</w:t>
            </w:r>
          </w:p>
        </w:tc>
        <w:tc>
          <w:tcPr>
            <w:tcW w:w="5523" w:type="dxa"/>
            <w:tcBorders>
              <w:top w:val="single" w:sz="4" w:space="0" w:color="auto"/>
              <w:left w:val="single" w:sz="4" w:space="0" w:color="auto"/>
              <w:bottom w:val="single" w:sz="4" w:space="0" w:color="auto"/>
              <w:right w:val="single" w:sz="4" w:space="0" w:color="auto"/>
            </w:tcBorders>
          </w:tcPr>
          <w:p w14:paraId="39A0F29B" w14:textId="77777777" w:rsidR="00013D56" w:rsidRPr="00A952F9" w:rsidRDefault="00013D56" w:rsidP="0047681C">
            <w:pPr>
              <w:pStyle w:val="TAL"/>
              <w:keepNext w:val="0"/>
              <w:rPr>
                <w:rFonts w:eastAsia="Batang"/>
              </w:rPr>
            </w:pPr>
            <w:r w:rsidRPr="00A952F9">
              <w:rPr>
                <w:rFonts w:eastAsia="Batang"/>
              </w:rPr>
              <w:t>Subcarrier spacing configuration for a BWP. See subclause 5 in TS 38.104 [12].</w:t>
            </w:r>
          </w:p>
          <w:p w14:paraId="6E87F12F" w14:textId="77777777" w:rsidR="00013D56" w:rsidRPr="00A952F9" w:rsidRDefault="00013D56" w:rsidP="0047681C">
            <w:pPr>
              <w:pStyle w:val="TAL"/>
              <w:keepNext w:val="0"/>
              <w:rPr>
                <w:rFonts w:eastAsia="Batang"/>
              </w:rPr>
            </w:pPr>
          </w:p>
          <w:p w14:paraId="703C7FD9" w14:textId="77777777" w:rsidR="00013D56" w:rsidRPr="00A952F9" w:rsidRDefault="00013D56" w:rsidP="0047681C">
            <w:pPr>
              <w:pStyle w:val="TAL"/>
              <w:keepNext w:val="0"/>
              <w:rPr>
                <w:lang w:eastAsia="zh-CN"/>
              </w:rPr>
            </w:pPr>
            <w:r w:rsidRPr="00A952F9">
              <w:t>allowedValues: [15, 30, 60, 120] depending on the frequency range FR1 or FR2.</w:t>
            </w:r>
          </w:p>
        </w:tc>
        <w:tc>
          <w:tcPr>
            <w:tcW w:w="2436" w:type="dxa"/>
            <w:tcBorders>
              <w:top w:val="single" w:sz="4" w:space="0" w:color="auto"/>
              <w:left w:val="single" w:sz="4" w:space="0" w:color="auto"/>
              <w:bottom w:val="single" w:sz="4" w:space="0" w:color="auto"/>
              <w:right w:val="single" w:sz="4" w:space="0" w:color="auto"/>
            </w:tcBorders>
          </w:tcPr>
          <w:p w14:paraId="5C0197B3" w14:textId="77777777" w:rsidR="00013D56" w:rsidRPr="00A952F9" w:rsidRDefault="00013D56" w:rsidP="0047681C">
            <w:pPr>
              <w:pStyle w:val="TAL"/>
              <w:keepNext w:val="0"/>
            </w:pPr>
            <w:r w:rsidRPr="00A952F9">
              <w:t>type: Integer</w:t>
            </w:r>
          </w:p>
          <w:p w14:paraId="44258F36" w14:textId="77777777" w:rsidR="00013D56" w:rsidRPr="00A952F9" w:rsidRDefault="00013D56" w:rsidP="0047681C">
            <w:pPr>
              <w:pStyle w:val="TAL"/>
              <w:keepNext w:val="0"/>
            </w:pPr>
            <w:r w:rsidRPr="00A952F9">
              <w:t>multiplicity: 1</w:t>
            </w:r>
          </w:p>
          <w:p w14:paraId="6FF3D4A5" w14:textId="77777777" w:rsidR="00013D56" w:rsidRPr="00A952F9" w:rsidRDefault="00013D56" w:rsidP="0047681C">
            <w:pPr>
              <w:pStyle w:val="TAL"/>
              <w:keepNext w:val="0"/>
            </w:pPr>
            <w:r w:rsidRPr="00A952F9">
              <w:t>isOrdered: N/A</w:t>
            </w:r>
          </w:p>
          <w:p w14:paraId="7831A976" w14:textId="77777777" w:rsidR="00013D56" w:rsidRPr="00A952F9" w:rsidRDefault="00013D56" w:rsidP="0047681C">
            <w:pPr>
              <w:pStyle w:val="TAL"/>
              <w:keepNext w:val="0"/>
            </w:pPr>
            <w:r w:rsidRPr="00A952F9">
              <w:t>isUnique: N/A</w:t>
            </w:r>
          </w:p>
          <w:p w14:paraId="243F06E2" w14:textId="77777777" w:rsidR="00013D56" w:rsidRPr="00A952F9" w:rsidRDefault="00013D56" w:rsidP="0047681C">
            <w:pPr>
              <w:pStyle w:val="TAL"/>
              <w:keepNext w:val="0"/>
            </w:pPr>
            <w:r w:rsidRPr="00A952F9">
              <w:t>defaultValue: None</w:t>
            </w:r>
          </w:p>
          <w:p w14:paraId="20F7DF0D" w14:textId="77777777" w:rsidR="00013D56" w:rsidRPr="00A952F9" w:rsidRDefault="00013D56" w:rsidP="0047681C">
            <w:pPr>
              <w:keepLines/>
              <w:spacing w:after="0"/>
              <w:rPr>
                <w:rFonts w:ascii="Arial" w:hAnsi="Arial"/>
                <w:sz w:val="18"/>
              </w:rPr>
            </w:pPr>
            <w:r w:rsidRPr="00A952F9">
              <w:rPr>
                <w:rFonts w:ascii="Arial" w:hAnsi="Arial"/>
                <w:sz w:val="18"/>
              </w:rPr>
              <w:t>isNullable: False</w:t>
            </w:r>
          </w:p>
          <w:p w14:paraId="6034AC1E" w14:textId="77777777" w:rsidR="00013D56" w:rsidRPr="00A952F9" w:rsidRDefault="00013D56" w:rsidP="0047681C">
            <w:pPr>
              <w:pStyle w:val="TAL"/>
              <w:keepNext w:val="0"/>
            </w:pPr>
          </w:p>
        </w:tc>
      </w:tr>
      <w:tr w:rsidR="00013D56" w:rsidRPr="00A952F9" w14:paraId="4837CED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DF2EA7" w14:textId="77777777" w:rsidR="00013D56" w:rsidRPr="00A952F9" w:rsidRDefault="00013D56" w:rsidP="0047681C">
            <w:pPr>
              <w:keepLines/>
              <w:spacing w:after="0"/>
              <w:rPr>
                <w:rFonts w:ascii="Courier New" w:hAnsi="Courier New" w:cs="Courier New"/>
                <w:color w:val="595959"/>
                <w:sz w:val="18"/>
                <w:szCs w:val="18"/>
                <w:lang w:eastAsia="ja-JP"/>
              </w:rPr>
            </w:pPr>
            <w:r w:rsidRPr="00A952F9">
              <w:rPr>
                <w:rFonts w:ascii="Courier New" w:hAnsi="Courier New" w:cs="Courier New"/>
                <w:bCs/>
                <w:iCs/>
                <w:color w:val="595959"/>
                <w:sz w:val="18"/>
                <w:szCs w:val="18"/>
              </w:rPr>
              <w:t>txDirection</w:t>
            </w:r>
          </w:p>
        </w:tc>
        <w:tc>
          <w:tcPr>
            <w:tcW w:w="5523" w:type="dxa"/>
            <w:tcBorders>
              <w:top w:val="single" w:sz="4" w:space="0" w:color="auto"/>
              <w:left w:val="single" w:sz="4" w:space="0" w:color="auto"/>
              <w:bottom w:val="single" w:sz="4" w:space="0" w:color="auto"/>
              <w:right w:val="single" w:sz="4" w:space="0" w:color="auto"/>
            </w:tcBorders>
          </w:tcPr>
          <w:p w14:paraId="350D9981" w14:textId="77777777" w:rsidR="00013D56" w:rsidRPr="00A952F9" w:rsidRDefault="00013D56" w:rsidP="0047681C">
            <w:pPr>
              <w:pStyle w:val="TAL"/>
              <w:keepNext w:val="0"/>
            </w:pPr>
            <w:r w:rsidRPr="00A952F9">
              <w:t>Indicates if the transmission direction is downlink (DL), uplink (UL) or both downlink and uplink (DL and UL).</w:t>
            </w:r>
          </w:p>
          <w:p w14:paraId="65C6C5B9" w14:textId="77777777" w:rsidR="00013D56" w:rsidRPr="00A952F9" w:rsidRDefault="00013D56" w:rsidP="0047681C">
            <w:pPr>
              <w:pStyle w:val="TAL"/>
              <w:keepNext w:val="0"/>
            </w:pPr>
          </w:p>
          <w:p w14:paraId="159C3E93" w14:textId="77777777" w:rsidR="00013D56" w:rsidRPr="00A952F9" w:rsidRDefault="00013D56" w:rsidP="0047681C">
            <w:pPr>
              <w:pStyle w:val="TAL"/>
              <w:keepNext w:val="0"/>
            </w:pPr>
            <w:r w:rsidRPr="00A952F9">
              <w:t xml:space="preserve">allowedValues: </w:t>
            </w:r>
          </w:p>
          <w:p w14:paraId="26194440" w14:textId="77777777" w:rsidR="00013D56" w:rsidRPr="00A952F9" w:rsidRDefault="00013D56" w:rsidP="0047681C">
            <w:pPr>
              <w:pStyle w:val="TAL"/>
              <w:keepNext w:val="0"/>
              <w:rPr>
                <w:rFonts w:eastAsia="Batang"/>
              </w:rPr>
            </w:pPr>
            <w:r w:rsidRPr="00A952F9">
              <w:t xml:space="preserve">     DL, UL, DL_AND_UL</w:t>
            </w:r>
            <w:r w:rsidRPr="00A952F9">
              <w:rPr>
                <w:b/>
                <w:i/>
              </w:rPr>
              <w:t xml:space="preserve"> </w:t>
            </w:r>
          </w:p>
        </w:tc>
        <w:tc>
          <w:tcPr>
            <w:tcW w:w="2436" w:type="dxa"/>
            <w:tcBorders>
              <w:top w:val="single" w:sz="4" w:space="0" w:color="auto"/>
              <w:left w:val="single" w:sz="4" w:space="0" w:color="auto"/>
              <w:bottom w:val="single" w:sz="4" w:space="0" w:color="auto"/>
              <w:right w:val="single" w:sz="4" w:space="0" w:color="auto"/>
            </w:tcBorders>
          </w:tcPr>
          <w:p w14:paraId="325C2397" w14:textId="77777777" w:rsidR="00013D56" w:rsidRPr="00A952F9" w:rsidRDefault="00013D56" w:rsidP="0047681C">
            <w:pPr>
              <w:pStyle w:val="TAL"/>
              <w:keepNext w:val="0"/>
            </w:pPr>
            <w:r w:rsidRPr="00A952F9">
              <w:t>type: ENUM</w:t>
            </w:r>
          </w:p>
          <w:p w14:paraId="13CE379E" w14:textId="77777777" w:rsidR="00013D56" w:rsidRPr="00A952F9" w:rsidRDefault="00013D56" w:rsidP="0047681C">
            <w:pPr>
              <w:pStyle w:val="TAL"/>
              <w:keepNext w:val="0"/>
            </w:pPr>
            <w:r w:rsidRPr="00A952F9">
              <w:t>multiplicity: 1</w:t>
            </w:r>
          </w:p>
          <w:p w14:paraId="6938611E" w14:textId="77777777" w:rsidR="00013D56" w:rsidRPr="00A952F9" w:rsidRDefault="00013D56" w:rsidP="0047681C">
            <w:pPr>
              <w:pStyle w:val="TAL"/>
              <w:keepNext w:val="0"/>
            </w:pPr>
            <w:r w:rsidRPr="00A952F9">
              <w:t>isOrdered: N/A</w:t>
            </w:r>
          </w:p>
          <w:p w14:paraId="32F2A8FF" w14:textId="77777777" w:rsidR="00013D56" w:rsidRPr="00A952F9" w:rsidRDefault="00013D56" w:rsidP="0047681C">
            <w:pPr>
              <w:pStyle w:val="TAL"/>
              <w:keepNext w:val="0"/>
            </w:pPr>
            <w:r w:rsidRPr="00A952F9">
              <w:t>isUnique: N/A</w:t>
            </w:r>
          </w:p>
          <w:p w14:paraId="224A0419" w14:textId="77777777" w:rsidR="00013D56" w:rsidRPr="00A952F9" w:rsidRDefault="00013D56" w:rsidP="0047681C">
            <w:pPr>
              <w:pStyle w:val="TAL"/>
              <w:keepNext w:val="0"/>
            </w:pPr>
            <w:r w:rsidRPr="00A952F9">
              <w:t>defaultValue: None</w:t>
            </w:r>
          </w:p>
          <w:p w14:paraId="0C8BF52C" w14:textId="77777777" w:rsidR="00013D56" w:rsidRPr="00A952F9" w:rsidRDefault="00013D56" w:rsidP="0047681C">
            <w:pPr>
              <w:pStyle w:val="TAL"/>
              <w:keepNext w:val="0"/>
            </w:pPr>
            <w:r w:rsidRPr="00A952F9">
              <w:t>isNullable: False</w:t>
            </w:r>
          </w:p>
          <w:p w14:paraId="70495466" w14:textId="77777777" w:rsidR="00013D56" w:rsidRPr="00A952F9" w:rsidRDefault="00013D56" w:rsidP="0047681C">
            <w:pPr>
              <w:pStyle w:val="TAL"/>
              <w:keepNext w:val="0"/>
            </w:pPr>
          </w:p>
        </w:tc>
      </w:tr>
      <w:tr w:rsidR="00013D56" w:rsidRPr="00A952F9" w14:paraId="4C8AE6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68BEF"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lastRenderedPageBreak/>
              <w:t>bwpContext</w:t>
            </w:r>
          </w:p>
        </w:tc>
        <w:tc>
          <w:tcPr>
            <w:tcW w:w="5523" w:type="dxa"/>
            <w:tcBorders>
              <w:top w:val="single" w:sz="4" w:space="0" w:color="auto"/>
              <w:left w:val="single" w:sz="4" w:space="0" w:color="auto"/>
              <w:bottom w:val="single" w:sz="4" w:space="0" w:color="auto"/>
              <w:right w:val="single" w:sz="4" w:space="0" w:color="auto"/>
            </w:tcBorders>
          </w:tcPr>
          <w:p w14:paraId="36331F66" w14:textId="77777777" w:rsidR="00013D56" w:rsidRPr="00A952F9" w:rsidRDefault="00013D56" w:rsidP="0047681C">
            <w:pPr>
              <w:pStyle w:val="TAL"/>
              <w:keepNext w:val="0"/>
            </w:pPr>
            <w:r w:rsidRPr="00A952F9">
              <w:t>It identifies whether the object is used for downlink, uplink or supplementary uplink.</w:t>
            </w:r>
          </w:p>
          <w:p w14:paraId="62486225" w14:textId="77777777" w:rsidR="00013D56" w:rsidRPr="00A952F9" w:rsidRDefault="00013D56" w:rsidP="0047681C">
            <w:pPr>
              <w:pStyle w:val="TAL"/>
              <w:keepNext w:val="0"/>
            </w:pPr>
          </w:p>
          <w:p w14:paraId="0DEA1A55" w14:textId="77777777" w:rsidR="00013D56" w:rsidRPr="00A952F9" w:rsidRDefault="00013D56" w:rsidP="0047681C">
            <w:pPr>
              <w:pStyle w:val="TAL"/>
              <w:keepNext w:val="0"/>
            </w:pPr>
            <w:r w:rsidRPr="00A952F9">
              <w:t>allowedValues:</w:t>
            </w:r>
          </w:p>
          <w:p w14:paraId="6900F024" w14:textId="77777777" w:rsidR="00013D56" w:rsidRPr="00A952F9" w:rsidRDefault="00013D56" w:rsidP="0047681C">
            <w:pPr>
              <w:pStyle w:val="TAL"/>
              <w:keepNext w:val="0"/>
            </w:pPr>
            <w:r w:rsidRPr="00A952F9">
              <w:t xml:space="preserve">     DL, UL, SUL</w:t>
            </w:r>
          </w:p>
        </w:tc>
        <w:tc>
          <w:tcPr>
            <w:tcW w:w="2436" w:type="dxa"/>
            <w:tcBorders>
              <w:top w:val="single" w:sz="4" w:space="0" w:color="auto"/>
              <w:left w:val="single" w:sz="4" w:space="0" w:color="auto"/>
              <w:bottom w:val="single" w:sz="4" w:space="0" w:color="auto"/>
              <w:right w:val="single" w:sz="4" w:space="0" w:color="auto"/>
            </w:tcBorders>
          </w:tcPr>
          <w:p w14:paraId="640976EF" w14:textId="77777777" w:rsidR="00013D56" w:rsidRPr="00A952F9" w:rsidRDefault="00013D56" w:rsidP="0047681C">
            <w:pPr>
              <w:pStyle w:val="TAL"/>
              <w:keepNext w:val="0"/>
            </w:pPr>
            <w:r w:rsidRPr="00A952F9">
              <w:t>type: ENUM</w:t>
            </w:r>
          </w:p>
          <w:p w14:paraId="5A249134" w14:textId="77777777" w:rsidR="00013D56" w:rsidRPr="00A952F9" w:rsidRDefault="00013D56" w:rsidP="0047681C">
            <w:pPr>
              <w:pStyle w:val="TAL"/>
              <w:keepNext w:val="0"/>
            </w:pPr>
            <w:r w:rsidRPr="00A952F9">
              <w:t>multiplicity: 1</w:t>
            </w:r>
          </w:p>
          <w:p w14:paraId="47E364B0" w14:textId="77777777" w:rsidR="00013D56" w:rsidRPr="00A952F9" w:rsidRDefault="00013D56" w:rsidP="0047681C">
            <w:pPr>
              <w:pStyle w:val="TAL"/>
              <w:keepNext w:val="0"/>
            </w:pPr>
            <w:r w:rsidRPr="00A952F9">
              <w:t>isOrdered: N/A</w:t>
            </w:r>
          </w:p>
          <w:p w14:paraId="799A83E2" w14:textId="77777777" w:rsidR="00013D56" w:rsidRPr="00A952F9" w:rsidRDefault="00013D56" w:rsidP="0047681C">
            <w:pPr>
              <w:pStyle w:val="TAL"/>
              <w:keepNext w:val="0"/>
            </w:pPr>
            <w:r w:rsidRPr="00A952F9">
              <w:t>isUnique: N/A</w:t>
            </w:r>
          </w:p>
          <w:p w14:paraId="37C26E09" w14:textId="77777777" w:rsidR="00013D56" w:rsidRPr="00A952F9" w:rsidRDefault="00013D56" w:rsidP="0047681C">
            <w:pPr>
              <w:pStyle w:val="TAL"/>
              <w:keepNext w:val="0"/>
            </w:pPr>
            <w:r w:rsidRPr="00A952F9">
              <w:t>defaultValue: None</w:t>
            </w:r>
          </w:p>
          <w:p w14:paraId="39042FB4" w14:textId="77777777" w:rsidR="00013D56" w:rsidRPr="00A952F9" w:rsidRDefault="00013D56" w:rsidP="0047681C">
            <w:pPr>
              <w:pStyle w:val="TAL"/>
              <w:keepNext w:val="0"/>
            </w:pPr>
            <w:r w:rsidRPr="00A952F9">
              <w:t>isNullable: False</w:t>
            </w:r>
          </w:p>
          <w:p w14:paraId="70A6DD76" w14:textId="77777777" w:rsidR="00013D56" w:rsidRPr="00A952F9" w:rsidRDefault="00013D56" w:rsidP="0047681C">
            <w:pPr>
              <w:pStyle w:val="TAL"/>
              <w:keepNext w:val="0"/>
            </w:pPr>
          </w:p>
        </w:tc>
      </w:tr>
      <w:tr w:rsidR="00013D56" w:rsidRPr="00A952F9" w14:paraId="0EFE1F3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AF7B12"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isInitialBwp</w:t>
            </w:r>
          </w:p>
        </w:tc>
        <w:tc>
          <w:tcPr>
            <w:tcW w:w="5523" w:type="dxa"/>
            <w:tcBorders>
              <w:top w:val="single" w:sz="4" w:space="0" w:color="auto"/>
              <w:left w:val="single" w:sz="4" w:space="0" w:color="auto"/>
              <w:bottom w:val="single" w:sz="4" w:space="0" w:color="auto"/>
              <w:right w:val="single" w:sz="4" w:space="0" w:color="auto"/>
            </w:tcBorders>
          </w:tcPr>
          <w:p w14:paraId="72110AE6" w14:textId="77777777" w:rsidR="00013D56" w:rsidRPr="00A952F9" w:rsidRDefault="00013D56" w:rsidP="0047681C">
            <w:pPr>
              <w:pStyle w:val="TAL"/>
              <w:keepNext w:val="0"/>
              <w:rPr>
                <w:rFonts w:eastAsia="Batang" w:cs="Arial"/>
                <w:szCs w:val="18"/>
              </w:rPr>
            </w:pPr>
            <w:r w:rsidRPr="00A952F9">
              <w:rPr>
                <w:rFonts w:eastAsia="Batang" w:cs="Arial"/>
                <w:szCs w:val="18"/>
              </w:rPr>
              <w:t>It identifies whether the object is used for initial or other BWP.</w:t>
            </w:r>
          </w:p>
          <w:p w14:paraId="12DBFD96" w14:textId="77777777" w:rsidR="00013D56" w:rsidRPr="00A952F9" w:rsidRDefault="00013D56" w:rsidP="0047681C">
            <w:pPr>
              <w:pStyle w:val="TAL"/>
              <w:keepNext w:val="0"/>
              <w:rPr>
                <w:rFonts w:eastAsia="Batang" w:cs="Arial"/>
                <w:szCs w:val="18"/>
              </w:rPr>
            </w:pPr>
          </w:p>
          <w:p w14:paraId="1C9C29DA" w14:textId="77777777" w:rsidR="00013D56" w:rsidRPr="00A952F9" w:rsidRDefault="00013D56" w:rsidP="0047681C">
            <w:pPr>
              <w:pStyle w:val="TAL"/>
              <w:keepNext w:val="0"/>
            </w:pPr>
            <w:r w:rsidRPr="00A952F9">
              <w:t>allowedValues:</w:t>
            </w:r>
          </w:p>
          <w:p w14:paraId="2DFE592D" w14:textId="77777777" w:rsidR="00013D56" w:rsidRPr="00A952F9" w:rsidRDefault="00013D56" w:rsidP="0047681C">
            <w:pPr>
              <w:pStyle w:val="TAL"/>
              <w:keepNext w:val="0"/>
            </w:pPr>
          </w:p>
          <w:p w14:paraId="11AFEA0B" w14:textId="77777777" w:rsidR="00013D56" w:rsidRPr="00A952F9" w:rsidRDefault="00013D56" w:rsidP="0047681C">
            <w:pPr>
              <w:pStyle w:val="TAL"/>
              <w:keepNext w:val="0"/>
            </w:pPr>
            <w:r w:rsidRPr="00A952F9">
              <w:t xml:space="preserve">    INITIAL, </w:t>
            </w:r>
            <w:r w:rsidRPr="00A952F9">
              <w:rPr>
                <w:lang w:eastAsia="zh-CN"/>
              </w:rPr>
              <w:t>INITIAL_REDCAP,</w:t>
            </w:r>
            <w:r w:rsidRPr="00A952F9">
              <w:t>OTHER</w:t>
            </w:r>
          </w:p>
        </w:tc>
        <w:tc>
          <w:tcPr>
            <w:tcW w:w="2436" w:type="dxa"/>
            <w:tcBorders>
              <w:top w:val="single" w:sz="4" w:space="0" w:color="auto"/>
              <w:left w:val="single" w:sz="4" w:space="0" w:color="auto"/>
              <w:bottom w:val="single" w:sz="4" w:space="0" w:color="auto"/>
              <w:right w:val="single" w:sz="4" w:space="0" w:color="auto"/>
            </w:tcBorders>
          </w:tcPr>
          <w:p w14:paraId="24B2618B" w14:textId="77777777" w:rsidR="00013D56" w:rsidRPr="00A952F9" w:rsidRDefault="00013D56" w:rsidP="0047681C">
            <w:pPr>
              <w:pStyle w:val="TAL"/>
              <w:keepNext w:val="0"/>
            </w:pPr>
            <w:r w:rsidRPr="00A952F9">
              <w:t>type: ENUM</w:t>
            </w:r>
          </w:p>
          <w:p w14:paraId="6A54D827" w14:textId="77777777" w:rsidR="00013D56" w:rsidRPr="00A952F9" w:rsidRDefault="00013D56" w:rsidP="0047681C">
            <w:pPr>
              <w:pStyle w:val="TAL"/>
              <w:keepNext w:val="0"/>
            </w:pPr>
            <w:r w:rsidRPr="00A952F9">
              <w:t>multiplicity: 1</w:t>
            </w:r>
          </w:p>
          <w:p w14:paraId="53F53505" w14:textId="77777777" w:rsidR="00013D56" w:rsidRPr="00A952F9" w:rsidRDefault="00013D56" w:rsidP="0047681C">
            <w:pPr>
              <w:pStyle w:val="TAL"/>
              <w:keepNext w:val="0"/>
            </w:pPr>
            <w:r w:rsidRPr="00A952F9">
              <w:t>isOrdered: N/A</w:t>
            </w:r>
          </w:p>
          <w:p w14:paraId="00FFED64" w14:textId="77777777" w:rsidR="00013D56" w:rsidRPr="00A952F9" w:rsidRDefault="00013D56" w:rsidP="0047681C">
            <w:pPr>
              <w:pStyle w:val="TAL"/>
              <w:keepNext w:val="0"/>
            </w:pPr>
            <w:r w:rsidRPr="00A952F9">
              <w:t>isUnique: N/A</w:t>
            </w:r>
          </w:p>
          <w:p w14:paraId="7542D05E" w14:textId="77777777" w:rsidR="00013D56" w:rsidRPr="00A952F9" w:rsidRDefault="00013D56" w:rsidP="0047681C">
            <w:pPr>
              <w:pStyle w:val="TAL"/>
              <w:keepNext w:val="0"/>
            </w:pPr>
            <w:r w:rsidRPr="00A952F9">
              <w:t>defaultValue: None</w:t>
            </w:r>
          </w:p>
          <w:p w14:paraId="1F40AB73" w14:textId="77777777" w:rsidR="00013D56" w:rsidRPr="00A952F9" w:rsidRDefault="00013D56" w:rsidP="0047681C">
            <w:pPr>
              <w:pStyle w:val="TAL"/>
              <w:keepNext w:val="0"/>
            </w:pPr>
            <w:r w:rsidRPr="00A952F9">
              <w:t>isNullable: False</w:t>
            </w:r>
          </w:p>
        </w:tc>
      </w:tr>
      <w:tr w:rsidR="00013D56" w:rsidRPr="00A952F9" w14:paraId="54C8213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FF480F"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startRB</w:t>
            </w:r>
          </w:p>
        </w:tc>
        <w:tc>
          <w:tcPr>
            <w:tcW w:w="5523" w:type="dxa"/>
            <w:tcBorders>
              <w:top w:val="single" w:sz="4" w:space="0" w:color="auto"/>
              <w:left w:val="single" w:sz="4" w:space="0" w:color="auto"/>
              <w:bottom w:val="single" w:sz="4" w:space="0" w:color="auto"/>
              <w:right w:val="single" w:sz="4" w:space="0" w:color="auto"/>
            </w:tcBorders>
          </w:tcPr>
          <w:p w14:paraId="6D7C3632" w14:textId="77777777" w:rsidR="00013D56" w:rsidRPr="00A952F9" w:rsidRDefault="00013D56" w:rsidP="0047681C">
            <w:pPr>
              <w:pStyle w:val="TAL"/>
              <w:keepNext w:val="0"/>
            </w:pPr>
            <w:r w:rsidRPr="00A952F9">
              <w:t xml:space="preserve">Offset in common resource blocks to common resource block 0 for the applicable subcarrier spacing for a BWP. This corresponds to N_BWP_start, see subclause 4.4.5 in TS 38.211 [32]. </w:t>
            </w:r>
          </w:p>
          <w:p w14:paraId="513818B2" w14:textId="77777777" w:rsidR="00013D56" w:rsidRPr="00A952F9" w:rsidRDefault="00013D56" w:rsidP="0047681C">
            <w:pPr>
              <w:pStyle w:val="TAL"/>
              <w:keepNext w:val="0"/>
            </w:pPr>
          </w:p>
          <w:p w14:paraId="70183A4E" w14:textId="77777777" w:rsidR="00013D56" w:rsidRPr="00A952F9" w:rsidRDefault="00013D56" w:rsidP="0047681C">
            <w:pPr>
              <w:pStyle w:val="TAL"/>
              <w:keepNext w:val="0"/>
            </w:pPr>
            <w:r w:rsidRPr="00A952F9">
              <w:t>allowedValues:</w:t>
            </w:r>
          </w:p>
          <w:p w14:paraId="6C81B3C6" w14:textId="77777777" w:rsidR="00013D56" w:rsidRPr="00A952F9" w:rsidRDefault="00013D56" w:rsidP="0047681C">
            <w:pPr>
              <w:pStyle w:val="TAL"/>
              <w:keepNext w:val="0"/>
            </w:pPr>
            <w:r w:rsidRPr="00A952F9">
              <w:t>0 to N_grid_size – 1, where N_grid_size equals the number of resource blocks for the BS channel bandwidth, given the subcarrier spacing of the BWP.</w:t>
            </w:r>
          </w:p>
          <w:p w14:paraId="46DAB36E"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F227095" w14:textId="77777777" w:rsidR="00013D56" w:rsidRPr="00A952F9" w:rsidRDefault="00013D56" w:rsidP="0047681C">
            <w:pPr>
              <w:pStyle w:val="TAL"/>
              <w:keepNext w:val="0"/>
            </w:pPr>
            <w:r w:rsidRPr="00A952F9">
              <w:t>type: Integer</w:t>
            </w:r>
          </w:p>
          <w:p w14:paraId="7745D400" w14:textId="77777777" w:rsidR="00013D56" w:rsidRPr="00A952F9" w:rsidRDefault="00013D56" w:rsidP="0047681C">
            <w:pPr>
              <w:pStyle w:val="TAL"/>
              <w:keepNext w:val="0"/>
            </w:pPr>
            <w:r w:rsidRPr="00A952F9">
              <w:t>multiplicity: 1</w:t>
            </w:r>
          </w:p>
          <w:p w14:paraId="4CE2F5F7" w14:textId="77777777" w:rsidR="00013D56" w:rsidRPr="00A952F9" w:rsidRDefault="00013D56" w:rsidP="0047681C">
            <w:pPr>
              <w:pStyle w:val="TAL"/>
              <w:keepNext w:val="0"/>
            </w:pPr>
            <w:r w:rsidRPr="00A952F9">
              <w:t>isOrdered: N/A</w:t>
            </w:r>
          </w:p>
          <w:p w14:paraId="3A02E936" w14:textId="77777777" w:rsidR="00013D56" w:rsidRPr="00A952F9" w:rsidRDefault="00013D56" w:rsidP="0047681C">
            <w:pPr>
              <w:pStyle w:val="TAL"/>
              <w:keepNext w:val="0"/>
            </w:pPr>
            <w:r w:rsidRPr="00A952F9">
              <w:t>isUnique: N/A</w:t>
            </w:r>
          </w:p>
          <w:p w14:paraId="1CB98659" w14:textId="77777777" w:rsidR="00013D56" w:rsidRPr="00A952F9" w:rsidRDefault="00013D56" w:rsidP="0047681C">
            <w:pPr>
              <w:pStyle w:val="TAL"/>
              <w:keepNext w:val="0"/>
            </w:pPr>
            <w:r w:rsidRPr="00A952F9">
              <w:t>defaultValue: None</w:t>
            </w:r>
          </w:p>
          <w:p w14:paraId="1463D3FC" w14:textId="77777777" w:rsidR="00013D56" w:rsidRPr="00A952F9" w:rsidRDefault="00013D56" w:rsidP="0047681C">
            <w:pPr>
              <w:pStyle w:val="TAL"/>
              <w:keepNext w:val="0"/>
            </w:pPr>
            <w:r w:rsidRPr="00A952F9">
              <w:t>isNullable: False</w:t>
            </w:r>
          </w:p>
        </w:tc>
      </w:tr>
      <w:tr w:rsidR="00013D56" w:rsidRPr="00A952F9" w14:paraId="7531CA3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CB0384B" w14:textId="77777777" w:rsidR="00013D56" w:rsidRPr="00A952F9" w:rsidRDefault="00013D56" w:rsidP="0047681C">
            <w:pPr>
              <w:keepLines/>
              <w:spacing w:after="0"/>
              <w:rPr>
                <w:rFonts w:ascii="Courier New" w:hAnsi="Courier New" w:cs="Courier New"/>
                <w:bCs/>
                <w:iCs/>
                <w:color w:val="FF0000"/>
                <w:sz w:val="18"/>
                <w:szCs w:val="18"/>
                <w:u w:val="single"/>
              </w:rPr>
            </w:pPr>
            <w:r w:rsidRPr="00A952F9">
              <w:rPr>
                <w:rFonts w:ascii="Courier New" w:hAnsi="Courier New" w:cs="Courier New"/>
                <w:sz w:val="18"/>
                <w:szCs w:val="18"/>
                <w:lang w:eastAsia="ja-JP"/>
              </w:rPr>
              <w:t>numberOfRBs</w:t>
            </w:r>
          </w:p>
        </w:tc>
        <w:tc>
          <w:tcPr>
            <w:tcW w:w="5523" w:type="dxa"/>
            <w:tcBorders>
              <w:top w:val="single" w:sz="4" w:space="0" w:color="auto"/>
              <w:left w:val="single" w:sz="4" w:space="0" w:color="auto"/>
              <w:bottom w:val="single" w:sz="4" w:space="0" w:color="auto"/>
              <w:right w:val="single" w:sz="4" w:space="0" w:color="auto"/>
            </w:tcBorders>
          </w:tcPr>
          <w:p w14:paraId="2F6C56E2" w14:textId="77777777" w:rsidR="00013D56" w:rsidRPr="00A952F9" w:rsidRDefault="00013D56" w:rsidP="0047681C">
            <w:pPr>
              <w:pStyle w:val="TAL"/>
              <w:keepNext w:val="0"/>
            </w:pPr>
            <w:r w:rsidRPr="00A952F9">
              <w:t>Number of physical resource blocks for a BWP. This corresponds to N_BWP_size, see subclause 4.4.5 in TS 38.211 [32].</w:t>
            </w:r>
          </w:p>
          <w:p w14:paraId="6A4DFA6F" w14:textId="77777777" w:rsidR="00013D56" w:rsidRPr="00A952F9" w:rsidRDefault="00013D56" w:rsidP="0047681C">
            <w:pPr>
              <w:pStyle w:val="TAL"/>
              <w:keepNext w:val="0"/>
            </w:pPr>
          </w:p>
          <w:p w14:paraId="4C8D6876" w14:textId="77777777" w:rsidR="00013D56" w:rsidRPr="00A952F9" w:rsidRDefault="00013D56" w:rsidP="0047681C">
            <w:pPr>
              <w:pStyle w:val="TAL"/>
              <w:keepNext w:val="0"/>
            </w:pPr>
            <w:r w:rsidRPr="00A952F9">
              <w:t>allowedValues:</w:t>
            </w:r>
          </w:p>
          <w:p w14:paraId="67ED6589" w14:textId="77777777" w:rsidR="00013D56" w:rsidRPr="00A952F9" w:rsidRDefault="00013D56" w:rsidP="0047681C">
            <w:pPr>
              <w:pStyle w:val="TAL"/>
              <w:keepNext w:val="0"/>
            </w:pPr>
            <w:r w:rsidRPr="00A952F9">
              <w:t>1 to N_grid_size – startRB of the BWP. Se startRB for definition of N_grid_size.</w:t>
            </w:r>
          </w:p>
          <w:p w14:paraId="195D1D7A"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24408998" w14:textId="77777777" w:rsidR="00013D56" w:rsidRPr="00A952F9" w:rsidRDefault="00013D56" w:rsidP="0047681C">
            <w:pPr>
              <w:pStyle w:val="TAL"/>
              <w:keepNext w:val="0"/>
            </w:pPr>
            <w:r w:rsidRPr="00A952F9">
              <w:t>type: Integer</w:t>
            </w:r>
          </w:p>
          <w:p w14:paraId="5AEB4F81" w14:textId="77777777" w:rsidR="00013D56" w:rsidRPr="00A952F9" w:rsidRDefault="00013D56" w:rsidP="0047681C">
            <w:pPr>
              <w:pStyle w:val="TAL"/>
              <w:keepNext w:val="0"/>
            </w:pPr>
            <w:r w:rsidRPr="00A952F9">
              <w:t>multiplicity: 1</w:t>
            </w:r>
          </w:p>
          <w:p w14:paraId="1055E60D" w14:textId="77777777" w:rsidR="00013D56" w:rsidRPr="00A952F9" w:rsidRDefault="00013D56" w:rsidP="0047681C">
            <w:pPr>
              <w:pStyle w:val="TAL"/>
              <w:keepNext w:val="0"/>
            </w:pPr>
            <w:r w:rsidRPr="00A952F9">
              <w:t>isOrdered: N/A</w:t>
            </w:r>
          </w:p>
          <w:p w14:paraId="4A674090" w14:textId="77777777" w:rsidR="00013D56" w:rsidRPr="00A952F9" w:rsidRDefault="00013D56" w:rsidP="0047681C">
            <w:pPr>
              <w:pStyle w:val="TAL"/>
              <w:keepNext w:val="0"/>
            </w:pPr>
            <w:r w:rsidRPr="00A952F9">
              <w:t>isUnique: N/A</w:t>
            </w:r>
          </w:p>
          <w:p w14:paraId="7624A4DC" w14:textId="77777777" w:rsidR="00013D56" w:rsidRPr="00A952F9" w:rsidRDefault="00013D56" w:rsidP="0047681C">
            <w:pPr>
              <w:pStyle w:val="TAL"/>
              <w:keepNext w:val="0"/>
            </w:pPr>
            <w:r w:rsidRPr="00A952F9">
              <w:t>defaultValue: None</w:t>
            </w:r>
          </w:p>
          <w:p w14:paraId="76D56FE0" w14:textId="77777777" w:rsidR="00013D56" w:rsidRPr="00A952F9" w:rsidRDefault="00013D56" w:rsidP="0047681C">
            <w:pPr>
              <w:pStyle w:val="TAL"/>
              <w:keepNext w:val="0"/>
            </w:pPr>
            <w:r w:rsidRPr="00A952F9">
              <w:t>isNullable: False</w:t>
            </w:r>
          </w:p>
        </w:tc>
      </w:tr>
      <w:tr w:rsidR="00013D56" w:rsidRPr="00A952F9" w14:paraId="68A132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27010A" w14:textId="77777777" w:rsidR="00013D56" w:rsidRPr="00A952F9" w:rsidRDefault="00013D56" w:rsidP="0047681C">
            <w:pPr>
              <w:keepLines/>
              <w:spacing w:after="0"/>
              <w:rPr>
                <w:rFonts w:ascii="Courier New" w:hAnsi="Courier New" w:cs="Courier New"/>
                <w:sz w:val="18"/>
                <w:szCs w:val="18"/>
                <w:lang w:eastAsia="ja-JP"/>
              </w:rPr>
            </w:pPr>
            <w:r w:rsidRPr="00A952F9">
              <w:rPr>
                <w:rFonts w:ascii="Courier New" w:hAnsi="Courier New"/>
                <w:sz w:val="18"/>
                <w:szCs w:val="18"/>
                <w:lang w:eastAsia="zh-CN"/>
              </w:rPr>
              <w:t>nRTCI</w:t>
            </w:r>
          </w:p>
        </w:tc>
        <w:tc>
          <w:tcPr>
            <w:tcW w:w="5523" w:type="dxa"/>
            <w:tcBorders>
              <w:top w:val="single" w:sz="4" w:space="0" w:color="auto"/>
              <w:left w:val="single" w:sz="4" w:space="0" w:color="auto"/>
              <w:bottom w:val="single" w:sz="4" w:space="0" w:color="auto"/>
              <w:right w:val="single" w:sz="4" w:space="0" w:color="auto"/>
            </w:tcBorders>
          </w:tcPr>
          <w:p w14:paraId="7D5F8F81" w14:textId="77777777" w:rsidR="00013D56" w:rsidRPr="00A952F9" w:rsidRDefault="00013D56" w:rsidP="0047681C">
            <w:pPr>
              <w:pStyle w:val="TAL"/>
              <w:keepNext w:val="0"/>
              <w:rPr>
                <w:rFonts w:cs="Arial"/>
              </w:rPr>
            </w:pPr>
            <w:r w:rsidRPr="00A952F9">
              <w:rPr>
                <w:rFonts w:cs="Arial"/>
              </w:rPr>
              <w:t>This is the Target NR Cell Identifier.  It consists of NR Cell Identifier (NCI) and Physical Cell Identifier of the target NR cell (nRPCI).</w:t>
            </w:r>
          </w:p>
          <w:p w14:paraId="561154E1" w14:textId="77777777" w:rsidR="00013D56" w:rsidRPr="00A952F9" w:rsidRDefault="00013D56" w:rsidP="0047681C">
            <w:pPr>
              <w:pStyle w:val="TAL"/>
              <w:keepNext w:val="0"/>
              <w:rPr>
                <w:rFonts w:cs="Arial"/>
              </w:rPr>
            </w:pPr>
          </w:p>
          <w:p w14:paraId="71F20FE1" w14:textId="77777777" w:rsidR="00013D56" w:rsidRPr="00A952F9" w:rsidRDefault="00013D56" w:rsidP="0047681C">
            <w:pPr>
              <w:pStyle w:val="TAL"/>
              <w:keepNext w:val="0"/>
              <w:rPr>
                <w:rFonts w:cs="Arial"/>
              </w:rPr>
            </w:pPr>
            <w:r w:rsidRPr="00A952F9">
              <w:rPr>
                <w:rFonts w:cs="Arial"/>
              </w:rPr>
              <w:t>The NRRelation.nRTCI identifies the target cell from the perspective of the NRCell, the name-containing instance of the subject NRCellCU instance.</w:t>
            </w:r>
          </w:p>
          <w:p w14:paraId="6E582A44" w14:textId="77777777" w:rsidR="00013D56" w:rsidRPr="00A952F9" w:rsidRDefault="00013D56" w:rsidP="0047681C">
            <w:pPr>
              <w:pStyle w:val="TAL"/>
              <w:keepNext w:val="0"/>
              <w:rPr>
                <w:rFonts w:cs="Arial"/>
                <w:szCs w:val="18"/>
              </w:rPr>
            </w:pPr>
          </w:p>
          <w:p w14:paraId="475A5289" w14:textId="77777777" w:rsidR="00013D56" w:rsidRPr="00A952F9" w:rsidRDefault="00013D56" w:rsidP="0047681C">
            <w:pPr>
              <w:pStyle w:val="TAL"/>
              <w:keepNext w:val="0"/>
              <w:rPr>
                <w:rFonts w:cs="Arial"/>
                <w:szCs w:val="18"/>
              </w:rPr>
            </w:pPr>
            <w:r w:rsidRPr="00A952F9">
              <w:rPr>
                <w:szCs w:val="18"/>
                <w:lang w:eastAsia="zh-CN"/>
              </w:rPr>
              <w:t xml:space="preserve">allowedValues: </w:t>
            </w:r>
            <w:r w:rsidRPr="00A952F9">
              <w:rPr>
                <w:lang w:eastAsia="zh-CN"/>
              </w:rPr>
              <w:t>Not applicable.</w:t>
            </w:r>
          </w:p>
          <w:p w14:paraId="6F1D37E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hideMark/>
          </w:tcPr>
          <w:p w14:paraId="4EF63C22" w14:textId="77777777" w:rsidR="00013D56" w:rsidRPr="00A952F9" w:rsidRDefault="00013D56" w:rsidP="0047681C">
            <w:pPr>
              <w:pStyle w:val="TAL"/>
              <w:keepNext w:val="0"/>
              <w:rPr>
                <w:rFonts w:cs="Arial"/>
              </w:rPr>
            </w:pPr>
            <w:r w:rsidRPr="00A952F9">
              <w:rPr>
                <w:rFonts w:cs="Arial"/>
              </w:rPr>
              <w:t>type: Integer</w:t>
            </w:r>
          </w:p>
          <w:p w14:paraId="576DCC93" w14:textId="77777777" w:rsidR="00013D56" w:rsidRPr="00A952F9" w:rsidRDefault="00013D56" w:rsidP="0047681C">
            <w:pPr>
              <w:pStyle w:val="TAL"/>
              <w:keepNext w:val="0"/>
              <w:rPr>
                <w:rFonts w:cs="Arial"/>
              </w:rPr>
            </w:pPr>
            <w:r w:rsidRPr="00A952F9">
              <w:rPr>
                <w:rFonts w:cs="Arial"/>
              </w:rPr>
              <w:t>multiplicity: 1</w:t>
            </w:r>
          </w:p>
          <w:p w14:paraId="2A4E16A5" w14:textId="77777777" w:rsidR="00013D56" w:rsidRPr="00A952F9" w:rsidRDefault="00013D56" w:rsidP="0047681C">
            <w:pPr>
              <w:pStyle w:val="TAL"/>
              <w:keepNext w:val="0"/>
              <w:rPr>
                <w:rFonts w:cs="Arial"/>
              </w:rPr>
            </w:pPr>
            <w:r w:rsidRPr="00A952F9">
              <w:rPr>
                <w:rFonts w:cs="Arial"/>
              </w:rPr>
              <w:t>isOrdered: N/A</w:t>
            </w:r>
          </w:p>
          <w:p w14:paraId="10C7795B" w14:textId="77777777" w:rsidR="00013D56" w:rsidRPr="00A952F9" w:rsidRDefault="00013D56" w:rsidP="0047681C">
            <w:pPr>
              <w:pStyle w:val="TAL"/>
              <w:keepNext w:val="0"/>
              <w:rPr>
                <w:rFonts w:cs="Arial"/>
              </w:rPr>
            </w:pPr>
            <w:r w:rsidRPr="00A952F9">
              <w:rPr>
                <w:rFonts w:cs="Arial"/>
              </w:rPr>
              <w:t>isUnique: N/A</w:t>
            </w:r>
          </w:p>
          <w:p w14:paraId="4F87617D" w14:textId="77777777" w:rsidR="00013D56" w:rsidRPr="00A952F9" w:rsidRDefault="00013D56" w:rsidP="0047681C">
            <w:pPr>
              <w:pStyle w:val="TAL"/>
              <w:keepNext w:val="0"/>
              <w:rPr>
                <w:rFonts w:cs="Arial"/>
              </w:rPr>
            </w:pPr>
            <w:r w:rsidRPr="00A952F9">
              <w:rPr>
                <w:rFonts w:cs="Arial"/>
              </w:rPr>
              <w:t>defaultValue: None</w:t>
            </w:r>
          </w:p>
          <w:p w14:paraId="17B3D28D" w14:textId="77777777" w:rsidR="00013D56" w:rsidRPr="00A952F9" w:rsidRDefault="00013D56" w:rsidP="0047681C">
            <w:pPr>
              <w:pStyle w:val="TAL"/>
              <w:keepNext w:val="0"/>
            </w:pPr>
            <w:r w:rsidRPr="00A952F9">
              <w:rPr>
                <w:rFonts w:cs="Arial"/>
              </w:rPr>
              <w:t xml:space="preserve">isNullable: </w:t>
            </w:r>
            <w:r w:rsidRPr="00A952F9">
              <w:t>False</w:t>
            </w:r>
          </w:p>
        </w:tc>
      </w:tr>
      <w:tr w:rsidR="00013D56" w:rsidRPr="00A952F9" w14:paraId="38CCE84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B1788B1" w14:textId="77777777" w:rsidR="00013D56" w:rsidRPr="00A952F9" w:rsidRDefault="00013D56" w:rsidP="0047681C">
            <w:pPr>
              <w:keepLines/>
              <w:spacing w:after="0"/>
              <w:rPr>
                <w:rFonts w:ascii="Courier New" w:hAnsi="Courier New" w:cs="Courier New"/>
                <w:sz w:val="18"/>
                <w:szCs w:val="18"/>
                <w:lang w:eastAsia="ja-JP"/>
              </w:rPr>
            </w:pPr>
            <w:r w:rsidRPr="00A952F9">
              <w:rPr>
                <w:rFonts w:ascii="Courier New" w:hAnsi="Courier New" w:cs="Courier New"/>
                <w:bCs/>
                <w:color w:val="333333"/>
                <w:sz w:val="18"/>
                <w:szCs w:val="18"/>
                <w:lang w:eastAsia="zh-CN"/>
              </w:rPr>
              <w:t>adjacentNRCellRef</w:t>
            </w:r>
          </w:p>
        </w:tc>
        <w:tc>
          <w:tcPr>
            <w:tcW w:w="5523" w:type="dxa"/>
            <w:tcBorders>
              <w:top w:val="single" w:sz="4" w:space="0" w:color="auto"/>
              <w:left w:val="single" w:sz="4" w:space="0" w:color="auto"/>
              <w:bottom w:val="single" w:sz="4" w:space="0" w:color="auto"/>
              <w:right w:val="single" w:sz="4" w:space="0" w:color="auto"/>
            </w:tcBorders>
          </w:tcPr>
          <w:p w14:paraId="20E397AA" w14:textId="77777777" w:rsidR="00013D56" w:rsidRPr="00A952F9" w:rsidRDefault="00013D56" w:rsidP="0047681C">
            <w:pPr>
              <w:pStyle w:val="TAL"/>
              <w:keepNext w:val="0"/>
              <w:rPr>
                <w:rFonts w:cs="Arial"/>
                <w:lang w:eastAsia="zh-CN"/>
              </w:rPr>
            </w:pPr>
            <w:r w:rsidRPr="00A952F9">
              <w:rPr>
                <w:rFonts w:cs="Arial"/>
              </w:rPr>
              <w:t>This attribute contains the DN of an adjacentNRCell (</w:t>
            </w:r>
            <w:r w:rsidRPr="00A952F9">
              <w:rPr>
                <w:rFonts w:ascii="Courier New" w:hAnsi="Courier New" w:cs="Courier New"/>
              </w:rPr>
              <w:t>NRCellCU</w:t>
            </w:r>
            <w:r w:rsidRPr="00A952F9">
              <w:rPr>
                <w:rFonts w:cs="Courier New"/>
              </w:rPr>
              <w:t xml:space="preserve"> </w:t>
            </w:r>
            <w:r w:rsidRPr="00A952F9">
              <w:rPr>
                <w:rFonts w:cs="Arial"/>
              </w:rPr>
              <w:t xml:space="preserve">or </w:t>
            </w:r>
            <w:r w:rsidRPr="00A952F9">
              <w:rPr>
                <w:rFonts w:ascii="Courier New" w:hAnsi="Courier New" w:cs="Courier New"/>
              </w:rPr>
              <w:t>ExternalNRCellCU</w:t>
            </w:r>
            <w:r w:rsidRPr="00A952F9">
              <w:rPr>
                <w:rFonts w:cs="Arial"/>
              </w:rPr>
              <w:t xml:space="preserve">) </w:t>
            </w:r>
          </w:p>
          <w:p w14:paraId="563E126C" w14:textId="77777777" w:rsidR="00013D56" w:rsidRPr="00A952F9" w:rsidRDefault="00013D56" w:rsidP="0047681C">
            <w:pPr>
              <w:pStyle w:val="TAL"/>
              <w:keepNext w:val="0"/>
              <w:rPr>
                <w:szCs w:val="18"/>
              </w:rPr>
            </w:pPr>
          </w:p>
          <w:p w14:paraId="2655A5E2"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3EC9911D"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55D0E059" w14:textId="77777777" w:rsidR="00013D56" w:rsidRPr="00A952F9" w:rsidRDefault="00013D56" w:rsidP="0047681C">
            <w:pPr>
              <w:pStyle w:val="TAL"/>
              <w:keepNext w:val="0"/>
              <w:rPr>
                <w:rFonts w:cs="Arial"/>
              </w:rPr>
            </w:pPr>
            <w:r w:rsidRPr="00A952F9">
              <w:rPr>
                <w:rFonts w:cs="Arial"/>
              </w:rPr>
              <w:t>type: DN</w:t>
            </w:r>
          </w:p>
          <w:p w14:paraId="493B95DE" w14:textId="77777777" w:rsidR="00013D56" w:rsidRPr="00A952F9" w:rsidRDefault="00013D56" w:rsidP="0047681C">
            <w:pPr>
              <w:pStyle w:val="TAL"/>
              <w:keepNext w:val="0"/>
              <w:rPr>
                <w:rFonts w:cs="Arial"/>
              </w:rPr>
            </w:pPr>
            <w:r w:rsidRPr="00A952F9">
              <w:rPr>
                <w:rFonts w:cs="Arial"/>
              </w:rPr>
              <w:t>multiplicity: 1</w:t>
            </w:r>
          </w:p>
          <w:p w14:paraId="0DF12FD5" w14:textId="77777777" w:rsidR="00013D56" w:rsidRPr="00A952F9" w:rsidRDefault="00013D56" w:rsidP="0047681C">
            <w:pPr>
              <w:pStyle w:val="TAL"/>
              <w:keepNext w:val="0"/>
              <w:rPr>
                <w:rFonts w:cs="Arial"/>
              </w:rPr>
            </w:pPr>
            <w:r w:rsidRPr="00A952F9">
              <w:rPr>
                <w:rFonts w:cs="Arial"/>
              </w:rPr>
              <w:t>isOrdered: N/A</w:t>
            </w:r>
          </w:p>
          <w:p w14:paraId="78C4AB1C" w14:textId="77777777" w:rsidR="00013D56" w:rsidRPr="00A952F9" w:rsidRDefault="00013D56" w:rsidP="0047681C">
            <w:pPr>
              <w:pStyle w:val="TAL"/>
              <w:keepNext w:val="0"/>
              <w:rPr>
                <w:rFonts w:cs="Arial"/>
                <w:lang w:eastAsia="zh-CN"/>
              </w:rPr>
            </w:pPr>
            <w:r w:rsidRPr="00A952F9">
              <w:rPr>
                <w:rFonts w:cs="Arial"/>
              </w:rPr>
              <w:t>isUnique: N/A</w:t>
            </w:r>
          </w:p>
          <w:p w14:paraId="2BE53BDF" w14:textId="77777777" w:rsidR="00013D56" w:rsidRPr="00A952F9" w:rsidRDefault="00013D56" w:rsidP="0047681C">
            <w:pPr>
              <w:pStyle w:val="TAL"/>
              <w:keepNext w:val="0"/>
              <w:rPr>
                <w:rFonts w:cs="Arial"/>
              </w:rPr>
            </w:pPr>
            <w:r w:rsidRPr="00A952F9">
              <w:rPr>
                <w:rFonts w:cs="Arial"/>
              </w:rPr>
              <w:t>defaultValue: None</w:t>
            </w:r>
          </w:p>
          <w:p w14:paraId="1436A6AB"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0FA49AA2" w14:textId="77777777" w:rsidR="00013D56" w:rsidRPr="00A952F9" w:rsidRDefault="00013D56" w:rsidP="0047681C">
            <w:pPr>
              <w:pStyle w:val="TAL"/>
              <w:keepNext w:val="0"/>
            </w:pPr>
          </w:p>
        </w:tc>
      </w:tr>
      <w:tr w:rsidR="00013D56" w:rsidRPr="00A952F9" w14:paraId="129679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F7EB2C"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rPr>
              <w:t>ssbFrequency</w:t>
            </w:r>
          </w:p>
        </w:tc>
        <w:tc>
          <w:tcPr>
            <w:tcW w:w="5523" w:type="dxa"/>
            <w:tcBorders>
              <w:top w:val="single" w:sz="4" w:space="0" w:color="auto"/>
              <w:left w:val="single" w:sz="4" w:space="0" w:color="auto"/>
              <w:bottom w:val="single" w:sz="4" w:space="0" w:color="auto"/>
              <w:right w:val="single" w:sz="4" w:space="0" w:color="auto"/>
            </w:tcBorders>
            <w:hideMark/>
          </w:tcPr>
          <w:p w14:paraId="6D05C8BB"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Indicates cell defining SSB frequency domain position</w:t>
            </w:r>
          </w:p>
          <w:p w14:paraId="11F28E4B"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must be positioned on the NR global frequency raster, as defined in TS 38.101</w:t>
            </w:r>
            <w:r w:rsidRPr="00A952F9">
              <w:rPr>
                <w:rFonts w:ascii="Arial" w:hAnsi="Arial" w:cs="Arial"/>
                <w:sz w:val="18"/>
                <w:szCs w:val="18"/>
                <w:lang w:eastAsia="zh-CN"/>
              </w:rPr>
              <w:t>-1</w:t>
            </w:r>
            <w:r w:rsidRPr="00A952F9">
              <w:rPr>
                <w:rFonts w:ascii="Arial" w:hAnsi="Arial" w:cs="Arial"/>
                <w:sz w:val="18"/>
                <w:szCs w:val="18"/>
              </w:rPr>
              <w:t xml:space="preserve"> [42] subclause 5.4.2. and within </w:t>
            </w:r>
            <w:r w:rsidRPr="00A952F9">
              <w:rPr>
                <w:rFonts w:ascii="Courier New" w:hAnsi="Courier New" w:cs="Courier New"/>
                <w:sz w:val="18"/>
                <w:szCs w:val="18"/>
              </w:rPr>
              <w:t>bSChannelBwDL</w:t>
            </w:r>
            <w:r w:rsidRPr="00A952F9">
              <w:rPr>
                <w:rFonts w:ascii="Arial" w:hAnsi="Arial" w:cs="Arial"/>
                <w:sz w:val="18"/>
                <w:szCs w:val="18"/>
              </w:rPr>
              <w:t>.</w:t>
            </w:r>
          </w:p>
          <w:p w14:paraId="21499D81" w14:textId="77777777" w:rsidR="00013D56" w:rsidRPr="00A952F9" w:rsidRDefault="00013D56" w:rsidP="0047681C">
            <w:pPr>
              <w:pStyle w:val="TAL"/>
              <w:keepNext w:val="0"/>
              <w:rPr>
                <w:rFonts w:cs="Arial"/>
              </w:rPr>
            </w:pPr>
            <w:r w:rsidRPr="00A952F9">
              <w:rPr>
                <w:rFonts w:cs="Arial"/>
                <w:szCs w:val="18"/>
              </w:rPr>
              <w:t>allowedValues: 0..3279165</w:t>
            </w:r>
          </w:p>
        </w:tc>
        <w:tc>
          <w:tcPr>
            <w:tcW w:w="2436" w:type="dxa"/>
            <w:tcBorders>
              <w:top w:val="single" w:sz="4" w:space="0" w:color="auto"/>
              <w:left w:val="single" w:sz="4" w:space="0" w:color="auto"/>
              <w:bottom w:val="single" w:sz="4" w:space="0" w:color="auto"/>
              <w:right w:val="single" w:sz="4" w:space="0" w:color="auto"/>
            </w:tcBorders>
          </w:tcPr>
          <w:p w14:paraId="202C1191" w14:textId="77777777" w:rsidR="00013D56" w:rsidRPr="00A952F9" w:rsidRDefault="00013D56" w:rsidP="0047681C">
            <w:pPr>
              <w:pStyle w:val="TAL"/>
              <w:keepNext w:val="0"/>
            </w:pPr>
            <w:r w:rsidRPr="00A952F9">
              <w:t>type: Integer</w:t>
            </w:r>
          </w:p>
          <w:p w14:paraId="55AAA7E3" w14:textId="77777777" w:rsidR="00013D56" w:rsidRPr="00A952F9" w:rsidRDefault="00013D56" w:rsidP="0047681C">
            <w:pPr>
              <w:pStyle w:val="TAL"/>
              <w:keepNext w:val="0"/>
            </w:pPr>
            <w:r w:rsidRPr="00A952F9">
              <w:t>multiplicity: 1</w:t>
            </w:r>
          </w:p>
          <w:p w14:paraId="0EF7A2DC" w14:textId="77777777" w:rsidR="00013D56" w:rsidRPr="00A952F9" w:rsidRDefault="00013D56" w:rsidP="0047681C">
            <w:pPr>
              <w:pStyle w:val="TAL"/>
              <w:keepNext w:val="0"/>
            </w:pPr>
            <w:r w:rsidRPr="00A952F9">
              <w:t>isOrdered: N/A</w:t>
            </w:r>
          </w:p>
          <w:p w14:paraId="4D2F7AE8" w14:textId="77777777" w:rsidR="00013D56" w:rsidRPr="00A952F9" w:rsidRDefault="00013D56" w:rsidP="0047681C">
            <w:pPr>
              <w:pStyle w:val="TAL"/>
              <w:keepNext w:val="0"/>
            </w:pPr>
            <w:r w:rsidRPr="00A952F9">
              <w:t>isUnique: N/A</w:t>
            </w:r>
          </w:p>
          <w:p w14:paraId="318AFDD5" w14:textId="77777777" w:rsidR="00013D56" w:rsidRPr="00A952F9" w:rsidRDefault="00013D56" w:rsidP="0047681C">
            <w:pPr>
              <w:pStyle w:val="TAL"/>
              <w:keepNext w:val="0"/>
            </w:pPr>
            <w:r w:rsidRPr="00A952F9">
              <w:t>defaultValue: None</w:t>
            </w:r>
          </w:p>
          <w:p w14:paraId="3C38AF44" w14:textId="77777777" w:rsidR="00013D56" w:rsidRPr="00A952F9" w:rsidRDefault="00013D56" w:rsidP="0047681C">
            <w:pPr>
              <w:pStyle w:val="TAL"/>
              <w:keepNext w:val="0"/>
            </w:pPr>
            <w:r w:rsidRPr="00A952F9">
              <w:t>isNullable: False</w:t>
            </w:r>
          </w:p>
          <w:p w14:paraId="65A8AA34" w14:textId="77777777" w:rsidR="00013D56" w:rsidRPr="00A952F9" w:rsidRDefault="00013D56" w:rsidP="0047681C">
            <w:pPr>
              <w:pStyle w:val="TAL"/>
              <w:keepNext w:val="0"/>
              <w:rPr>
                <w:rFonts w:cs="Arial"/>
              </w:rPr>
            </w:pPr>
          </w:p>
        </w:tc>
      </w:tr>
      <w:tr w:rsidR="00013D56" w:rsidRPr="00A952F9" w14:paraId="474719E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B8C589"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color w:val="333333"/>
                <w:sz w:val="18"/>
                <w:szCs w:val="18"/>
                <w:lang w:eastAsia="zh-CN"/>
              </w:rPr>
              <w:t>nRFrequencyRef</w:t>
            </w:r>
          </w:p>
        </w:tc>
        <w:tc>
          <w:tcPr>
            <w:tcW w:w="5523" w:type="dxa"/>
            <w:tcBorders>
              <w:top w:val="single" w:sz="4" w:space="0" w:color="auto"/>
              <w:left w:val="single" w:sz="4" w:space="0" w:color="auto"/>
              <w:bottom w:val="single" w:sz="4" w:space="0" w:color="auto"/>
              <w:right w:val="single" w:sz="4" w:space="0" w:color="auto"/>
            </w:tcBorders>
          </w:tcPr>
          <w:p w14:paraId="187ED996" w14:textId="77777777" w:rsidR="00013D56" w:rsidRPr="00A952F9" w:rsidRDefault="00013D56" w:rsidP="0047681C">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NRFrequency</w:t>
            </w:r>
            <w:r w:rsidRPr="00A952F9">
              <w:rPr>
                <w:rFonts w:cs="Arial"/>
              </w:rPr>
              <w:t>.</w:t>
            </w:r>
          </w:p>
          <w:p w14:paraId="556E078A" w14:textId="77777777" w:rsidR="00013D56" w:rsidRPr="00A952F9" w:rsidRDefault="00013D56" w:rsidP="0047681C">
            <w:pPr>
              <w:pStyle w:val="TAL"/>
              <w:keepNext w:val="0"/>
              <w:rPr>
                <w:rFonts w:cs="Arial"/>
              </w:rPr>
            </w:pPr>
          </w:p>
          <w:p w14:paraId="79240DE0"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773534E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F3C26F6" w14:textId="77777777" w:rsidR="00013D56" w:rsidRPr="00A952F9" w:rsidRDefault="00013D56" w:rsidP="0047681C">
            <w:pPr>
              <w:pStyle w:val="TAL"/>
              <w:keepNext w:val="0"/>
              <w:rPr>
                <w:rFonts w:cs="Arial"/>
              </w:rPr>
            </w:pPr>
            <w:r w:rsidRPr="00A952F9">
              <w:rPr>
                <w:rFonts w:cs="Arial"/>
              </w:rPr>
              <w:t>type: DN</w:t>
            </w:r>
          </w:p>
          <w:p w14:paraId="51AF947E" w14:textId="77777777" w:rsidR="00013D56" w:rsidRPr="00A952F9" w:rsidRDefault="00013D56" w:rsidP="0047681C">
            <w:pPr>
              <w:pStyle w:val="TAL"/>
              <w:keepNext w:val="0"/>
              <w:rPr>
                <w:rFonts w:cs="Arial"/>
              </w:rPr>
            </w:pPr>
            <w:r w:rsidRPr="00A952F9">
              <w:rPr>
                <w:rFonts w:cs="Arial"/>
              </w:rPr>
              <w:t>multiplicity: 1</w:t>
            </w:r>
          </w:p>
          <w:p w14:paraId="57E0798B" w14:textId="77777777" w:rsidR="00013D56" w:rsidRPr="00A952F9" w:rsidRDefault="00013D56" w:rsidP="0047681C">
            <w:pPr>
              <w:pStyle w:val="TAL"/>
              <w:keepNext w:val="0"/>
              <w:rPr>
                <w:rFonts w:cs="Arial"/>
              </w:rPr>
            </w:pPr>
            <w:r w:rsidRPr="00A952F9">
              <w:rPr>
                <w:rFonts w:cs="Arial"/>
              </w:rPr>
              <w:t>isOrdered: N/A</w:t>
            </w:r>
          </w:p>
          <w:p w14:paraId="59A3A62E" w14:textId="77777777" w:rsidR="00013D56" w:rsidRPr="00A952F9" w:rsidRDefault="00013D56" w:rsidP="0047681C">
            <w:pPr>
              <w:pStyle w:val="TAL"/>
              <w:keepNext w:val="0"/>
              <w:rPr>
                <w:rFonts w:cs="Arial"/>
                <w:lang w:eastAsia="zh-CN"/>
              </w:rPr>
            </w:pPr>
            <w:r w:rsidRPr="00A952F9">
              <w:rPr>
                <w:rFonts w:cs="Arial"/>
              </w:rPr>
              <w:t>isUnique: N/A</w:t>
            </w:r>
          </w:p>
          <w:p w14:paraId="762B26FF" w14:textId="77777777" w:rsidR="00013D56" w:rsidRPr="00A952F9" w:rsidRDefault="00013D56" w:rsidP="0047681C">
            <w:pPr>
              <w:pStyle w:val="TAL"/>
              <w:keepNext w:val="0"/>
              <w:rPr>
                <w:rFonts w:cs="Arial"/>
              </w:rPr>
            </w:pPr>
            <w:r w:rsidRPr="00A952F9">
              <w:rPr>
                <w:rFonts w:cs="Arial"/>
              </w:rPr>
              <w:t>defaultValue: None</w:t>
            </w:r>
          </w:p>
          <w:p w14:paraId="7084013D"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13308410" w14:textId="77777777" w:rsidR="00013D56" w:rsidRPr="00A952F9" w:rsidRDefault="00013D56" w:rsidP="0047681C">
            <w:pPr>
              <w:pStyle w:val="TAL"/>
              <w:keepNext w:val="0"/>
            </w:pPr>
          </w:p>
        </w:tc>
      </w:tr>
      <w:tr w:rsidR="00013D56" w:rsidRPr="00A952F9" w14:paraId="1FC4BE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DB88BD5" w14:textId="77777777" w:rsidR="00013D56" w:rsidRPr="00A952F9" w:rsidRDefault="00013D56" w:rsidP="0047681C">
            <w:pPr>
              <w:keepLines/>
              <w:spacing w:after="0"/>
              <w:rPr>
                <w:rFonts w:ascii="Courier New" w:hAnsi="Courier New" w:cs="Courier New"/>
                <w:bCs/>
                <w:color w:val="333333"/>
                <w:sz w:val="18"/>
                <w:szCs w:val="18"/>
                <w:lang w:eastAsia="zh-CN"/>
              </w:rPr>
            </w:pPr>
            <w:r w:rsidRPr="00A952F9">
              <w:rPr>
                <w:rFonts w:ascii="Courier New" w:hAnsi="Courier New" w:cs="Courier New"/>
                <w:bCs/>
              </w:rPr>
              <w:lastRenderedPageBreak/>
              <w:t>nR</w:t>
            </w:r>
            <w:r w:rsidRPr="00A952F9" w:rsidDel="00E24B9B">
              <w:rPr>
                <w:rFonts w:ascii="Courier New" w:hAnsi="Courier New" w:cs="Courier New"/>
                <w:bCs/>
                <w:color w:val="333333"/>
                <w:sz w:val="18"/>
                <w:szCs w:val="18"/>
                <w:lang w:eastAsia="zh-CN"/>
              </w:rPr>
              <w:t>r</w:t>
            </w:r>
            <w:r w:rsidRPr="00A952F9">
              <w:rPr>
                <w:rFonts w:ascii="Courier New" w:hAnsi="Courier New" w:cs="Courier New"/>
                <w:bCs/>
              </w:rPr>
              <w:t>FreqRelationRef</w:t>
            </w:r>
          </w:p>
        </w:tc>
        <w:tc>
          <w:tcPr>
            <w:tcW w:w="5523" w:type="dxa"/>
            <w:tcBorders>
              <w:top w:val="single" w:sz="4" w:space="0" w:color="auto"/>
              <w:left w:val="single" w:sz="4" w:space="0" w:color="auto"/>
              <w:bottom w:val="single" w:sz="4" w:space="0" w:color="auto"/>
              <w:right w:val="single" w:sz="4" w:space="0" w:color="auto"/>
            </w:tcBorders>
          </w:tcPr>
          <w:p w14:paraId="7BD91B9A" w14:textId="77777777" w:rsidR="00013D56" w:rsidRPr="00A952F9" w:rsidRDefault="00013D56" w:rsidP="0047681C">
            <w:pPr>
              <w:pStyle w:val="TAL"/>
              <w:keepNext w:val="0"/>
              <w:rPr>
                <w:rFonts w:cs="Arial"/>
              </w:rPr>
            </w:pPr>
            <w:r w:rsidRPr="00A952F9">
              <w:rPr>
                <w:rFonts w:cs="Arial"/>
              </w:rPr>
              <w:t xml:space="preserve">This attribute contains the DN of the referenced </w:t>
            </w:r>
            <w:r w:rsidRPr="00A952F9">
              <w:rPr>
                <w:rFonts w:ascii="Courier New" w:hAnsi="Courier New" w:cs="Courier New"/>
              </w:rPr>
              <w:t>NRFreqRelation</w:t>
            </w:r>
            <w:r w:rsidRPr="00A952F9">
              <w:rPr>
                <w:rFonts w:cs="Arial"/>
              </w:rPr>
              <w:t>.</w:t>
            </w:r>
          </w:p>
          <w:p w14:paraId="5304F01C" w14:textId="77777777" w:rsidR="00013D56" w:rsidRPr="00A952F9" w:rsidRDefault="00013D56" w:rsidP="0047681C">
            <w:pPr>
              <w:pStyle w:val="TAL"/>
              <w:keepNext w:val="0"/>
              <w:rPr>
                <w:rFonts w:cs="Arial"/>
              </w:rPr>
            </w:pPr>
          </w:p>
          <w:p w14:paraId="7F7C4419"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5D4D82CB"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19F8E93" w14:textId="77777777" w:rsidR="00013D56" w:rsidRPr="00A952F9" w:rsidRDefault="00013D56" w:rsidP="0047681C">
            <w:pPr>
              <w:pStyle w:val="TAL"/>
              <w:keepNext w:val="0"/>
              <w:rPr>
                <w:rFonts w:cs="Arial"/>
              </w:rPr>
            </w:pPr>
            <w:r w:rsidRPr="00A952F9">
              <w:rPr>
                <w:rFonts w:cs="Arial"/>
              </w:rPr>
              <w:t>type: DN</w:t>
            </w:r>
          </w:p>
          <w:p w14:paraId="612D554C" w14:textId="77777777" w:rsidR="00013D56" w:rsidRPr="00A952F9" w:rsidRDefault="00013D56" w:rsidP="0047681C">
            <w:pPr>
              <w:pStyle w:val="TAL"/>
              <w:keepNext w:val="0"/>
              <w:rPr>
                <w:rFonts w:cs="Arial"/>
              </w:rPr>
            </w:pPr>
            <w:r w:rsidRPr="00A952F9">
              <w:rPr>
                <w:rFonts w:cs="Arial"/>
              </w:rPr>
              <w:t>multiplicity: 1</w:t>
            </w:r>
          </w:p>
          <w:p w14:paraId="232E31C8" w14:textId="77777777" w:rsidR="00013D56" w:rsidRPr="00A952F9" w:rsidRDefault="00013D56" w:rsidP="0047681C">
            <w:pPr>
              <w:pStyle w:val="TAL"/>
              <w:keepNext w:val="0"/>
              <w:rPr>
                <w:rFonts w:cs="Arial"/>
              </w:rPr>
            </w:pPr>
            <w:r w:rsidRPr="00A952F9">
              <w:rPr>
                <w:rFonts w:cs="Arial"/>
              </w:rPr>
              <w:t>isOrdered: N/A</w:t>
            </w:r>
          </w:p>
          <w:p w14:paraId="3E389D8C" w14:textId="77777777" w:rsidR="00013D56" w:rsidRPr="00A952F9" w:rsidRDefault="00013D56" w:rsidP="0047681C">
            <w:pPr>
              <w:pStyle w:val="TAL"/>
              <w:keepNext w:val="0"/>
              <w:rPr>
                <w:rFonts w:cs="Arial"/>
                <w:lang w:eastAsia="zh-CN"/>
              </w:rPr>
            </w:pPr>
            <w:r w:rsidRPr="00A952F9">
              <w:rPr>
                <w:rFonts w:cs="Arial"/>
              </w:rPr>
              <w:t>isUnique: N/A</w:t>
            </w:r>
          </w:p>
          <w:p w14:paraId="1D00E02C" w14:textId="77777777" w:rsidR="00013D56" w:rsidRPr="00A952F9" w:rsidRDefault="00013D56" w:rsidP="0047681C">
            <w:pPr>
              <w:pStyle w:val="TAL"/>
              <w:keepNext w:val="0"/>
              <w:rPr>
                <w:rFonts w:cs="Arial"/>
              </w:rPr>
            </w:pPr>
            <w:r w:rsidRPr="00A952F9">
              <w:rPr>
                <w:rFonts w:cs="Arial"/>
              </w:rPr>
              <w:t>defaultValue: None</w:t>
            </w:r>
          </w:p>
          <w:p w14:paraId="45A4C96E"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5DD06BCF" w14:textId="77777777" w:rsidR="00013D56" w:rsidRPr="00A952F9" w:rsidRDefault="00013D56" w:rsidP="0047681C">
            <w:pPr>
              <w:pStyle w:val="TAL"/>
              <w:keepNext w:val="0"/>
              <w:rPr>
                <w:rFonts w:cs="Arial"/>
              </w:rPr>
            </w:pPr>
          </w:p>
        </w:tc>
      </w:tr>
      <w:tr w:rsidR="00013D56" w:rsidRPr="00A952F9" w14:paraId="3E0277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D81603"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nRSectorCarrierRef</w:t>
            </w:r>
          </w:p>
        </w:tc>
        <w:tc>
          <w:tcPr>
            <w:tcW w:w="5523" w:type="dxa"/>
            <w:tcBorders>
              <w:top w:val="single" w:sz="4" w:space="0" w:color="auto"/>
              <w:left w:val="single" w:sz="4" w:space="0" w:color="auto"/>
              <w:bottom w:val="single" w:sz="4" w:space="0" w:color="auto"/>
              <w:right w:val="single" w:sz="4" w:space="0" w:color="auto"/>
            </w:tcBorders>
          </w:tcPr>
          <w:p w14:paraId="51D147A2"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NRSectorCarrier.</w:t>
            </w:r>
          </w:p>
          <w:p w14:paraId="64B5E3D2" w14:textId="77777777" w:rsidR="00013D56" w:rsidRPr="00A952F9" w:rsidRDefault="00013D56" w:rsidP="0047681C">
            <w:pPr>
              <w:pStyle w:val="TAL"/>
              <w:keepNext w:val="0"/>
              <w:rPr>
                <w:rFonts w:cs="Arial"/>
              </w:rPr>
            </w:pPr>
          </w:p>
          <w:p w14:paraId="30F1E48E"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4AD9D954"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227338C5" w14:textId="77777777" w:rsidR="00013D56" w:rsidRPr="00A952F9" w:rsidRDefault="00013D56" w:rsidP="0047681C">
            <w:pPr>
              <w:pStyle w:val="TAL"/>
              <w:keepNext w:val="0"/>
              <w:rPr>
                <w:rFonts w:cs="Arial"/>
              </w:rPr>
            </w:pPr>
            <w:r w:rsidRPr="00A952F9">
              <w:rPr>
                <w:rFonts w:cs="Arial"/>
              </w:rPr>
              <w:t>type: DN</w:t>
            </w:r>
          </w:p>
          <w:p w14:paraId="39559B75" w14:textId="77777777" w:rsidR="00013D56" w:rsidRPr="00A952F9" w:rsidRDefault="00013D56" w:rsidP="0047681C">
            <w:pPr>
              <w:pStyle w:val="TAL"/>
              <w:keepNext w:val="0"/>
              <w:rPr>
                <w:rFonts w:cs="Arial"/>
              </w:rPr>
            </w:pPr>
            <w:r w:rsidRPr="00A952F9">
              <w:rPr>
                <w:rFonts w:cs="Arial"/>
              </w:rPr>
              <w:t xml:space="preserve">multiplicity: </w:t>
            </w:r>
            <w:r>
              <w:rPr>
                <w:rFonts w:cs="Arial"/>
              </w:rPr>
              <w:t>*</w:t>
            </w:r>
          </w:p>
          <w:p w14:paraId="2439B2B2" w14:textId="77777777" w:rsidR="00013D56" w:rsidRPr="00A952F9" w:rsidRDefault="00013D56" w:rsidP="0047681C">
            <w:pPr>
              <w:pStyle w:val="TAL"/>
              <w:keepNext w:val="0"/>
              <w:rPr>
                <w:rFonts w:cs="Arial"/>
              </w:rPr>
            </w:pPr>
            <w:r w:rsidRPr="00A952F9">
              <w:rPr>
                <w:rFonts w:cs="Arial"/>
              </w:rPr>
              <w:t>isOrdered:</w:t>
            </w:r>
            <w:r>
              <w:rPr>
                <w:rFonts w:cs="Arial"/>
              </w:rPr>
              <w:t xml:space="preserve"> False</w:t>
            </w:r>
          </w:p>
          <w:p w14:paraId="54890C50" w14:textId="77777777" w:rsidR="00013D56" w:rsidRPr="00A952F9" w:rsidRDefault="00013D56" w:rsidP="0047681C">
            <w:pPr>
              <w:pStyle w:val="TAL"/>
              <w:keepNext w:val="0"/>
              <w:rPr>
                <w:rFonts w:cs="Arial"/>
                <w:lang w:eastAsia="zh-CN"/>
              </w:rPr>
            </w:pPr>
            <w:r w:rsidRPr="00A952F9">
              <w:rPr>
                <w:rFonts w:cs="Arial"/>
              </w:rPr>
              <w:t>isUnique:</w:t>
            </w:r>
            <w:r>
              <w:rPr>
                <w:rFonts w:cs="Arial"/>
              </w:rPr>
              <w:t xml:space="preserve"> True</w:t>
            </w:r>
          </w:p>
          <w:p w14:paraId="28AA3500" w14:textId="77777777" w:rsidR="00013D56" w:rsidRPr="00A952F9" w:rsidRDefault="00013D56" w:rsidP="0047681C">
            <w:pPr>
              <w:pStyle w:val="TAL"/>
              <w:keepNext w:val="0"/>
              <w:rPr>
                <w:rFonts w:cs="Arial"/>
              </w:rPr>
            </w:pPr>
            <w:r w:rsidRPr="00A952F9">
              <w:rPr>
                <w:rFonts w:cs="Arial"/>
              </w:rPr>
              <w:t>defaultValue: None</w:t>
            </w:r>
          </w:p>
          <w:p w14:paraId="24C015F8"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7817A42E" w14:textId="77777777" w:rsidR="00013D56" w:rsidRPr="00A952F9" w:rsidRDefault="00013D56" w:rsidP="0047681C">
            <w:pPr>
              <w:pStyle w:val="TAL"/>
              <w:keepNext w:val="0"/>
            </w:pPr>
          </w:p>
        </w:tc>
      </w:tr>
      <w:tr w:rsidR="00013D56" w:rsidRPr="00A952F9" w14:paraId="635B887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BA5C9E"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bWPRef</w:t>
            </w:r>
          </w:p>
        </w:tc>
        <w:tc>
          <w:tcPr>
            <w:tcW w:w="5523" w:type="dxa"/>
            <w:tcBorders>
              <w:top w:val="single" w:sz="4" w:space="0" w:color="auto"/>
              <w:left w:val="single" w:sz="4" w:space="0" w:color="auto"/>
              <w:bottom w:val="single" w:sz="4" w:space="0" w:color="auto"/>
              <w:right w:val="single" w:sz="4" w:space="0" w:color="auto"/>
            </w:tcBorders>
          </w:tcPr>
          <w:p w14:paraId="2B800A3E"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a list of referenced </w:t>
            </w:r>
            <w:r w:rsidRPr="00A952F9">
              <w:rPr>
                <w:rFonts w:ascii="Courier New" w:hAnsi="Courier New" w:cs="Courier New"/>
              </w:rPr>
              <w:t>BWPs.</w:t>
            </w:r>
          </w:p>
          <w:p w14:paraId="6A15B547" w14:textId="77777777" w:rsidR="00013D56" w:rsidRPr="00A952F9" w:rsidRDefault="00013D56" w:rsidP="0047681C">
            <w:pPr>
              <w:pStyle w:val="TAL"/>
              <w:keepNext w:val="0"/>
              <w:rPr>
                <w:rFonts w:cs="Arial"/>
              </w:rPr>
            </w:pPr>
          </w:p>
          <w:p w14:paraId="5DD84CF1" w14:textId="77777777" w:rsidR="00013D56" w:rsidRPr="00A952F9" w:rsidRDefault="00013D56" w:rsidP="0047681C">
            <w:pPr>
              <w:pStyle w:val="TAL"/>
              <w:keepNext w:val="0"/>
              <w:rPr>
                <w:rFonts w:cs="Arial"/>
                <w:szCs w:val="18"/>
              </w:rPr>
            </w:pPr>
            <w:r w:rsidRPr="00A952F9">
              <w:rPr>
                <w:rFonts w:cs="Arial"/>
                <w:szCs w:val="18"/>
              </w:rPr>
              <w:t xml:space="preserve">allowedValues: DN of a </w:t>
            </w:r>
            <w:r w:rsidRPr="00A952F9">
              <w:rPr>
                <w:szCs w:val="18"/>
                <w:lang w:eastAsia="zh-CN"/>
              </w:rPr>
              <w:t>BWP.</w:t>
            </w:r>
          </w:p>
          <w:p w14:paraId="4E0CA5D2"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642552F" w14:textId="77777777" w:rsidR="00013D56" w:rsidRPr="00A952F9" w:rsidRDefault="00013D56" w:rsidP="0047681C">
            <w:pPr>
              <w:pStyle w:val="TAL"/>
              <w:keepNext w:val="0"/>
              <w:rPr>
                <w:rFonts w:cs="Arial"/>
              </w:rPr>
            </w:pPr>
            <w:r w:rsidRPr="00A952F9">
              <w:rPr>
                <w:rFonts w:cs="Arial"/>
              </w:rPr>
              <w:t>type: DN</w:t>
            </w:r>
          </w:p>
          <w:p w14:paraId="49CADB7E" w14:textId="77777777" w:rsidR="00013D56" w:rsidRPr="00A952F9" w:rsidRDefault="00013D56" w:rsidP="0047681C">
            <w:pPr>
              <w:pStyle w:val="TAL"/>
              <w:keepNext w:val="0"/>
              <w:rPr>
                <w:rFonts w:cs="Arial"/>
              </w:rPr>
            </w:pPr>
            <w:r w:rsidRPr="00A952F9">
              <w:rPr>
                <w:rFonts w:cs="Arial"/>
              </w:rPr>
              <w:t>multiplicity: *</w:t>
            </w:r>
          </w:p>
          <w:p w14:paraId="06534E70" w14:textId="77777777" w:rsidR="00013D56" w:rsidRPr="00A952F9" w:rsidRDefault="00013D56" w:rsidP="0047681C">
            <w:pPr>
              <w:pStyle w:val="TAL"/>
              <w:keepNext w:val="0"/>
              <w:rPr>
                <w:rFonts w:cs="Arial"/>
              </w:rPr>
            </w:pPr>
            <w:r w:rsidRPr="00A952F9">
              <w:rPr>
                <w:rFonts w:cs="Arial"/>
              </w:rPr>
              <w:t>isOrdered: False</w:t>
            </w:r>
          </w:p>
          <w:p w14:paraId="44F4D41D" w14:textId="77777777" w:rsidR="00013D56" w:rsidRPr="00A952F9" w:rsidRDefault="00013D56" w:rsidP="0047681C">
            <w:pPr>
              <w:pStyle w:val="TAL"/>
              <w:keepNext w:val="0"/>
              <w:rPr>
                <w:rFonts w:cs="Arial"/>
                <w:lang w:eastAsia="zh-CN"/>
              </w:rPr>
            </w:pPr>
            <w:r w:rsidRPr="00A952F9">
              <w:rPr>
                <w:rFonts w:cs="Arial"/>
              </w:rPr>
              <w:t>isUnique: T</w:t>
            </w:r>
            <w:r w:rsidRPr="00A952F9">
              <w:rPr>
                <w:rFonts w:cs="Arial"/>
                <w:lang w:eastAsia="zh-CN"/>
              </w:rPr>
              <w:t>rue</w:t>
            </w:r>
          </w:p>
          <w:p w14:paraId="7F7A2390" w14:textId="77777777" w:rsidR="00013D56" w:rsidRPr="00A952F9" w:rsidRDefault="00013D56" w:rsidP="0047681C">
            <w:pPr>
              <w:pStyle w:val="TAL"/>
              <w:keepNext w:val="0"/>
              <w:rPr>
                <w:rFonts w:cs="Arial"/>
              </w:rPr>
            </w:pPr>
            <w:r w:rsidRPr="00A952F9">
              <w:rPr>
                <w:rFonts w:cs="Arial"/>
              </w:rPr>
              <w:t>defaultValue: None</w:t>
            </w:r>
          </w:p>
          <w:p w14:paraId="0BB35303"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79844BC4" w14:textId="77777777" w:rsidR="00013D56" w:rsidRPr="00A952F9" w:rsidRDefault="00013D56" w:rsidP="0047681C">
            <w:pPr>
              <w:pStyle w:val="TAL"/>
              <w:keepNext w:val="0"/>
            </w:pPr>
          </w:p>
        </w:tc>
      </w:tr>
      <w:tr w:rsidR="00013D56" w:rsidRPr="00A952F9" w14:paraId="185994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8E937F"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sectorEquipmentFunctionRef</w:t>
            </w:r>
          </w:p>
        </w:tc>
        <w:tc>
          <w:tcPr>
            <w:tcW w:w="5523" w:type="dxa"/>
            <w:tcBorders>
              <w:top w:val="single" w:sz="4" w:space="0" w:color="auto"/>
              <w:left w:val="single" w:sz="4" w:space="0" w:color="auto"/>
              <w:bottom w:val="single" w:sz="4" w:space="0" w:color="auto"/>
              <w:right w:val="single" w:sz="4" w:space="0" w:color="auto"/>
            </w:tcBorders>
          </w:tcPr>
          <w:p w14:paraId="7DBD424E"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SectorEquipmentFunction.</w:t>
            </w:r>
          </w:p>
          <w:p w14:paraId="60A59C00" w14:textId="77777777" w:rsidR="00013D56" w:rsidRPr="00A952F9" w:rsidRDefault="00013D56" w:rsidP="0047681C">
            <w:pPr>
              <w:pStyle w:val="TAL"/>
              <w:keepNext w:val="0"/>
              <w:rPr>
                <w:rFonts w:cs="Arial"/>
              </w:rPr>
            </w:pPr>
          </w:p>
          <w:p w14:paraId="4C5E9AF8" w14:textId="77777777" w:rsidR="00013D56" w:rsidRPr="00A952F9" w:rsidRDefault="00013D56" w:rsidP="0047681C">
            <w:pPr>
              <w:pStyle w:val="TAL"/>
              <w:keepNext w:val="0"/>
              <w:rPr>
                <w:rFonts w:cs="Arial"/>
                <w:szCs w:val="18"/>
              </w:rPr>
            </w:pPr>
            <w:r w:rsidRPr="00A952F9">
              <w:rPr>
                <w:rFonts w:cs="Arial"/>
                <w:szCs w:val="18"/>
              </w:rPr>
              <w:t xml:space="preserve">allowedValues: </w:t>
            </w:r>
            <w:r w:rsidRPr="00A952F9">
              <w:rPr>
                <w:szCs w:val="18"/>
                <w:lang w:eastAsia="zh-CN"/>
              </w:rPr>
              <w:t>Not applicable.</w:t>
            </w:r>
          </w:p>
          <w:p w14:paraId="646BF64E"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CD502DA" w14:textId="77777777" w:rsidR="00013D56" w:rsidRPr="00A952F9" w:rsidRDefault="00013D56" w:rsidP="0047681C">
            <w:pPr>
              <w:pStyle w:val="TAL"/>
              <w:keepNext w:val="0"/>
              <w:rPr>
                <w:rFonts w:cs="Arial"/>
              </w:rPr>
            </w:pPr>
            <w:r w:rsidRPr="00A952F9">
              <w:rPr>
                <w:rFonts w:cs="Arial"/>
              </w:rPr>
              <w:t>type: DN</w:t>
            </w:r>
          </w:p>
          <w:p w14:paraId="32DB29FB" w14:textId="77777777" w:rsidR="00013D56" w:rsidRPr="00A952F9" w:rsidRDefault="00013D56" w:rsidP="0047681C">
            <w:pPr>
              <w:pStyle w:val="TAL"/>
              <w:keepNext w:val="0"/>
              <w:rPr>
                <w:rFonts w:cs="Arial"/>
              </w:rPr>
            </w:pPr>
            <w:r w:rsidRPr="00A952F9">
              <w:rPr>
                <w:rFonts w:cs="Arial"/>
              </w:rPr>
              <w:t>multiplicity: 1</w:t>
            </w:r>
          </w:p>
          <w:p w14:paraId="1CE65249" w14:textId="77777777" w:rsidR="00013D56" w:rsidRPr="00A952F9" w:rsidRDefault="00013D56" w:rsidP="0047681C">
            <w:pPr>
              <w:pStyle w:val="TAL"/>
              <w:keepNext w:val="0"/>
              <w:rPr>
                <w:rFonts w:cs="Arial"/>
              </w:rPr>
            </w:pPr>
            <w:r w:rsidRPr="00A952F9">
              <w:rPr>
                <w:rFonts w:cs="Arial"/>
              </w:rPr>
              <w:t>isOrdered: N/A</w:t>
            </w:r>
          </w:p>
          <w:p w14:paraId="4AEF74AA" w14:textId="77777777" w:rsidR="00013D56" w:rsidRPr="00A952F9" w:rsidRDefault="00013D56" w:rsidP="0047681C">
            <w:pPr>
              <w:pStyle w:val="TAL"/>
              <w:keepNext w:val="0"/>
              <w:rPr>
                <w:rFonts w:cs="Arial"/>
                <w:lang w:eastAsia="zh-CN"/>
              </w:rPr>
            </w:pPr>
            <w:r w:rsidRPr="00A952F9">
              <w:rPr>
                <w:rFonts w:cs="Arial"/>
              </w:rPr>
              <w:t>isUnique: N/A</w:t>
            </w:r>
          </w:p>
          <w:p w14:paraId="5F5B75CC" w14:textId="77777777" w:rsidR="00013D56" w:rsidRPr="00A952F9" w:rsidRDefault="00013D56" w:rsidP="0047681C">
            <w:pPr>
              <w:pStyle w:val="TAL"/>
              <w:keepNext w:val="0"/>
              <w:rPr>
                <w:rFonts w:cs="Arial"/>
              </w:rPr>
            </w:pPr>
            <w:r w:rsidRPr="00A952F9">
              <w:rPr>
                <w:rFonts w:cs="Arial"/>
              </w:rPr>
              <w:t>defaultValue: None</w:t>
            </w:r>
          </w:p>
          <w:p w14:paraId="52C2FD5B"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1D7E7BA1" w14:textId="77777777" w:rsidR="00013D56" w:rsidRPr="00A952F9" w:rsidRDefault="00013D56" w:rsidP="0047681C">
            <w:pPr>
              <w:pStyle w:val="TAL"/>
              <w:keepNext w:val="0"/>
            </w:pPr>
          </w:p>
        </w:tc>
      </w:tr>
      <w:tr w:rsidR="00013D56" w:rsidRPr="00A952F9" w14:paraId="78C387F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AB50C1"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offsetMO</w:t>
            </w:r>
          </w:p>
        </w:tc>
        <w:tc>
          <w:tcPr>
            <w:tcW w:w="5523" w:type="dxa"/>
            <w:tcBorders>
              <w:top w:val="single" w:sz="4" w:space="0" w:color="auto"/>
              <w:left w:val="single" w:sz="4" w:space="0" w:color="auto"/>
              <w:bottom w:val="single" w:sz="4" w:space="0" w:color="auto"/>
              <w:right w:val="single" w:sz="4" w:space="0" w:color="auto"/>
            </w:tcBorders>
          </w:tcPr>
          <w:p w14:paraId="2A45C3E5" w14:textId="77777777" w:rsidR="00013D56" w:rsidRPr="00A952F9" w:rsidRDefault="00013D56" w:rsidP="0047681C">
            <w:pPr>
              <w:pStyle w:val="TAL"/>
              <w:keepNext w:val="0"/>
              <w:rPr>
                <w:rFonts w:cs="Arial"/>
                <w:szCs w:val="18"/>
              </w:rPr>
            </w:pPr>
            <w:r w:rsidRPr="00A952F9">
              <w:rPr>
                <w:rFonts w:eastAsia="DengXian" w:cs="Arial"/>
                <w:szCs w:val="18"/>
              </w:rPr>
              <w:t>It is a list of off</w:t>
            </w:r>
            <w:r w:rsidRPr="00A952F9">
              <w:t xml:space="preserve">set values applicable to all measured cells with reference signal(s) indicated in this </w:t>
            </w:r>
            <w:r w:rsidRPr="00A952F9">
              <w:rPr>
                <w:i/>
              </w:rPr>
              <w:t>MeasObjectNR</w:t>
            </w:r>
            <w:r w:rsidRPr="00A952F9">
              <w:t xml:space="preserve">. </w:t>
            </w:r>
            <w:r w:rsidRPr="00A952F9">
              <w:rPr>
                <w:rFonts w:cs="Arial"/>
                <w:szCs w:val="18"/>
              </w:rPr>
              <w:t>See offsetMO</w:t>
            </w:r>
            <w:r w:rsidRPr="00A952F9">
              <w:t xml:space="preserve"> of</w:t>
            </w:r>
            <w:r w:rsidRPr="00A952F9">
              <w:rPr>
                <w:rFonts w:cs="Arial"/>
                <w:szCs w:val="18"/>
              </w:rPr>
              <w:t xml:space="preserve"> subclause 5.5.4 of TS 38.331 [</w:t>
            </w:r>
            <w:r w:rsidRPr="00A952F9">
              <w:rPr>
                <w:rFonts w:cs="Arial"/>
                <w:szCs w:val="18"/>
                <w:lang w:eastAsia="zh-CN"/>
              </w:rPr>
              <w:t>54</w:t>
            </w:r>
            <w:r w:rsidRPr="00A952F9">
              <w:rPr>
                <w:rFonts w:cs="Arial"/>
                <w:szCs w:val="18"/>
              </w:rPr>
              <w:t>].</w:t>
            </w:r>
          </w:p>
          <w:p w14:paraId="5179027B" w14:textId="77777777" w:rsidR="00013D56" w:rsidRPr="00A952F9" w:rsidRDefault="00013D56" w:rsidP="0047681C">
            <w:pPr>
              <w:pStyle w:val="TAL"/>
              <w:keepNext w:val="0"/>
              <w:rPr>
                <w:rFonts w:eastAsia="DengXian" w:cs="Arial"/>
                <w:szCs w:val="18"/>
                <w:lang w:eastAsia="zh-CN"/>
              </w:rPr>
            </w:pPr>
            <w:r w:rsidRPr="00A952F9">
              <w:rPr>
                <w:rFonts w:eastAsia="DengXian" w:cs="Arial"/>
                <w:szCs w:val="18"/>
                <w:lang w:eastAsia="zh-CN"/>
              </w:rPr>
              <w:t>The list is ordered as</w:t>
            </w:r>
            <w:r w:rsidRPr="00A952F9">
              <w:rPr>
                <w:rFonts w:cs="Arial"/>
                <w:szCs w:val="18"/>
              </w:rPr>
              <w:t xml:space="preserve"> </w:t>
            </w:r>
            <w:r w:rsidRPr="00A952F9">
              <w:rPr>
                <w:rFonts w:eastAsia="DengXian" w:cs="Arial"/>
                <w:szCs w:val="18"/>
              </w:rPr>
              <w:t>rsrpOffsetSSB, rsrqOffsetSSB, sinrOffsetSSB, rsrpOffsetCSI-RS, rsrqOffsetCSI-RS and sinrOffsetCSI-RS</w:t>
            </w:r>
            <w:r w:rsidRPr="00A952F9">
              <w:rPr>
                <w:rFonts w:eastAsia="DengXian" w:cs="Arial"/>
                <w:szCs w:val="18"/>
                <w:lang w:eastAsia="zh-CN"/>
              </w:rPr>
              <w:t xml:space="preserve">. </w:t>
            </w:r>
          </w:p>
          <w:p w14:paraId="2A60FDCE" w14:textId="77777777" w:rsidR="00013D56" w:rsidRPr="00A952F9" w:rsidRDefault="00013D56" w:rsidP="0047681C">
            <w:pPr>
              <w:pStyle w:val="TAL"/>
              <w:keepNext w:val="0"/>
            </w:pPr>
            <w:r w:rsidRPr="00A952F9">
              <w:t xml:space="preserve">This is a list of enum values representing, in sequence: rsrpOffsetSSB, rsrqOffsetSSB, sinrOffsetSSB, rsrpOffsetCSI-RS, rsrqOffsetCSI-RS, sinrOffsetCSI-RS. </w:t>
            </w:r>
          </w:p>
          <w:p w14:paraId="65F5887F" w14:textId="77777777" w:rsidR="00013D56" w:rsidRPr="00A952F9" w:rsidRDefault="00013D56" w:rsidP="0047681C">
            <w:pPr>
              <w:pStyle w:val="TAL"/>
              <w:keepNext w:val="0"/>
            </w:pPr>
          </w:p>
          <w:p w14:paraId="178266FA" w14:textId="77777777" w:rsidR="00013D56" w:rsidRPr="00A952F9" w:rsidRDefault="00013D56" w:rsidP="0047681C">
            <w:pPr>
              <w:pStyle w:val="TAL"/>
              <w:keepNext w:val="0"/>
              <w:rPr>
                <w:rFonts w:cs="Arial"/>
                <w:szCs w:val="18"/>
              </w:rPr>
            </w:pPr>
            <w:r w:rsidRPr="00A952F9">
              <w:t>See Q-OffsetRangeList in subclause of subclause 6.3.1 of 3GPP TS 38.331 [54].</w:t>
            </w:r>
          </w:p>
          <w:p w14:paraId="00B53B72" w14:textId="77777777" w:rsidR="00013D56" w:rsidRPr="00A952F9" w:rsidRDefault="00013D56" w:rsidP="0047681C">
            <w:pPr>
              <w:keepLines/>
              <w:rPr>
                <w:rFonts w:eastAsia="DengXian" w:cs="Arial"/>
                <w:szCs w:val="18"/>
              </w:rPr>
            </w:pPr>
          </w:p>
          <w:p w14:paraId="43B647DA" w14:textId="77777777" w:rsidR="00013D56" w:rsidRPr="00A952F9" w:rsidRDefault="00013D56" w:rsidP="0047681C">
            <w:pPr>
              <w:keepLines/>
              <w:spacing w:after="0"/>
              <w:ind w:left="284"/>
              <w:rPr>
                <w:rFonts w:ascii="Arial" w:hAnsi="Arial" w:cs="Arial"/>
                <w:color w:val="FFFFFF"/>
                <w:sz w:val="18"/>
                <w:szCs w:val="18"/>
              </w:rPr>
            </w:pPr>
            <w:r w:rsidRPr="00A952F9">
              <w:rPr>
                <w:rFonts w:cs="Arial"/>
                <w:szCs w:val="18"/>
              </w:rPr>
              <w:t xml:space="preserve">allowedValues: </w:t>
            </w:r>
            <w:r w:rsidRPr="00A952F9">
              <w:rPr>
                <w:rFonts w:ascii="Arial" w:hAnsi="Arial" w:cs="Arial"/>
                <w:sz w:val="18"/>
                <w:szCs w:val="18"/>
              </w:rPr>
              <w:t>{ -24, -22, -20, -18, -16, -14, -12, -10, -8, -6, -5, -4, -3, -2, -1, 0, 1, 2, 3, 4, 5, 6, 8, 10, 12, 14, 16, 20, 22, 24 }</w:t>
            </w:r>
          </w:p>
          <w:p w14:paraId="42EF3BF4" w14:textId="77777777" w:rsidR="00013D56" w:rsidRPr="00A952F9" w:rsidRDefault="00013D56" w:rsidP="0047681C">
            <w:pPr>
              <w:pStyle w:val="TAL"/>
              <w:keepNext w:val="0"/>
              <w:rPr>
                <w:rFonts w:cs="Arial"/>
                <w:szCs w:val="18"/>
              </w:rPr>
            </w:pPr>
          </w:p>
          <w:p w14:paraId="6EDBE910"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588FA76"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2FD26DA" w14:textId="77777777" w:rsidR="00013D56" w:rsidRPr="00A952F9" w:rsidRDefault="00013D56" w:rsidP="0047681C">
            <w:pPr>
              <w:pStyle w:val="TAL"/>
              <w:keepNext w:val="0"/>
              <w:rPr>
                <w:szCs w:val="18"/>
              </w:rPr>
            </w:pPr>
            <w:r w:rsidRPr="00A952F9">
              <w:rPr>
                <w:szCs w:val="18"/>
              </w:rPr>
              <w:t xml:space="preserve">multiplicity: </w:t>
            </w:r>
            <w:r w:rsidRPr="00A952F9">
              <w:rPr>
                <w:szCs w:val="18"/>
                <w:lang w:eastAsia="zh-CN"/>
              </w:rPr>
              <w:t>6</w:t>
            </w:r>
          </w:p>
          <w:p w14:paraId="74C87CEB" w14:textId="77777777" w:rsidR="00013D56" w:rsidRPr="00A952F9" w:rsidRDefault="00013D56" w:rsidP="0047681C">
            <w:pPr>
              <w:pStyle w:val="TAL"/>
              <w:keepNext w:val="0"/>
              <w:rPr>
                <w:szCs w:val="18"/>
              </w:rPr>
            </w:pPr>
            <w:r w:rsidRPr="00A952F9">
              <w:rPr>
                <w:szCs w:val="18"/>
              </w:rPr>
              <w:t xml:space="preserve">isOrdered: </w:t>
            </w:r>
            <w:r w:rsidRPr="00A952F9">
              <w:rPr>
                <w:szCs w:val="18"/>
                <w:lang w:eastAsia="zh-CN"/>
              </w:rPr>
              <w:t>True</w:t>
            </w:r>
          </w:p>
          <w:p w14:paraId="4A6D29CC" w14:textId="77777777" w:rsidR="00013D56" w:rsidRPr="00A952F9" w:rsidRDefault="00013D56" w:rsidP="0047681C">
            <w:pPr>
              <w:pStyle w:val="TAL"/>
              <w:keepNext w:val="0"/>
              <w:rPr>
                <w:szCs w:val="18"/>
              </w:rPr>
            </w:pPr>
            <w:r w:rsidRPr="00A952F9">
              <w:rPr>
                <w:szCs w:val="18"/>
              </w:rPr>
              <w:t xml:space="preserve">isUnique: </w:t>
            </w:r>
            <w:r w:rsidRPr="00A952F9">
              <w:rPr>
                <w:szCs w:val="18"/>
                <w:lang w:eastAsia="zh-CN"/>
              </w:rPr>
              <w:t>False</w:t>
            </w:r>
          </w:p>
          <w:p w14:paraId="58E95CA3" w14:textId="77777777" w:rsidR="00013D56" w:rsidRPr="00A952F9" w:rsidRDefault="00013D56" w:rsidP="0047681C">
            <w:pPr>
              <w:pStyle w:val="TAL"/>
              <w:keepNext w:val="0"/>
              <w:rPr>
                <w:szCs w:val="18"/>
                <w:lang w:eastAsia="zh-CN"/>
              </w:rPr>
            </w:pPr>
            <w:r w:rsidRPr="00A952F9">
              <w:rPr>
                <w:szCs w:val="18"/>
              </w:rPr>
              <w:t xml:space="preserve">defaultValue: </w:t>
            </w:r>
            <w:r w:rsidRPr="00A952F9">
              <w:rPr>
                <w:szCs w:val="18"/>
                <w:lang w:eastAsia="zh-CN"/>
              </w:rPr>
              <w:t>0</w:t>
            </w:r>
          </w:p>
          <w:p w14:paraId="0B93B7C7"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3CFE099C" w14:textId="77777777" w:rsidR="00013D56" w:rsidRPr="00A952F9" w:rsidRDefault="00013D56" w:rsidP="0047681C">
            <w:pPr>
              <w:pStyle w:val="TAL"/>
              <w:keepNext w:val="0"/>
            </w:pPr>
          </w:p>
        </w:tc>
      </w:tr>
      <w:tr w:rsidR="00013D56" w:rsidRPr="00A952F9" w14:paraId="6ED0B61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4467A7"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cellIndividualOffset</w:t>
            </w:r>
          </w:p>
        </w:tc>
        <w:tc>
          <w:tcPr>
            <w:tcW w:w="5523" w:type="dxa"/>
            <w:tcBorders>
              <w:top w:val="single" w:sz="4" w:space="0" w:color="auto"/>
              <w:left w:val="single" w:sz="4" w:space="0" w:color="auto"/>
              <w:bottom w:val="single" w:sz="4" w:space="0" w:color="auto"/>
              <w:right w:val="single" w:sz="4" w:space="0" w:color="auto"/>
            </w:tcBorders>
          </w:tcPr>
          <w:p w14:paraId="5B491F73" w14:textId="77777777" w:rsidR="00013D56" w:rsidRPr="00A952F9" w:rsidRDefault="00013D56" w:rsidP="0047681C">
            <w:pPr>
              <w:keepLines/>
              <w:rPr>
                <w:rFonts w:eastAsia="DengXian" w:cs="Arial"/>
                <w:sz w:val="18"/>
                <w:szCs w:val="18"/>
              </w:rPr>
            </w:pPr>
            <w:r w:rsidRPr="00A952F9">
              <w:rPr>
                <w:rFonts w:ascii="Arial" w:eastAsia="DengXian" w:hAnsi="Arial" w:cs="Arial"/>
                <w:sz w:val="18"/>
                <w:szCs w:val="18"/>
              </w:rPr>
              <w:t xml:space="preserve">It is a list of offset values for the neighbour cell. Used when UE is in connected mode. </w:t>
            </w:r>
            <w:r w:rsidRPr="00A952F9">
              <w:rPr>
                <w:rFonts w:ascii="Arial" w:hAnsi="Arial" w:cs="Arial"/>
                <w:sz w:val="18"/>
                <w:szCs w:val="18"/>
              </w:rPr>
              <w:t>The unit is 1dB. It is d</w:t>
            </w:r>
            <w:r w:rsidRPr="00A952F9">
              <w:rPr>
                <w:rFonts w:ascii="Arial" w:eastAsia="DengXian" w:hAnsi="Arial" w:cs="Arial"/>
                <w:sz w:val="18"/>
                <w:szCs w:val="18"/>
              </w:rPr>
              <w:t>efined for</w:t>
            </w:r>
            <w:r w:rsidRPr="00A952F9">
              <w:rPr>
                <w:rFonts w:ascii="Arial" w:hAnsi="Arial" w:cs="Arial"/>
                <w:sz w:val="18"/>
                <w:szCs w:val="18"/>
              </w:rPr>
              <w:t xml:space="preserve"> </w:t>
            </w:r>
            <w:r w:rsidRPr="00A952F9">
              <w:rPr>
                <w:rFonts w:ascii="Arial" w:eastAsia="DengXian" w:hAnsi="Arial" w:cs="Arial"/>
                <w:sz w:val="18"/>
                <w:szCs w:val="18"/>
              </w:rPr>
              <w:t>rsrpOffsetSSB, rsrqOffsetSSB, sinrOffsetSSB, rsrpOffsetCSI-RS, rsrqOffsetCSI-RS and sinrOffsetCSI-RS.</w:t>
            </w:r>
            <w:r w:rsidRPr="00A952F9">
              <w:rPr>
                <w:rFonts w:ascii="Arial" w:hAnsi="Arial" w:cs="Arial"/>
                <w:sz w:val="18"/>
                <w:szCs w:val="18"/>
              </w:rPr>
              <w:t xml:space="preserve"> See TS 38.331 [</w:t>
            </w:r>
            <w:r w:rsidRPr="00A952F9">
              <w:rPr>
                <w:rFonts w:ascii="Arial" w:hAnsi="Arial" w:cs="Arial"/>
                <w:sz w:val="18"/>
                <w:szCs w:val="18"/>
                <w:lang w:eastAsia="zh-CN"/>
              </w:rPr>
              <w:t>54</w:t>
            </w:r>
            <w:r w:rsidRPr="00A952F9">
              <w:rPr>
                <w:rFonts w:ascii="Arial" w:hAnsi="Arial" w:cs="Arial"/>
                <w:sz w:val="18"/>
                <w:szCs w:val="18"/>
              </w:rPr>
              <w:t>].</w:t>
            </w:r>
            <w:r w:rsidRPr="00A952F9">
              <w:rPr>
                <w:rFonts w:eastAsia="DengXian" w:cs="Arial"/>
                <w:sz w:val="18"/>
                <w:szCs w:val="18"/>
              </w:rPr>
              <w:t xml:space="preserve">  </w:t>
            </w:r>
          </w:p>
          <w:p w14:paraId="1F4857F2" w14:textId="77777777" w:rsidR="00013D56" w:rsidRPr="00A952F9" w:rsidRDefault="00013D56" w:rsidP="0047681C">
            <w:pPr>
              <w:pStyle w:val="TAL"/>
              <w:keepNext w:val="0"/>
              <w:rPr>
                <w:rFonts w:cs="Arial"/>
                <w:szCs w:val="18"/>
              </w:rPr>
            </w:pPr>
            <w:r w:rsidRPr="00A952F9">
              <w:rPr>
                <w:rFonts w:cs="Arial"/>
                <w:szCs w:val="18"/>
              </w:rPr>
              <w:t>allowedValues: { -24, -22, -20, -18, -16, -14, -12, -10, -8, -6, -5, -4, -3, -2, -1, 0, 1, 2, 3, 4, 5, 6, 8, 10, 12, 14, 16, 20, 22, 24 }</w:t>
            </w:r>
          </w:p>
          <w:p w14:paraId="3562A69F"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9EF51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012CFFDF" w14:textId="77777777" w:rsidR="00013D56" w:rsidRPr="00A952F9" w:rsidRDefault="00013D56" w:rsidP="0047681C">
            <w:pPr>
              <w:pStyle w:val="TAL"/>
              <w:keepNext w:val="0"/>
              <w:rPr>
                <w:szCs w:val="18"/>
              </w:rPr>
            </w:pPr>
            <w:r w:rsidRPr="00A952F9">
              <w:rPr>
                <w:szCs w:val="18"/>
              </w:rPr>
              <w:t>multiplicity: 6</w:t>
            </w:r>
          </w:p>
          <w:p w14:paraId="3660CE4D" w14:textId="77777777" w:rsidR="00013D56" w:rsidRPr="00A952F9" w:rsidRDefault="00013D56" w:rsidP="0047681C">
            <w:pPr>
              <w:pStyle w:val="TAL"/>
              <w:keepNext w:val="0"/>
              <w:rPr>
                <w:szCs w:val="18"/>
              </w:rPr>
            </w:pPr>
            <w:r w:rsidRPr="00A952F9">
              <w:rPr>
                <w:szCs w:val="18"/>
              </w:rPr>
              <w:t>isOrdered: True</w:t>
            </w:r>
          </w:p>
          <w:p w14:paraId="3AD733F8" w14:textId="77777777" w:rsidR="00013D56" w:rsidRPr="00A952F9" w:rsidRDefault="00013D56" w:rsidP="0047681C">
            <w:pPr>
              <w:pStyle w:val="TAL"/>
              <w:keepNext w:val="0"/>
              <w:rPr>
                <w:szCs w:val="18"/>
              </w:rPr>
            </w:pPr>
            <w:r w:rsidRPr="00A952F9">
              <w:rPr>
                <w:szCs w:val="18"/>
              </w:rPr>
              <w:t>isUnique: False</w:t>
            </w:r>
          </w:p>
          <w:p w14:paraId="6CF187C9" w14:textId="77777777" w:rsidR="00013D56" w:rsidRPr="00A952F9" w:rsidRDefault="00013D56" w:rsidP="0047681C">
            <w:pPr>
              <w:pStyle w:val="TAL"/>
              <w:keepNext w:val="0"/>
              <w:rPr>
                <w:szCs w:val="18"/>
              </w:rPr>
            </w:pPr>
            <w:r w:rsidRPr="00A952F9">
              <w:rPr>
                <w:szCs w:val="18"/>
              </w:rPr>
              <w:t>defaultValue: 0</w:t>
            </w:r>
          </w:p>
          <w:p w14:paraId="08F309EE"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695E57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E781C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blockListEntry</w:t>
            </w:r>
          </w:p>
        </w:tc>
        <w:tc>
          <w:tcPr>
            <w:tcW w:w="5523" w:type="dxa"/>
            <w:tcBorders>
              <w:top w:val="single" w:sz="4" w:space="0" w:color="auto"/>
              <w:left w:val="single" w:sz="4" w:space="0" w:color="auto"/>
              <w:bottom w:val="single" w:sz="4" w:space="0" w:color="auto"/>
              <w:right w:val="single" w:sz="4" w:space="0" w:color="auto"/>
            </w:tcBorders>
          </w:tcPr>
          <w:p w14:paraId="67698F78" w14:textId="77777777" w:rsidR="00013D56" w:rsidRPr="00A952F9" w:rsidRDefault="00013D56" w:rsidP="0047681C">
            <w:pPr>
              <w:pStyle w:val="TAL"/>
              <w:keepNext w:val="0"/>
            </w:pPr>
            <w:r w:rsidRPr="00A952F9">
              <w:t>It specifies a list of PCI (physical cell identity) that are exclude-listed in EUTRAN measurements as described in 3GPP TS 38.331 [</w:t>
            </w:r>
            <w:r w:rsidRPr="00A952F9">
              <w:rPr>
                <w:lang w:eastAsia="zh-CN"/>
              </w:rPr>
              <w:t>54</w:t>
            </w:r>
            <w:r w:rsidRPr="00A952F9">
              <w:t>].</w:t>
            </w:r>
          </w:p>
          <w:p w14:paraId="57B1DDF0" w14:textId="77777777" w:rsidR="00013D56" w:rsidRPr="00A952F9" w:rsidRDefault="00013D56" w:rsidP="0047681C">
            <w:pPr>
              <w:pStyle w:val="TAL"/>
              <w:keepNext w:val="0"/>
            </w:pPr>
          </w:p>
          <w:p w14:paraId="5D9C16E1" w14:textId="77777777" w:rsidR="00013D56" w:rsidRPr="00A952F9" w:rsidRDefault="00013D56" w:rsidP="0047681C">
            <w:pPr>
              <w:pStyle w:val="TAL"/>
              <w:keepNext w:val="0"/>
            </w:pPr>
            <w:r w:rsidRPr="00A952F9">
              <w:t>allowedValues: { 0…</w:t>
            </w:r>
            <w:r w:rsidRPr="00A952F9">
              <w:rPr>
                <w:lang w:eastAsia="zh-CN"/>
              </w:rPr>
              <w:t>503</w:t>
            </w:r>
            <w:r w:rsidRPr="00A952F9">
              <w:t xml:space="preserve"> }</w:t>
            </w:r>
          </w:p>
        </w:tc>
        <w:tc>
          <w:tcPr>
            <w:tcW w:w="2436" w:type="dxa"/>
            <w:tcBorders>
              <w:top w:val="single" w:sz="4" w:space="0" w:color="auto"/>
              <w:left w:val="single" w:sz="4" w:space="0" w:color="auto"/>
              <w:bottom w:val="single" w:sz="4" w:space="0" w:color="auto"/>
              <w:right w:val="single" w:sz="4" w:space="0" w:color="auto"/>
            </w:tcBorders>
          </w:tcPr>
          <w:p w14:paraId="482695A5" w14:textId="77777777" w:rsidR="00013D56" w:rsidRPr="00A952F9" w:rsidRDefault="00013D56" w:rsidP="0047681C">
            <w:pPr>
              <w:pStyle w:val="TAL"/>
              <w:keepNext w:val="0"/>
              <w:rPr>
                <w:lang w:eastAsia="zh-CN"/>
              </w:rPr>
            </w:pPr>
            <w:r w:rsidRPr="00A952F9">
              <w:t>type: Integer</w:t>
            </w:r>
          </w:p>
          <w:p w14:paraId="0B47C7F7" w14:textId="77777777" w:rsidR="00013D56" w:rsidRPr="00A952F9" w:rsidRDefault="00013D56" w:rsidP="0047681C">
            <w:pPr>
              <w:pStyle w:val="TAL"/>
              <w:keepNext w:val="0"/>
              <w:rPr>
                <w:lang w:eastAsia="zh-CN"/>
              </w:rPr>
            </w:pPr>
            <w:r w:rsidRPr="00A952F9">
              <w:t xml:space="preserve">multiplicity: </w:t>
            </w:r>
            <w:r w:rsidRPr="00A952F9">
              <w:rPr>
                <w:lang w:eastAsia="zh-CN"/>
              </w:rPr>
              <w:t>0..16</w:t>
            </w:r>
          </w:p>
          <w:p w14:paraId="5BCF0D38" w14:textId="77777777" w:rsidR="00013D56" w:rsidRPr="00A952F9" w:rsidRDefault="00013D56" w:rsidP="0047681C">
            <w:pPr>
              <w:pStyle w:val="TAL"/>
              <w:keepNext w:val="0"/>
            </w:pPr>
            <w:r w:rsidRPr="00A952F9">
              <w:t>isOrdered: False</w:t>
            </w:r>
          </w:p>
          <w:p w14:paraId="313B09EB" w14:textId="77777777" w:rsidR="00013D56" w:rsidRPr="00A952F9" w:rsidRDefault="00013D56" w:rsidP="0047681C">
            <w:pPr>
              <w:pStyle w:val="TAL"/>
              <w:keepNext w:val="0"/>
            </w:pPr>
            <w:r w:rsidRPr="00A952F9">
              <w:t>isUnique: True</w:t>
            </w:r>
          </w:p>
          <w:p w14:paraId="40F8376A" w14:textId="77777777" w:rsidR="00013D56" w:rsidRPr="00A952F9" w:rsidRDefault="00013D56" w:rsidP="0047681C">
            <w:pPr>
              <w:pStyle w:val="TAL"/>
              <w:keepNext w:val="0"/>
            </w:pPr>
            <w:r w:rsidRPr="00A952F9">
              <w:t>defaultValue: None</w:t>
            </w:r>
          </w:p>
          <w:p w14:paraId="0D72BC72" w14:textId="77777777" w:rsidR="00013D56" w:rsidRPr="00A952F9" w:rsidRDefault="00013D56" w:rsidP="0047681C">
            <w:pPr>
              <w:pStyle w:val="TAL"/>
              <w:keepNext w:val="0"/>
            </w:pPr>
            <w:r w:rsidRPr="00A952F9">
              <w:t>isNullable: False</w:t>
            </w:r>
          </w:p>
          <w:p w14:paraId="05B41A37" w14:textId="77777777" w:rsidR="00013D56" w:rsidRPr="00A952F9" w:rsidRDefault="00013D56" w:rsidP="0047681C">
            <w:pPr>
              <w:pStyle w:val="TAL"/>
              <w:keepNext w:val="0"/>
            </w:pPr>
          </w:p>
        </w:tc>
      </w:tr>
      <w:tr w:rsidR="00013D56" w:rsidRPr="00A952F9" w14:paraId="7F0D29B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48A62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lastRenderedPageBreak/>
              <w:t>blockListEntryIdleMode</w:t>
            </w:r>
          </w:p>
        </w:tc>
        <w:tc>
          <w:tcPr>
            <w:tcW w:w="5523" w:type="dxa"/>
            <w:tcBorders>
              <w:top w:val="single" w:sz="4" w:space="0" w:color="auto"/>
              <w:left w:val="single" w:sz="4" w:space="0" w:color="auto"/>
              <w:bottom w:val="single" w:sz="4" w:space="0" w:color="auto"/>
              <w:right w:val="single" w:sz="4" w:space="0" w:color="auto"/>
            </w:tcBorders>
          </w:tcPr>
          <w:p w14:paraId="751A0272" w14:textId="77777777" w:rsidR="00013D56" w:rsidRPr="00A952F9" w:rsidRDefault="00013D56" w:rsidP="0047681C">
            <w:pPr>
              <w:pStyle w:val="TAL"/>
              <w:keepNext w:val="0"/>
            </w:pPr>
            <w:r w:rsidRPr="00A952F9">
              <w:t>It specifies a list of PCI (physical cell identity) that are exclude-listed in SIB4 and SIB5.</w:t>
            </w:r>
          </w:p>
          <w:p w14:paraId="01DCD40B" w14:textId="77777777" w:rsidR="00013D56" w:rsidRPr="00A952F9" w:rsidRDefault="00013D56" w:rsidP="0047681C">
            <w:pPr>
              <w:pStyle w:val="TAL"/>
              <w:keepNext w:val="0"/>
            </w:pPr>
          </w:p>
          <w:p w14:paraId="0FBF4A98" w14:textId="77777777" w:rsidR="00013D56" w:rsidRPr="00A952F9" w:rsidRDefault="00013D56" w:rsidP="0047681C">
            <w:pPr>
              <w:pStyle w:val="TAL"/>
              <w:keepNext w:val="0"/>
            </w:pPr>
            <w:r w:rsidRPr="00A952F9">
              <w:t>allowedValues: { 0…1007 }</w:t>
            </w:r>
          </w:p>
        </w:tc>
        <w:tc>
          <w:tcPr>
            <w:tcW w:w="2436" w:type="dxa"/>
            <w:tcBorders>
              <w:top w:val="single" w:sz="4" w:space="0" w:color="auto"/>
              <w:left w:val="single" w:sz="4" w:space="0" w:color="auto"/>
              <w:bottom w:val="single" w:sz="4" w:space="0" w:color="auto"/>
              <w:right w:val="single" w:sz="4" w:space="0" w:color="auto"/>
            </w:tcBorders>
          </w:tcPr>
          <w:p w14:paraId="389D5D39"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080E2070" w14:textId="77777777" w:rsidR="00013D56" w:rsidRPr="00A952F9" w:rsidRDefault="00013D56" w:rsidP="0047681C">
            <w:pPr>
              <w:pStyle w:val="TAL"/>
              <w:keepNext w:val="0"/>
            </w:pPr>
            <w:r w:rsidRPr="00A952F9">
              <w:t xml:space="preserve">multiplicity: </w:t>
            </w:r>
            <w:r w:rsidRPr="00A952F9">
              <w:rPr>
                <w:lang w:eastAsia="zh-CN"/>
              </w:rPr>
              <w:t>0..16</w:t>
            </w:r>
          </w:p>
          <w:p w14:paraId="20FF1C2A" w14:textId="77777777" w:rsidR="00013D56" w:rsidRPr="00A952F9" w:rsidRDefault="00013D56" w:rsidP="0047681C">
            <w:pPr>
              <w:pStyle w:val="TAL"/>
              <w:keepNext w:val="0"/>
              <w:rPr>
                <w:lang w:eastAsia="zh-CN"/>
              </w:rPr>
            </w:pPr>
            <w:r w:rsidRPr="00A952F9">
              <w:t xml:space="preserve">isOrdered: </w:t>
            </w:r>
            <w:r w:rsidRPr="00A952F9">
              <w:rPr>
                <w:lang w:eastAsia="zh-CN"/>
              </w:rPr>
              <w:t>False</w:t>
            </w:r>
          </w:p>
          <w:p w14:paraId="75E848ED" w14:textId="77777777" w:rsidR="00013D56" w:rsidRPr="00A952F9" w:rsidRDefault="00013D56" w:rsidP="0047681C">
            <w:pPr>
              <w:pStyle w:val="TAL"/>
              <w:keepNext w:val="0"/>
              <w:rPr>
                <w:lang w:eastAsia="zh-CN"/>
              </w:rPr>
            </w:pPr>
            <w:r w:rsidRPr="00A952F9">
              <w:t xml:space="preserve">isUnique: </w:t>
            </w:r>
            <w:r w:rsidRPr="00A952F9">
              <w:rPr>
                <w:lang w:eastAsia="zh-CN"/>
              </w:rPr>
              <w:t>True</w:t>
            </w:r>
          </w:p>
          <w:p w14:paraId="6B42ABD9" w14:textId="77777777" w:rsidR="00013D56" w:rsidRPr="00A952F9" w:rsidRDefault="00013D56" w:rsidP="0047681C">
            <w:pPr>
              <w:pStyle w:val="TAL"/>
              <w:keepNext w:val="0"/>
            </w:pPr>
            <w:r w:rsidRPr="00A952F9">
              <w:t>defaultValue: None</w:t>
            </w:r>
          </w:p>
          <w:p w14:paraId="77C7987E" w14:textId="77777777" w:rsidR="00013D56" w:rsidRPr="00A952F9" w:rsidRDefault="00013D56" w:rsidP="0047681C">
            <w:pPr>
              <w:pStyle w:val="TAL"/>
              <w:keepNext w:val="0"/>
            </w:pPr>
            <w:r w:rsidRPr="00A952F9">
              <w:t>isNullable: False</w:t>
            </w:r>
          </w:p>
          <w:p w14:paraId="3F3212EF" w14:textId="77777777" w:rsidR="00013D56" w:rsidRPr="00A952F9" w:rsidRDefault="00013D56" w:rsidP="0047681C">
            <w:pPr>
              <w:pStyle w:val="TAL"/>
              <w:keepNext w:val="0"/>
            </w:pPr>
          </w:p>
        </w:tc>
      </w:tr>
      <w:tr w:rsidR="00013D56" w:rsidRPr="00A952F9" w14:paraId="7D55C2B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706825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cellReselectionPriority</w:t>
            </w:r>
          </w:p>
        </w:tc>
        <w:tc>
          <w:tcPr>
            <w:tcW w:w="5523" w:type="dxa"/>
            <w:tcBorders>
              <w:top w:val="single" w:sz="4" w:space="0" w:color="auto"/>
              <w:left w:val="single" w:sz="4" w:space="0" w:color="auto"/>
              <w:bottom w:val="single" w:sz="4" w:space="0" w:color="auto"/>
              <w:right w:val="single" w:sz="4" w:space="0" w:color="auto"/>
            </w:tcBorders>
          </w:tcPr>
          <w:p w14:paraId="0FC20451"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It is the absolute priority of the carrier frequency used by the cell reselection procedure. See </w:t>
            </w:r>
            <w:r w:rsidRPr="00A952F9">
              <w:rPr>
                <w:rFonts w:ascii="Arial" w:hAnsi="Arial" w:cs="Arial"/>
                <w:i/>
                <w:sz w:val="18"/>
                <w:szCs w:val="18"/>
              </w:rPr>
              <w:t>CellReselectionPriority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212C5552"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corresponds to the parameter priority in 3GPP TS 38.304 [49].</w:t>
            </w:r>
            <w:r w:rsidRPr="00A952F9">
              <w:rPr>
                <w:rFonts w:ascii="Arial" w:hAnsi="Arial" w:cs="Arial"/>
                <w:sz w:val="18"/>
                <w:szCs w:val="18"/>
              </w:rPr>
              <w:br/>
            </w:r>
            <w:r w:rsidRPr="00A952F9">
              <w:rPr>
                <w:rFonts w:ascii="Arial" w:hAnsi="Arial" w:cs="Arial"/>
                <w:sz w:val="18"/>
                <w:szCs w:val="18"/>
              </w:rPr>
              <w:br/>
              <w:t xml:space="preserve">Value 0 means lowest priority. The UE behaviour when no value is entered is specified in subclause 5.2.4.1 of 3GPP TS 38.304 [49]. </w:t>
            </w:r>
          </w:p>
          <w:p w14:paraId="3CD1DF9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The value must not already used by other RAT, i.e. equal priorities between RATs are not supported.</w:t>
            </w:r>
          </w:p>
          <w:p w14:paraId="5A7C660C" w14:textId="77777777" w:rsidR="00013D56" w:rsidRPr="00A952F9" w:rsidRDefault="00013D56" w:rsidP="0047681C">
            <w:pPr>
              <w:pStyle w:val="TAL"/>
              <w:keepNext w:val="0"/>
              <w:rPr>
                <w:rFonts w:cs="Arial"/>
                <w:szCs w:val="18"/>
              </w:rPr>
            </w:pPr>
            <w:r w:rsidRPr="00A952F9">
              <w:rPr>
                <w:rFonts w:cs="Arial"/>
                <w:szCs w:val="18"/>
              </w:rPr>
              <w:t>allowedValues: N/A</w:t>
            </w:r>
          </w:p>
          <w:p w14:paraId="7163B64B"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1955569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9E74501" w14:textId="77777777" w:rsidR="00013D56" w:rsidRPr="00A952F9" w:rsidRDefault="00013D56" w:rsidP="0047681C">
            <w:pPr>
              <w:pStyle w:val="TAL"/>
              <w:keepNext w:val="0"/>
              <w:rPr>
                <w:szCs w:val="18"/>
              </w:rPr>
            </w:pPr>
            <w:r w:rsidRPr="00A952F9">
              <w:rPr>
                <w:szCs w:val="18"/>
              </w:rPr>
              <w:t>multiplicity: 1</w:t>
            </w:r>
          </w:p>
          <w:p w14:paraId="384F1E04" w14:textId="77777777" w:rsidR="00013D56" w:rsidRPr="00A952F9" w:rsidRDefault="00013D56" w:rsidP="0047681C">
            <w:pPr>
              <w:pStyle w:val="TAL"/>
              <w:keepNext w:val="0"/>
              <w:rPr>
                <w:szCs w:val="18"/>
              </w:rPr>
            </w:pPr>
            <w:r w:rsidRPr="00A952F9">
              <w:rPr>
                <w:szCs w:val="18"/>
              </w:rPr>
              <w:t>isOrdered: N/A</w:t>
            </w:r>
          </w:p>
          <w:p w14:paraId="4E3F5399" w14:textId="77777777" w:rsidR="00013D56" w:rsidRPr="00A952F9" w:rsidRDefault="00013D56" w:rsidP="0047681C">
            <w:pPr>
              <w:pStyle w:val="TAL"/>
              <w:keepNext w:val="0"/>
              <w:rPr>
                <w:szCs w:val="18"/>
              </w:rPr>
            </w:pPr>
            <w:r w:rsidRPr="00A952F9">
              <w:rPr>
                <w:szCs w:val="18"/>
              </w:rPr>
              <w:t>isUnique: N/A</w:t>
            </w:r>
          </w:p>
          <w:p w14:paraId="6E76EDBF" w14:textId="77777777" w:rsidR="00013D56" w:rsidRPr="00A952F9" w:rsidRDefault="00013D56" w:rsidP="0047681C">
            <w:pPr>
              <w:pStyle w:val="TAL"/>
              <w:keepNext w:val="0"/>
              <w:rPr>
                <w:szCs w:val="18"/>
              </w:rPr>
            </w:pPr>
            <w:r w:rsidRPr="00A952F9">
              <w:rPr>
                <w:szCs w:val="18"/>
              </w:rPr>
              <w:t>defaultValue: 0</w:t>
            </w:r>
          </w:p>
          <w:p w14:paraId="638B9811"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6AB4353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E1C51C1"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cellReselectionSubPriority</w:t>
            </w:r>
          </w:p>
        </w:tc>
        <w:tc>
          <w:tcPr>
            <w:tcW w:w="5523" w:type="dxa"/>
            <w:tcBorders>
              <w:top w:val="single" w:sz="4" w:space="0" w:color="auto"/>
              <w:left w:val="single" w:sz="4" w:space="0" w:color="auto"/>
              <w:bottom w:val="single" w:sz="4" w:space="0" w:color="auto"/>
              <w:right w:val="single" w:sz="4" w:space="0" w:color="auto"/>
            </w:tcBorders>
          </w:tcPr>
          <w:p w14:paraId="7F794070"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indicates a fractional value to be added to the value of cellReselectionPriority to obtain the absolute priority of the concerned carrier frequency for E-UTRA</w:t>
            </w:r>
            <w:r w:rsidRPr="00A952F9">
              <w:rPr>
                <w:rFonts w:ascii="Arial" w:hAnsi="Arial" w:cs="Arial"/>
                <w:sz w:val="18"/>
                <w:szCs w:val="18"/>
                <w:lang w:eastAsia="zh-CN"/>
              </w:rPr>
              <w:t xml:space="preserve"> and NR</w:t>
            </w:r>
            <w:r w:rsidRPr="00A952F9">
              <w:rPr>
                <w:rFonts w:ascii="Arial" w:hAnsi="Arial" w:cs="Arial"/>
                <w:sz w:val="18"/>
                <w:szCs w:val="18"/>
              </w:rPr>
              <w:t>.</w:t>
            </w:r>
            <w:r w:rsidRPr="00A952F9">
              <w:rPr>
                <w:rFonts w:ascii="Arial" w:hAnsi="Arial" w:cs="Arial"/>
                <w:sz w:val="18"/>
                <w:szCs w:val="18"/>
                <w:lang w:eastAsia="zh-CN"/>
              </w:rPr>
              <w:t xml:space="preserve"> </w:t>
            </w:r>
            <w:r w:rsidRPr="00A952F9">
              <w:rPr>
                <w:rFonts w:ascii="Arial" w:hAnsi="Arial" w:cs="Arial"/>
                <w:sz w:val="18"/>
                <w:szCs w:val="18"/>
              </w:rPr>
              <w:t xml:space="preserve">See </w:t>
            </w:r>
            <w:r w:rsidRPr="00A952F9">
              <w:rPr>
                <w:rFonts w:ascii="Arial" w:hAnsi="Arial" w:cs="Arial"/>
                <w:i/>
                <w:sz w:val="18"/>
                <w:szCs w:val="18"/>
              </w:rPr>
              <w:t>CellReselectionSubPriority</w:t>
            </w:r>
            <w:r w:rsidRPr="00A952F9">
              <w:rPr>
                <w:rFonts w:ascii="Arial" w:hAnsi="Arial" w:cs="Arial"/>
                <w:sz w:val="18"/>
                <w:szCs w:val="18"/>
              </w:rPr>
              <w:t xml:space="preserve"> IE in TS 38.331 [</w:t>
            </w:r>
            <w:r w:rsidRPr="00A952F9">
              <w:rPr>
                <w:rFonts w:ascii="Arial" w:hAnsi="Arial" w:cs="Arial"/>
                <w:sz w:val="18"/>
                <w:szCs w:val="18"/>
                <w:lang w:eastAsia="zh-CN"/>
              </w:rPr>
              <w:t>54</w:t>
            </w:r>
            <w:r w:rsidRPr="00A952F9">
              <w:rPr>
                <w:rFonts w:ascii="Arial" w:hAnsi="Arial" w:cs="Arial"/>
                <w:sz w:val="18"/>
                <w:szCs w:val="18"/>
              </w:rPr>
              <w:t>].</w:t>
            </w:r>
          </w:p>
          <w:p w14:paraId="69A9F508" w14:textId="77777777" w:rsidR="00013D56" w:rsidRPr="00A952F9" w:rsidRDefault="00013D56" w:rsidP="0047681C">
            <w:pPr>
              <w:keepLines/>
              <w:spacing w:after="0"/>
              <w:rPr>
                <w:rFonts w:ascii="Arial" w:eastAsia="Calibri" w:hAnsi="Arial" w:cs="Arial"/>
                <w:sz w:val="18"/>
                <w:szCs w:val="18"/>
              </w:rPr>
            </w:pPr>
            <w:r w:rsidRPr="00A952F9">
              <w:rPr>
                <w:rFonts w:ascii="Arial" w:hAnsi="Arial" w:cs="Arial"/>
                <w:sz w:val="18"/>
                <w:szCs w:val="18"/>
              </w:rPr>
              <w:t>allowedValues: { 0.2, 0.4, 0.6, 0.8 }.</w:t>
            </w:r>
          </w:p>
          <w:p w14:paraId="382A26E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423FE9B"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Real</w:t>
            </w:r>
          </w:p>
          <w:p w14:paraId="33EB561A" w14:textId="77777777" w:rsidR="00013D56" w:rsidRPr="00A952F9" w:rsidRDefault="00013D56" w:rsidP="0047681C">
            <w:pPr>
              <w:pStyle w:val="TAL"/>
              <w:keepNext w:val="0"/>
              <w:rPr>
                <w:szCs w:val="18"/>
              </w:rPr>
            </w:pPr>
            <w:r w:rsidRPr="00A952F9">
              <w:rPr>
                <w:szCs w:val="18"/>
              </w:rPr>
              <w:t>multiplicity: 1</w:t>
            </w:r>
          </w:p>
          <w:p w14:paraId="6652FC75" w14:textId="77777777" w:rsidR="00013D56" w:rsidRPr="00A952F9" w:rsidRDefault="00013D56" w:rsidP="0047681C">
            <w:pPr>
              <w:pStyle w:val="TAL"/>
              <w:keepNext w:val="0"/>
              <w:rPr>
                <w:szCs w:val="18"/>
              </w:rPr>
            </w:pPr>
            <w:r w:rsidRPr="00A952F9">
              <w:rPr>
                <w:szCs w:val="18"/>
              </w:rPr>
              <w:t>isOrdered: N/A</w:t>
            </w:r>
          </w:p>
          <w:p w14:paraId="18AC0C9E" w14:textId="77777777" w:rsidR="00013D56" w:rsidRPr="00A952F9" w:rsidRDefault="00013D56" w:rsidP="0047681C">
            <w:pPr>
              <w:pStyle w:val="TAL"/>
              <w:keepNext w:val="0"/>
              <w:rPr>
                <w:szCs w:val="18"/>
              </w:rPr>
            </w:pPr>
            <w:r w:rsidRPr="00A952F9">
              <w:rPr>
                <w:szCs w:val="18"/>
              </w:rPr>
              <w:t>isUnique: N/A</w:t>
            </w:r>
          </w:p>
          <w:p w14:paraId="1B6CC365" w14:textId="77777777" w:rsidR="00013D56" w:rsidRPr="00A952F9" w:rsidRDefault="00013D56" w:rsidP="0047681C">
            <w:pPr>
              <w:pStyle w:val="TAL"/>
              <w:keepNext w:val="0"/>
              <w:rPr>
                <w:szCs w:val="18"/>
              </w:rPr>
            </w:pPr>
            <w:r w:rsidRPr="00A952F9">
              <w:rPr>
                <w:szCs w:val="18"/>
              </w:rPr>
              <w:t>defaultValue: None</w:t>
            </w:r>
          </w:p>
          <w:p w14:paraId="3690C3CC"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54EC540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6B2D9E"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pMax</w:t>
            </w:r>
          </w:p>
        </w:tc>
        <w:tc>
          <w:tcPr>
            <w:tcW w:w="5523" w:type="dxa"/>
            <w:tcBorders>
              <w:top w:val="single" w:sz="4" w:space="0" w:color="auto"/>
              <w:left w:val="single" w:sz="4" w:space="0" w:color="auto"/>
              <w:bottom w:val="single" w:sz="4" w:space="0" w:color="auto"/>
              <w:right w:val="single" w:sz="4" w:space="0" w:color="auto"/>
            </w:tcBorders>
          </w:tcPr>
          <w:p w14:paraId="10C1D2AE"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It calculates the parameter Pcompensation (defined in 3GPP TS 38.304 [49]), at cell reselection to an Cell. Its unit is 1 dBm. It corresponds to parameter PEMAX in 3GPP TS 38.101</w:t>
            </w:r>
            <w:r w:rsidRPr="00A952F9">
              <w:rPr>
                <w:rFonts w:ascii="Arial" w:hAnsi="Arial" w:cs="Arial"/>
                <w:sz w:val="18"/>
                <w:szCs w:val="18"/>
                <w:lang w:eastAsia="zh-CN"/>
              </w:rPr>
              <w:t>-1</w:t>
            </w:r>
            <w:r w:rsidRPr="00A952F9">
              <w:rPr>
                <w:rFonts w:ascii="Arial" w:hAnsi="Arial" w:cs="Arial"/>
                <w:sz w:val="18"/>
                <w:szCs w:val="18"/>
              </w:rPr>
              <w:t xml:space="preserve"> [</w:t>
            </w:r>
            <w:r w:rsidRPr="00A952F9">
              <w:rPr>
                <w:rFonts w:ascii="Arial" w:hAnsi="Arial" w:cs="Arial"/>
                <w:sz w:val="18"/>
                <w:szCs w:val="18"/>
                <w:lang w:eastAsia="zh-CN"/>
              </w:rPr>
              <w:t>42</w:t>
            </w:r>
            <w:r w:rsidRPr="00A952F9">
              <w:rPr>
                <w:rFonts w:ascii="Arial" w:hAnsi="Arial" w:cs="Arial"/>
                <w:sz w:val="18"/>
                <w:szCs w:val="18"/>
              </w:rPr>
              <w:t xml:space="preserve">]. </w:t>
            </w:r>
          </w:p>
          <w:p w14:paraId="76BC0D3D" w14:textId="77777777" w:rsidR="00013D56" w:rsidRPr="00A952F9" w:rsidRDefault="00013D56" w:rsidP="0047681C">
            <w:pPr>
              <w:keepLines/>
              <w:spacing w:after="0"/>
              <w:rPr>
                <w:rFonts w:ascii="Arial" w:eastAsia="DengXian" w:hAnsi="Arial" w:cs="Arial"/>
                <w:sz w:val="18"/>
                <w:szCs w:val="18"/>
              </w:rPr>
            </w:pPr>
            <w:r w:rsidRPr="00A952F9">
              <w:rPr>
                <w:rFonts w:ascii="Arial" w:hAnsi="Arial" w:cs="Arial"/>
                <w:sz w:val="18"/>
                <w:szCs w:val="18"/>
              </w:rPr>
              <w:t xml:space="preserve">allowedValues:  { -30..33 }. </w:t>
            </w:r>
          </w:p>
          <w:p w14:paraId="2754C78F" w14:textId="77777777" w:rsidR="00013D56" w:rsidRPr="00A952F9" w:rsidRDefault="00013D56" w:rsidP="0047681C">
            <w:pPr>
              <w:keepLines/>
              <w:spacing w:after="0"/>
              <w:rPr>
                <w:rFonts w:ascii="Arial" w:hAnsi="Arial" w:cs="Arial"/>
                <w:sz w:val="18"/>
                <w:szCs w:val="18"/>
                <w:highlight w:val="yellow"/>
              </w:rPr>
            </w:pPr>
          </w:p>
          <w:p w14:paraId="7A789016"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E3CA5B5"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7AE0B8F" w14:textId="77777777" w:rsidR="00013D56" w:rsidRPr="00A952F9" w:rsidRDefault="00013D56" w:rsidP="0047681C">
            <w:pPr>
              <w:pStyle w:val="TAL"/>
              <w:keepNext w:val="0"/>
              <w:rPr>
                <w:szCs w:val="18"/>
              </w:rPr>
            </w:pPr>
            <w:r w:rsidRPr="00A952F9">
              <w:rPr>
                <w:szCs w:val="18"/>
              </w:rPr>
              <w:t>multiplicity: 1</w:t>
            </w:r>
          </w:p>
          <w:p w14:paraId="6AFE620F" w14:textId="77777777" w:rsidR="00013D56" w:rsidRPr="00A952F9" w:rsidRDefault="00013D56" w:rsidP="0047681C">
            <w:pPr>
              <w:pStyle w:val="TAL"/>
              <w:keepNext w:val="0"/>
              <w:rPr>
                <w:szCs w:val="18"/>
              </w:rPr>
            </w:pPr>
            <w:r w:rsidRPr="00A952F9">
              <w:rPr>
                <w:szCs w:val="18"/>
              </w:rPr>
              <w:t>isOrdered: N/A</w:t>
            </w:r>
          </w:p>
          <w:p w14:paraId="3C04D60E" w14:textId="77777777" w:rsidR="00013D56" w:rsidRPr="00A952F9" w:rsidRDefault="00013D56" w:rsidP="0047681C">
            <w:pPr>
              <w:pStyle w:val="TAL"/>
              <w:keepNext w:val="0"/>
              <w:rPr>
                <w:szCs w:val="18"/>
              </w:rPr>
            </w:pPr>
            <w:r w:rsidRPr="00A952F9">
              <w:rPr>
                <w:szCs w:val="18"/>
              </w:rPr>
              <w:t>isUnique: N/A</w:t>
            </w:r>
          </w:p>
          <w:p w14:paraId="2094B3A0" w14:textId="77777777" w:rsidR="00013D56" w:rsidRPr="00A952F9" w:rsidRDefault="00013D56" w:rsidP="0047681C">
            <w:pPr>
              <w:pStyle w:val="TAL"/>
              <w:keepNext w:val="0"/>
              <w:rPr>
                <w:szCs w:val="18"/>
              </w:rPr>
            </w:pPr>
            <w:r w:rsidRPr="00A952F9">
              <w:rPr>
                <w:szCs w:val="18"/>
              </w:rPr>
              <w:t>defaultValue: None</w:t>
            </w:r>
          </w:p>
          <w:p w14:paraId="03BBC11E"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2FB9F64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601F88"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qOffsetFreq</w:t>
            </w:r>
          </w:p>
        </w:tc>
        <w:tc>
          <w:tcPr>
            <w:tcW w:w="5523" w:type="dxa"/>
            <w:tcBorders>
              <w:top w:val="single" w:sz="4" w:space="0" w:color="auto"/>
              <w:left w:val="single" w:sz="4" w:space="0" w:color="auto"/>
              <w:bottom w:val="single" w:sz="4" w:space="0" w:color="auto"/>
              <w:right w:val="single" w:sz="4" w:space="0" w:color="auto"/>
            </w:tcBorders>
          </w:tcPr>
          <w:p w14:paraId="47A6647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frequency specific offset applied when evaluating candidates for cell reselection. See TS 38.331 [</w:t>
            </w:r>
            <w:r w:rsidRPr="00A952F9">
              <w:rPr>
                <w:rFonts w:ascii="Arial" w:hAnsi="Arial" w:cs="Arial"/>
                <w:sz w:val="18"/>
                <w:szCs w:val="18"/>
                <w:lang w:eastAsia="zh-CN"/>
              </w:rPr>
              <w:t>54</w:t>
            </w:r>
            <w:r w:rsidRPr="00A952F9">
              <w:rPr>
                <w:rFonts w:ascii="Arial" w:hAnsi="Arial" w:cs="Arial"/>
                <w:sz w:val="18"/>
                <w:szCs w:val="18"/>
              </w:rPr>
              <w:t>]. Its unit is 1 dB.</w:t>
            </w:r>
          </w:p>
          <w:p w14:paraId="5569350C" w14:textId="77777777" w:rsidR="00013D56" w:rsidRPr="00A952F9" w:rsidRDefault="00013D56" w:rsidP="0047681C">
            <w:pPr>
              <w:keepLines/>
              <w:spacing w:after="0"/>
              <w:rPr>
                <w:rFonts w:ascii="Arial" w:hAnsi="Arial" w:cs="Arial"/>
                <w:sz w:val="18"/>
                <w:szCs w:val="18"/>
              </w:rPr>
            </w:pPr>
          </w:p>
          <w:p w14:paraId="4024E4F3"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p>
          <w:p w14:paraId="62702514" w14:textId="77777777" w:rsidR="00013D56" w:rsidRPr="00A952F9" w:rsidRDefault="00013D56" w:rsidP="0047681C">
            <w:pPr>
              <w:keepLines/>
              <w:spacing w:after="0"/>
              <w:ind w:left="284"/>
              <w:rPr>
                <w:rFonts w:ascii="Arial" w:hAnsi="Arial" w:cs="Arial"/>
                <w:sz w:val="18"/>
                <w:szCs w:val="18"/>
              </w:rPr>
            </w:pPr>
            <w:r w:rsidRPr="00A952F9">
              <w:rPr>
                <w:rFonts w:ascii="Arial" w:hAnsi="Arial" w:cs="Arial"/>
                <w:sz w:val="18"/>
                <w:szCs w:val="18"/>
              </w:rPr>
              <w:t>{ -24, -22, -20, -18, -16, -14, -12, -10, -8, -6, -5, -4, -3, -2, -1, 0, 1, 2, 3, 4, 5, 6, 8, 10, 12, 14, 16, 20, 22, 24 }</w:t>
            </w:r>
          </w:p>
          <w:p w14:paraId="034B5233"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B9D3183" w14:textId="77777777" w:rsidR="00013D56" w:rsidRPr="00A952F9" w:rsidRDefault="00013D56" w:rsidP="0047681C">
            <w:pPr>
              <w:pStyle w:val="TAL"/>
              <w:keepNext w:val="0"/>
              <w:rPr>
                <w:szCs w:val="18"/>
                <w:lang w:eastAsia="zh-CN"/>
              </w:rPr>
            </w:pPr>
            <w:r w:rsidRPr="00A952F9">
              <w:rPr>
                <w:szCs w:val="18"/>
              </w:rPr>
              <w:t>type: Integer</w:t>
            </w:r>
          </w:p>
          <w:p w14:paraId="58815744" w14:textId="77777777" w:rsidR="00013D56" w:rsidRPr="00A952F9" w:rsidRDefault="00013D56" w:rsidP="0047681C">
            <w:pPr>
              <w:pStyle w:val="TAL"/>
              <w:keepNext w:val="0"/>
              <w:rPr>
                <w:szCs w:val="18"/>
              </w:rPr>
            </w:pPr>
            <w:r w:rsidRPr="00A952F9">
              <w:rPr>
                <w:szCs w:val="18"/>
              </w:rPr>
              <w:t>multiplicity: 1</w:t>
            </w:r>
          </w:p>
          <w:p w14:paraId="74FDB307" w14:textId="77777777" w:rsidR="00013D56" w:rsidRPr="00A952F9" w:rsidRDefault="00013D56" w:rsidP="0047681C">
            <w:pPr>
              <w:pStyle w:val="TAL"/>
              <w:keepNext w:val="0"/>
              <w:rPr>
                <w:szCs w:val="18"/>
              </w:rPr>
            </w:pPr>
            <w:r w:rsidRPr="00A952F9">
              <w:rPr>
                <w:szCs w:val="18"/>
              </w:rPr>
              <w:t>isOrdered: N/A</w:t>
            </w:r>
          </w:p>
          <w:p w14:paraId="43C9FFE4" w14:textId="77777777" w:rsidR="00013D56" w:rsidRPr="00A952F9" w:rsidRDefault="00013D56" w:rsidP="0047681C">
            <w:pPr>
              <w:pStyle w:val="TAL"/>
              <w:keepNext w:val="0"/>
              <w:rPr>
                <w:szCs w:val="18"/>
              </w:rPr>
            </w:pPr>
            <w:r w:rsidRPr="00A952F9">
              <w:rPr>
                <w:szCs w:val="18"/>
              </w:rPr>
              <w:t>isUnique: N/A</w:t>
            </w:r>
          </w:p>
          <w:p w14:paraId="376A9A7B" w14:textId="77777777" w:rsidR="00013D56" w:rsidRPr="00A952F9" w:rsidRDefault="00013D56" w:rsidP="0047681C">
            <w:pPr>
              <w:pStyle w:val="TAL"/>
              <w:keepNext w:val="0"/>
              <w:rPr>
                <w:szCs w:val="18"/>
              </w:rPr>
            </w:pPr>
            <w:r w:rsidRPr="00A952F9">
              <w:rPr>
                <w:szCs w:val="18"/>
              </w:rPr>
              <w:t>defaultValue: 0</w:t>
            </w:r>
          </w:p>
          <w:p w14:paraId="0FB5338F"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3587A461" w14:textId="77777777" w:rsidR="00013D56" w:rsidRPr="00A952F9" w:rsidRDefault="00013D56" w:rsidP="0047681C">
            <w:pPr>
              <w:pStyle w:val="TAL"/>
              <w:keepNext w:val="0"/>
            </w:pPr>
          </w:p>
        </w:tc>
      </w:tr>
      <w:tr w:rsidR="00013D56" w:rsidRPr="00A952F9" w14:paraId="28A26A1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28ED5D"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qQualMin</w:t>
            </w:r>
          </w:p>
        </w:tc>
        <w:tc>
          <w:tcPr>
            <w:tcW w:w="5523" w:type="dxa"/>
            <w:tcBorders>
              <w:top w:val="single" w:sz="4" w:space="0" w:color="auto"/>
              <w:left w:val="single" w:sz="4" w:space="0" w:color="auto"/>
              <w:bottom w:val="single" w:sz="4" w:space="0" w:color="auto"/>
              <w:right w:val="single" w:sz="4" w:space="0" w:color="auto"/>
            </w:tcBorders>
          </w:tcPr>
          <w:p w14:paraId="1926C2C8" w14:textId="77777777" w:rsidR="00013D56" w:rsidRPr="00A952F9" w:rsidRDefault="00013D56" w:rsidP="0047681C">
            <w:pPr>
              <w:keepLines/>
              <w:spacing w:after="0"/>
              <w:rPr>
                <w:sz w:val="18"/>
                <w:szCs w:val="18"/>
              </w:rPr>
            </w:pPr>
            <w:r w:rsidRPr="00A952F9">
              <w:rPr>
                <w:rFonts w:ascii="Arial" w:hAnsi="Arial" w:cs="Arial"/>
                <w:sz w:val="18"/>
                <w:szCs w:val="18"/>
              </w:rPr>
              <w:t xml:space="preserve">It indicates the minimum required </w:t>
            </w:r>
            <w:r w:rsidRPr="00A952F9">
              <w:rPr>
                <w:rFonts w:ascii="Arial" w:hAnsi="Arial" w:cs="Arial"/>
                <w:sz w:val="18"/>
                <w:szCs w:val="18"/>
                <w:lang w:eastAsia="ja-JP"/>
              </w:rPr>
              <w:t>quality</w:t>
            </w:r>
            <w:r w:rsidRPr="00A952F9">
              <w:rPr>
                <w:rFonts w:ascii="Arial" w:hAnsi="Arial" w:cs="Arial"/>
                <w:sz w:val="18"/>
                <w:szCs w:val="18"/>
              </w:rPr>
              <w:t xml:space="preserve"> </w:t>
            </w:r>
            <w:r w:rsidRPr="00A952F9">
              <w:rPr>
                <w:rFonts w:ascii="Arial" w:hAnsi="Arial" w:cs="Arial"/>
                <w:sz w:val="18"/>
                <w:szCs w:val="18"/>
                <w:lang w:eastAsia="ja-JP"/>
              </w:rPr>
              <w:t xml:space="preserve">level </w:t>
            </w:r>
            <w:r w:rsidRPr="00A952F9">
              <w:rPr>
                <w:rFonts w:ascii="Arial" w:hAnsi="Arial" w:cs="Arial"/>
                <w:sz w:val="18"/>
                <w:szCs w:val="18"/>
              </w:rPr>
              <w:t>in the cell (dB). See qQualMin in TS 38.304 [49]. Unit is 1 dB.</w:t>
            </w:r>
            <w:r w:rsidRPr="00A952F9">
              <w:rPr>
                <w:rFonts w:ascii="Arial" w:hAnsi="Arial" w:cs="Arial"/>
                <w:sz w:val="18"/>
                <w:szCs w:val="18"/>
              </w:rPr>
              <w:br/>
            </w:r>
            <w:r w:rsidRPr="00A952F9">
              <w:rPr>
                <w:sz w:val="18"/>
                <w:szCs w:val="18"/>
              </w:rPr>
              <w:br/>
            </w:r>
            <w:r w:rsidRPr="00A952F9">
              <w:rPr>
                <w:rFonts w:ascii="Arial" w:hAnsi="Arial" w:cs="Arial"/>
                <w:sz w:val="18"/>
                <w:szCs w:val="18"/>
              </w:rPr>
              <w:t>Value 0 means that it is not sent and UE applies in such case the (default) value of negative infinity for Qqualmin. Sent in SIB3 or SIB5.</w:t>
            </w:r>
            <w:r w:rsidRPr="00A952F9">
              <w:rPr>
                <w:sz w:val="18"/>
                <w:szCs w:val="18"/>
              </w:rPr>
              <w:br/>
            </w:r>
          </w:p>
          <w:p w14:paraId="7F0B3CC2" w14:textId="77777777" w:rsidR="00013D56" w:rsidRPr="00A952F9" w:rsidRDefault="00013D56" w:rsidP="0047681C">
            <w:pPr>
              <w:pStyle w:val="TAL"/>
              <w:keepNext w:val="0"/>
              <w:rPr>
                <w:rFonts w:cs="Arial"/>
                <w:szCs w:val="18"/>
              </w:rPr>
            </w:pPr>
            <w:r w:rsidRPr="00A952F9">
              <w:rPr>
                <w:rFonts w:cs="Arial"/>
                <w:szCs w:val="18"/>
              </w:rPr>
              <w:t xml:space="preserve">allowedValues: { -34..-3, 0 } </w:t>
            </w:r>
          </w:p>
          <w:p w14:paraId="6D26D0F7"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52B828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13C2792" w14:textId="77777777" w:rsidR="00013D56" w:rsidRPr="00A952F9" w:rsidRDefault="00013D56" w:rsidP="0047681C">
            <w:pPr>
              <w:pStyle w:val="TAL"/>
              <w:keepNext w:val="0"/>
              <w:rPr>
                <w:szCs w:val="18"/>
              </w:rPr>
            </w:pPr>
            <w:r w:rsidRPr="00A952F9">
              <w:rPr>
                <w:szCs w:val="18"/>
              </w:rPr>
              <w:t>multiplicity: 1</w:t>
            </w:r>
          </w:p>
          <w:p w14:paraId="2BC70FC4" w14:textId="77777777" w:rsidR="00013D56" w:rsidRPr="00A952F9" w:rsidRDefault="00013D56" w:rsidP="0047681C">
            <w:pPr>
              <w:pStyle w:val="TAL"/>
              <w:keepNext w:val="0"/>
              <w:rPr>
                <w:szCs w:val="18"/>
              </w:rPr>
            </w:pPr>
            <w:r w:rsidRPr="00A952F9">
              <w:rPr>
                <w:szCs w:val="18"/>
              </w:rPr>
              <w:t>isOrdered: N/A</w:t>
            </w:r>
          </w:p>
          <w:p w14:paraId="0EB49245" w14:textId="77777777" w:rsidR="00013D56" w:rsidRPr="00A952F9" w:rsidRDefault="00013D56" w:rsidP="0047681C">
            <w:pPr>
              <w:pStyle w:val="TAL"/>
              <w:keepNext w:val="0"/>
              <w:rPr>
                <w:szCs w:val="18"/>
              </w:rPr>
            </w:pPr>
            <w:r w:rsidRPr="00A952F9">
              <w:rPr>
                <w:szCs w:val="18"/>
              </w:rPr>
              <w:t>isUnique: N/A</w:t>
            </w:r>
          </w:p>
          <w:p w14:paraId="405C2028" w14:textId="77777777" w:rsidR="00013D56" w:rsidRPr="00A952F9" w:rsidRDefault="00013D56" w:rsidP="0047681C">
            <w:pPr>
              <w:pStyle w:val="TAL"/>
              <w:keepNext w:val="0"/>
              <w:rPr>
                <w:szCs w:val="18"/>
              </w:rPr>
            </w:pPr>
            <w:r w:rsidRPr="00A952F9">
              <w:rPr>
                <w:szCs w:val="18"/>
              </w:rPr>
              <w:t>defaultValue: None</w:t>
            </w:r>
          </w:p>
          <w:p w14:paraId="294A7620"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2281ACB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CBC9BE"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qRxLevMin</w:t>
            </w:r>
          </w:p>
        </w:tc>
        <w:tc>
          <w:tcPr>
            <w:tcW w:w="5523" w:type="dxa"/>
            <w:tcBorders>
              <w:top w:val="single" w:sz="4" w:space="0" w:color="auto"/>
              <w:left w:val="single" w:sz="4" w:space="0" w:color="auto"/>
              <w:bottom w:val="single" w:sz="4" w:space="0" w:color="auto"/>
              <w:right w:val="single" w:sz="4" w:space="0" w:color="auto"/>
            </w:tcBorders>
          </w:tcPr>
          <w:p w14:paraId="1A07676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29159057" w14:textId="77777777" w:rsidR="00013D56" w:rsidRPr="00A952F9" w:rsidRDefault="00013D56" w:rsidP="0047681C">
            <w:pPr>
              <w:keepLines/>
              <w:spacing w:after="0"/>
              <w:rPr>
                <w:sz w:val="18"/>
                <w:szCs w:val="18"/>
              </w:rPr>
            </w:pPr>
          </w:p>
          <w:p w14:paraId="3B4F1181"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 -140..-44 }.</w:t>
            </w:r>
          </w:p>
          <w:p w14:paraId="635F48AB"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5973BAE9"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7D660F9" w14:textId="77777777" w:rsidR="00013D56" w:rsidRPr="00A952F9" w:rsidRDefault="00013D56" w:rsidP="0047681C">
            <w:pPr>
              <w:pStyle w:val="TAL"/>
              <w:keepNext w:val="0"/>
              <w:rPr>
                <w:szCs w:val="18"/>
              </w:rPr>
            </w:pPr>
            <w:r w:rsidRPr="00A952F9">
              <w:rPr>
                <w:szCs w:val="18"/>
              </w:rPr>
              <w:t>multiplicity: 1</w:t>
            </w:r>
          </w:p>
          <w:p w14:paraId="0653129E" w14:textId="77777777" w:rsidR="00013D56" w:rsidRPr="00A952F9" w:rsidRDefault="00013D56" w:rsidP="0047681C">
            <w:pPr>
              <w:pStyle w:val="TAL"/>
              <w:keepNext w:val="0"/>
              <w:rPr>
                <w:szCs w:val="18"/>
              </w:rPr>
            </w:pPr>
            <w:r w:rsidRPr="00A952F9">
              <w:rPr>
                <w:szCs w:val="18"/>
              </w:rPr>
              <w:t>isOrdered: N/A</w:t>
            </w:r>
          </w:p>
          <w:p w14:paraId="3BFDE8ED" w14:textId="77777777" w:rsidR="00013D56" w:rsidRPr="00A952F9" w:rsidRDefault="00013D56" w:rsidP="0047681C">
            <w:pPr>
              <w:pStyle w:val="TAL"/>
              <w:keepNext w:val="0"/>
              <w:rPr>
                <w:szCs w:val="18"/>
              </w:rPr>
            </w:pPr>
            <w:r w:rsidRPr="00A952F9">
              <w:rPr>
                <w:szCs w:val="18"/>
              </w:rPr>
              <w:t>isUnique: N/A</w:t>
            </w:r>
          </w:p>
          <w:p w14:paraId="16DDA86A" w14:textId="77777777" w:rsidR="00013D56" w:rsidRPr="00A952F9" w:rsidRDefault="00013D56" w:rsidP="0047681C">
            <w:pPr>
              <w:pStyle w:val="TAL"/>
              <w:keepNext w:val="0"/>
              <w:rPr>
                <w:szCs w:val="18"/>
              </w:rPr>
            </w:pPr>
            <w:r w:rsidRPr="00A952F9">
              <w:rPr>
                <w:szCs w:val="18"/>
              </w:rPr>
              <w:t>defaultValue: None</w:t>
            </w:r>
          </w:p>
          <w:p w14:paraId="50929597"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074545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CB4FFA"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lastRenderedPageBreak/>
              <w:t>threshXHighP</w:t>
            </w:r>
          </w:p>
        </w:tc>
        <w:tc>
          <w:tcPr>
            <w:tcW w:w="5523" w:type="dxa"/>
            <w:tcBorders>
              <w:top w:val="single" w:sz="4" w:space="0" w:color="auto"/>
              <w:left w:val="single" w:sz="4" w:space="0" w:color="auto"/>
              <w:bottom w:val="single" w:sz="4" w:space="0" w:color="auto"/>
              <w:right w:val="single" w:sz="4" w:space="0" w:color="auto"/>
            </w:tcBorders>
          </w:tcPr>
          <w:p w14:paraId="09C81AD1" w14:textId="77777777" w:rsidR="00013D56" w:rsidRPr="00A952F9" w:rsidRDefault="00013D56" w:rsidP="0047681C">
            <w:pPr>
              <w:keepLines/>
              <w:rPr>
                <w:rFonts w:ascii="Arial" w:hAnsi="Arial" w:cs="Arial"/>
                <w:b/>
                <w:sz w:val="18"/>
                <w:szCs w:val="18"/>
                <w:vertAlign w:val="subscript"/>
                <w:lang w:eastAsia="ja-JP"/>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by the UE when reselecting towards </w:t>
            </w:r>
            <w:r w:rsidRPr="00A952F9">
              <w:rPr>
                <w:rFonts w:ascii="Arial" w:hAnsi="Arial" w:cs="Arial"/>
                <w:sz w:val="18"/>
                <w:szCs w:val="18"/>
                <w:lang w:eastAsia="ja-JP"/>
              </w:rPr>
              <w:t>a</w:t>
            </w:r>
            <w:r w:rsidRPr="00A952F9">
              <w:rPr>
                <w:rFonts w:ascii="Arial" w:hAnsi="Arial" w:cs="Arial"/>
                <w:sz w:val="18"/>
                <w:szCs w:val="18"/>
              </w:rPr>
              <w:t xml:space="preserve"> higher priority </w:t>
            </w:r>
            <w:r w:rsidRPr="00A952F9">
              <w:rPr>
                <w:rFonts w:ascii="Arial" w:hAnsi="Arial" w:cs="Arial"/>
                <w:sz w:val="18"/>
                <w:szCs w:val="18"/>
                <w:lang w:eastAsia="ja-JP"/>
              </w:rPr>
              <w:t xml:space="preserve">RAT/ </w:t>
            </w:r>
            <w:r w:rsidRPr="00A952F9">
              <w:rPr>
                <w:rFonts w:ascii="Arial" w:hAnsi="Arial" w:cs="Arial"/>
                <w:sz w:val="18"/>
                <w:szCs w:val="18"/>
              </w:rPr>
              <w:t xml:space="preserve">frequency than </w:t>
            </w:r>
            <w:r w:rsidRPr="00A952F9">
              <w:rPr>
                <w:rFonts w:ascii="Arial" w:hAnsi="Arial" w:cs="Arial"/>
                <w:sz w:val="18"/>
                <w:szCs w:val="18"/>
                <w:lang w:eastAsia="ja-JP"/>
              </w:rPr>
              <w:t xml:space="preserve">the </w:t>
            </w:r>
            <w:r w:rsidRPr="00A952F9">
              <w:rPr>
                <w:rFonts w:ascii="Arial" w:hAnsi="Arial" w:cs="Arial"/>
                <w:sz w:val="18"/>
                <w:szCs w:val="18"/>
              </w:rPr>
              <w:t>current serving frequency. Each frequency of NR and E-UTRAN might have a specific threshold. It corresponds to the Thresh</w:t>
            </w:r>
            <w:r w:rsidRPr="00A952F9">
              <w:rPr>
                <w:rFonts w:ascii="Arial" w:hAnsi="Arial" w:cs="Arial"/>
                <w:sz w:val="18"/>
                <w:szCs w:val="18"/>
                <w:vertAlign w:val="subscript"/>
                <w:lang w:eastAsia="ja-JP"/>
              </w:rPr>
              <w:t>X, HighP</w:t>
            </w:r>
            <w:r w:rsidRPr="00A952F9">
              <w:rPr>
                <w:rFonts w:ascii="Arial" w:hAnsi="Arial" w:cs="Arial"/>
                <w:b/>
                <w:sz w:val="18"/>
                <w:szCs w:val="18"/>
                <w:vertAlign w:val="subscript"/>
                <w:lang w:eastAsia="ja-JP"/>
              </w:rPr>
              <w:t xml:space="preserve"> </w:t>
            </w:r>
            <w:r w:rsidRPr="00A952F9">
              <w:rPr>
                <w:rFonts w:ascii="Arial" w:hAnsi="Arial" w:cs="Arial"/>
                <w:sz w:val="18"/>
                <w:szCs w:val="18"/>
              </w:rPr>
              <w:t>in 3GPP TS 38.304 [49]. Its unit is 1 dB and resolution is 2</w:t>
            </w:r>
            <w:r w:rsidRPr="00A952F9">
              <w:rPr>
                <w:rFonts w:ascii="Arial" w:hAnsi="Arial" w:cs="Arial"/>
                <w:b/>
                <w:sz w:val="18"/>
                <w:szCs w:val="18"/>
              </w:rPr>
              <w:t>.</w:t>
            </w:r>
          </w:p>
          <w:p w14:paraId="5CB9741A" w14:textId="77777777" w:rsidR="00013D56" w:rsidRPr="00A952F9" w:rsidRDefault="00013D56" w:rsidP="0047681C">
            <w:pPr>
              <w:pStyle w:val="TAL"/>
              <w:keepNext w:val="0"/>
              <w:rPr>
                <w:rFonts w:cs="Arial"/>
                <w:szCs w:val="18"/>
              </w:rPr>
            </w:pPr>
            <w:r w:rsidRPr="00A952F9">
              <w:rPr>
                <w:rFonts w:cs="Arial"/>
                <w:szCs w:val="18"/>
              </w:rPr>
              <w:t xml:space="preserve">allowedValues: { 0..62 } </w:t>
            </w:r>
          </w:p>
          <w:p w14:paraId="51A801C8"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3559248F"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7DC3FB1" w14:textId="77777777" w:rsidR="00013D56" w:rsidRPr="00A952F9" w:rsidRDefault="00013D56" w:rsidP="0047681C">
            <w:pPr>
              <w:pStyle w:val="TAL"/>
              <w:keepNext w:val="0"/>
              <w:rPr>
                <w:szCs w:val="18"/>
              </w:rPr>
            </w:pPr>
            <w:r w:rsidRPr="00A952F9">
              <w:rPr>
                <w:szCs w:val="18"/>
              </w:rPr>
              <w:t>multiplicity: 1</w:t>
            </w:r>
          </w:p>
          <w:p w14:paraId="1784368E" w14:textId="77777777" w:rsidR="00013D56" w:rsidRPr="00A952F9" w:rsidRDefault="00013D56" w:rsidP="0047681C">
            <w:pPr>
              <w:pStyle w:val="TAL"/>
              <w:keepNext w:val="0"/>
              <w:rPr>
                <w:szCs w:val="18"/>
              </w:rPr>
            </w:pPr>
            <w:r w:rsidRPr="00A952F9">
              <w:rPr>
                <w:szCs w:val="18"/>
              </w:rPr>
              <w:t>isOrdered: N/A</w:t>
            </w:r>
          </w:p>
          <w:p w14:paraId="462DA37A" w14:textId="77777777" w:rsidR="00013D56" w:rsidRPr="00A952F9" w:rsidRDefault="00013D56" w:rsidP="0047681C">
            <w:pPr>
              <w:pStyle w:val="TAL"/>
              <w:keepNext w:val="0"/>
              <w:rPr>
                <w:szCs w:val="18"/>
              </w:rPr>
            </w:pPr>
            <w:r w:rsidRPr="00A952F9">
              <w:rPr>
                <w:szCs w:val="18"/>
              </w:rPr>
              <w:t>isUnique: N/A</w:t>
            </w:r>
          </w:p>
          <w:p w14:paraId="5FE55A82" w14:textId="77777777" w:rsidR="00013D56" w:rsidRPr="00A952F9" w:rsidRDefault="00013D56" w:rsidP="0047681C">
            <w:pPr>
              <w:pStyle w:val="TAL"/>
              <w:keepNext w:val="0"/>
              <w:rPr>
                <w:szCs w:val="18"/>
              </w:rPr>
            </w:pPr>
            <w:r w:rsidRPr="00A952F9">
              <w:rPr>
                <w:szCs w:val="18"/>
              </w:rPr>
              <w:t>defaultValue: None</w:t>
            </w:r>
          </w:p>
          <w:p w14:paraId="7CCE093C"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5269E74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78A521"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threshXHighQ</w:t>
            </w:r>
          </w:p>
        </w:tc>
        <w:tc>
          <w:tcPr>
            <w:tcW w:w="5523" w:type="dxa"/>
            <w:tcBorders>
              <w:top w:val="single" w:sz="4" w:space="0" w:color="auto"/>
              <w:left w:val="single" w:sz="4" w:space="0" w:color="auto"/>
              <w:bottom w:val="single" w:sz="4" w:space="0" w:color="auto"/>
              <w:right w:val="single" w:sz="4" w:space="0" w:color="auto"/>
            </w:tcBorders>
          </w:tcPr>
          <w:p w14:paraId="3A639CAF" w14:textId="77777777" w:rsidR="00013D56" w:rsidRPr="00A952F9" w:rsidRDefault="00013D56" w:rsidP="0047681C">
            <w:pPr>
              <w:pStyle w:val="TAL"/>
              <w:keepNext w:val="0"/>
            </w:pPr>
            <w:r w:rsidRPr="00A952F9">
              <w:t xml:space="preserve">This specifies the </w:t>
            </w:r>
            <w:r w:rsidRPr="00A952F9">
              <w:rPr>
                <w:lang w:eastAsia="ja-JP"/>
              </w:rPr>
              <w:t xml:space="preserve">Squal </w:t>
            </w:r>
            <w:r w:rsidRPr="00A952F9">
              <w:t xml:space="preserve">threshold </w:t>
            </w:r>
            <w:r w:rsidRPr="00A952F9">
              <w:rPr>
                <w:lang w:eastAsia="ja-JP"/>
              </w:rPr>
              <w:t xml:space="preserve">(in dB) </w:t>
            </w:r>
            <w:r w:rsidRPr="00A952F9">
              <w:t xml:space="preserve">used by the UE when reselecting towards </w:t>
            </w:r>
            <w:r w:rsidRPr="00A952F9">
              <w:rPr>
                <w:lang w:eastAsia="ja-JP"/>
              </w:rPr>
              <w:t>a</w:t>
            </w:r>
            <w:r w:rsidRPr="00A952F9">
              <w:t xml:space="preserve"> higher priority </w:t>
            </w:r>
            <w:r w:rsidRPr="00A952F9">
              <w:rPr>
                <w:lang w:eastAsia="ja-JP"/>
              </w:rPr>
              <w:t xml:space="preserve">RAT/ </w:t>
            </w:r>
            <w:r w:rsidRPr="00A952F9">
              <w:t xml:space="preserve">frequency than </w:t>
            </w:r>
            <w:r w:rsidRPr="00A952F9">
              <w:rPr>
                <w:lang w:eastAsia="ja-JP"/>
              </w:rPr>
              <w:t xml:space="preserve">the </w:t>
            </w:r>
            <w:r w:rsidRPr="00A952F9">
              <w:t>current serving frequency. Each frequency of NR and E-UTRAN</w:t>
            </w:r>
            <w:r w:rsidRPr="00A952F9">
              <w:rPr>
                <w:lang w:eastAsia="ja-JP"/>
              </w:rPr>
              <w:t xml:space="preserve"> </w:t>
            </w:r>
            <w:r w:rsidRPr="00A952F9">
              <w:t>might have a specific threshold. It corresponds to the Thresh</w:t>
            </w:r>
            <w:r w:rsidRPr="00A952F9">
              <w:rPr>
                <w:vertAlign w:val="subscript"/>
              </w:rPr>
              <w:t>X, HighQ</w:t>
            </w:r>
            <w:r w:rsidRPr="00A952F9">
              <w:t xml:space="preserve"> in TS 38.304 [49]. Its unit is 1 dB.</w:t>
            </w:r>
          </w:p>
          <w:p w14:paraId="1A7EBA2C" w14:textId="77777777" w:rsidR="00013D56" w:rsidRPr="00A952F9" w:rsidRDefault="00013D56" w:rsidP="0047681C">
            <w:pPr>
              <w:pStyle w:val="TAL"/>
              <w:keepNext w:val="0"/>
            </w:pPr>
            <w:r w:rsidRPr="00A952F9">
              <w:t>allowedValues: { 0..31 }</w:t>
            </w:r>
          </w:p>
          <w:p w14:paraId="0AB8E03C"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17F24C0"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5B1DA7A" w14:textId="77777777" w:rsidR="00013D56" w:rsidRPr="00A952F9" w:rsidRDefault="00013D56" w:rsidP="0047681C">
            <w:pPr>
              <w:pStyle w:val="TAL"/>
              <w:keepNext w:val="0"/>
              <w:rPr>
                <w:szCs w:val="18"/>
              </w:rPr>
            </w:pPr>
            <w:r w:rsidRPr="00A952F9">
              <w:rPr>
                <w:szCs w:val="18"/>
              </w:rPr>
              <w:t>multiplicity: 1</w:t>
            </w:r>
          </w:p>
          <w:p w14:paraId="03175690" w14:textId="77777777" w:rsidR="00013D56" w:rsidRPr="00A952F9" w:rsidRDefault="00013D56" w:rsidP="0047681C">
            <w:pPr>
              <w:pStyle w:val="TAL"/>
              <w:keepNext w:val="0"/>
              <w:rPr>
                <w:szCs w:val="18"/>
              </w:rPr>
            </w:pPr>
            <w:r w:rsidRPr="00A952F9">
              <w:rPr>
                <w:szCs w:val="18"/>
              </w:rPr>
              <w:t>isOrdered: N/A</w:t>
            </w:r>
          </w:p>
          <w:p w14:paraId="3160766E" w14:textId="77777777" w:rsidR="00013D56" w:rsidRPr="00A952F9" w:rsidRDefault="00013D56" w:rsidP="0047681C">
            <w:pPr>
              <w:pStyle w:val="TAL"/>
              <w:keepNext w:val="0"/>
              <w:rPr>
                <w:szCs w:val="18"/>
              </w:rPr>
            </w:pPr>
            <w:r w:rsidRPr="00A952F9">
              <w:rPr>
                <w:szCs w:val="18"/>
              </w:rPr>
              <w:t>isUnique: N/A</w:t>
            </w:r>
          </w:p>
          <w:p w14:paraId="5CAC2291" w14:textId="77777777" w:rsidR="00013D56" w:rsidRPr="00A952F9" w:rsidRDefault="00013D56" w:rsidP="0047681C">
            <w:pPr>
              <w:pStyle w:val="TAL"/>
              <w:keepNext w:val="0"/>
              <w:rPr>
                <w:szCs w:val="18"/>
              </w:rPr>
            </w:pPr>
            <w:r w:rsidRPr="00A952F9">
              <w:rPr>
                <w:szCs w:val="18"/>
              </w:rPr>
              <w:t>defaultValue: None</w:t>
            </w:r>
          </w:p>
          <w:p w14:paraId="52B705E4"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1BDE6BD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DA5467"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threshXLowP</w:t>
            </w:r>
          </w:p>
        </w:tc>
        <w:tc>
          <w:tcPr>
            <w:tcW w:w="5523" w:type="dxa"/>
            <w:tcBorders>
              <w:top w:val="single" w:sz="4" w:space="0" w:color="auto"/>
              <w:left w:val="single" w:sz="4" w:space="0" w:color="auto"/>
              <w:bottom w:val="single" w:sz="4" w:space="0" w:color="auto"/>
              <w:right w:val="single" w:sz="4" w:space="0" w:color="auto"/>
            </w:tcBorders>
          </w:tcPr>
          <w:p w14:paraId="29E4C371"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Srxlev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 xml:space="preserve">Each frequency of NR </w:t>
            </w:r>
            <w:r w:rsidRPr="00A952F9">
              <w:rPr>
                <w:rFonts w:ascii="Arial" w:hAnsi="Arial" w:cs="Arial"/>
                <w:sz w:val="18"/>
                <w:szCs w:val="18"/>
              </w:rPr>
              <w:t xml:space="preserve">might </w:t>
            </w:r>
            <w:r w:rsidRPr="00A952F9">
              <w:rPr>
                <w:rFonts w:ascii="Arial" w:hAnsi="Arial" w:cs="Arial"/>
                <w:sz w:val="18"/>
                <w:szCs w:val="18"/>
                <w:lang w:eastAsia="zh-CN"/>
              </w:rPr>
              <w:t xml:space="preserve">have a specific threshold. </w:t>
            </w:r>
            <w:r w:rsidRPr="00A952F9">
              <w:rPr>
                <w:rFonts w:ascii="Arial" w:hAnsi="Arial" w:cs="Arial"/>
                <w:sz w:val="18"/>
                <w:szCs w:val="18"/>
              </w:rPr>
              <w:t xml:space="preserve">It corresponds to </w:t>
            </w:r>
            <w:r w:rsidRPr="00A952F9">
              <w:t>Thresh</w:t>
            </w:r>
            <w:r w:rsidRPr="00A952F9">
              <w:rPr>
                <w:vertAlign w:val="subscript"/>
              </w:rPr>
              <w:t>X, LowP</w:t>
            </w:r>
            <w:r w:rsidRPr="00A952F9">
              <w:rPr>
                <w:rFonts w:ascii="Arial" w:hAnsi="Arial" w:cs="Arial"/>
                <w:sz w:val="18"/>
                <w:szCs w:val="18"/>
              </w:rPr>
              <w:t xml:space="preserve"> in  TS 38.304 [49]. Its unit is 1 dB. Its resolution is 2.</w:t>
            </w:r>
          </w:p>
          <w:p w14:paraId="482A9F97" w14:textId="77777777" w:rsidR="00013D56" w:rsidRPr="00A952F9" w:rsidRDefault="00013D56" w:rsidP="0047681C">
            <w:pPr>
              <w:pStyle w:val="TAL"/>
              <w:keepNext w:val="0"/>
              <w:rPr>
                <w:rFonts w:cs="Arial"/>
                <w:szCs w:val="18"/>
              </w:rPr>
            </w:pPr>
            <w:r w:rsidRPr="00A952F9">
              <w:rPr>
                <w:rFonts w:cs="Arial"/>
                <w:szCs w:val="18"/>
              </w:rPr>
              <w:t xml:space="preserve">allowedValues: { 0..62 } </w:t>
            </w:r>
          </w:p>
          <w:p w14:paraId="26394005"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D59C353"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77A73A3D" w14:textId="77777777" w:rsidR="00013D56" w:rsidRPr="00A952F9" w:rsidRDefault="00013D56" w:rsidP="0047681C">
            <w:pPr>
              <w:pStyle w:val="TAL"/>
              <w:keepNext w:val="0"/>
              <w:rPr>
                <w:szCs w:val="18"/>
              </w:rPr>
            </w:pPr>
            <w:r w:rsidRPr="00A952F9">
              <w:rPr>
                <w:szCs w:val="18"/>
              </w:rPr>
              <w:t>multiplicity: 1</w:t>
            </w:r>
          </w:p>
          <w:p w14:paraId="6572365C" w14:textId="77777777" w:rsidR="00013D56" w:rsidRPr="00A952F9" w:rsidRDefault="00013D56" w:rsidP="0047681C">
            <w:pPr>
              <w:pStyle w:val="TAL"/>
              <w:keepNext w:val="0"/>
              <w:rPr>
                <w:szCs w:val="18"/>
              </w:rPr>
            </w:pPr>
            <w:r w:rsidRPr="00A952F9">
              <w:rPr>
                <w:szCs w:val="18"/>
              </w:rPr>
              <w:t>isOrdered: N/A</w:t>
            </w:r>
          </w:p>
          <w:p w14:paraId="699C5F88" w14:textId="77777777" w:rsidR="00013D56" w:rsidRPr="00A952F9" w:rsidRDefault="00013D56" w:rsidP="0047681C">
            <w:pPr>
              <w:pStyle w:val="TAL"/>
              <w:keepNext w:val="0"/>
              <w:rPr>
                <w:szCs w:val="18"/>
              </w:rPr>
            </w:pPr>
            <w:r w:rsidRPr="00A952F9">
              <w:rPr>
                <w:szCs w:val="18"/>
              </w:rPr>
              <w:t>isUnique: N/A</w:t>
            </w:r>
          </w:p>
          <w:p w14:paraId="2F09C4C4" w14:textId="77777777" w:rsidR="00013D56" w:rsidRPr="00A952F9" w:rsidRDefault="00013D56" w:rsidP="0047681C">
            <w:pPr>
              <w:pStyle w:val="TAL"/>
              <w:keepNext w:val="0"/>
              <w:rPr>
                <w:szCs w:val="18"/>
              </w:rPr>
            </w:pPr>
            <w:r w:rsidRPr="00A952F9">
              <w:rPr>
                <w:szCs w:val="18"/>
              </w:rPr>
              <w:t>defaultValue: None</w:t>
            </w:r>
          </w:p>
          <w:p w14:paraId="24CE5D4F"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5FD8FF8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DB6C79"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threshXLowQ</w:t>
            </w:r>
          </w:p>
        </w:tc>
        <w:tc>
          <w:tcPr>
            <w:tcW w:w="5523" w:type="dxa"/>
            <w:tcBorders>
              <w:top w:val="single" w:sz="4" w:space="0" w:color="auto"/>
              <w:left w:val="single" w:sz="4" w:space="0" w:color="auto"/>
              <w:bottom w:val="single" w:sz="4" w:space="0" w:color="auto"/>
              <w:right w:val="single" w:sz="4" w:space="0" w:color="auto"/>
            </w:tcBorders>
          </w:tcPr>
          <w:p w14:paraId="02DD2A3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 xml:space="preserve">Squal </w:t>
            </w:r>
            <w:r w:rsidRPr="00A952F9">
              <w:rPr>
                <w:rFonts w:ascii="Arial" w:hAnsi="Arial" w:cs="Arial"/>
                <w:sz w:val="18"/>
                <w:szCs w:val="18"/>
              </w:rPr>
              <w:t xml:space="preserve">threshold </w:t>
            </w:r>
            <w:r w:rsidRPr="00A952F9">
              <w:rPr>
                <w:rFonts w:ascii="Arial" w:hAnsi="Arial" w:cs="Arial"/>
                <w:sz w:val="18"/>
                <w:szCs w:val="18"/>
                <w:lang w:eastAsia="ja-JP"/>
              </w:rPr>
              <w:t xml:space="preserve">(in dB) </w:t>
            </w:r>
            <w:r w:rsidRPr="00A952F9">
              <w:rPr>
                <w:rFonts w:ascii="Arial" w:hAnsi="Arial" w:cs="Arial"/>
                <w:sz w:val="18"/>
                <w:szCs w:val="18"/>
              </w:rPr>
              <w:t xml:space="preserve">used </w:t>
            </w:r>
            <w:r w:rsidRPr="00A952F9">
              <w:rPr>
                <w:rFonts w:ascii="Arial" w:hAnsi="Arial" w:cs="Arial"/>
                <w:sz w:val="18"/>
                <w:szCs w:val="18"/>
                <w:lang w:eastAsia="ja-JP"/>
              </w:rPr>
              <w:t xml:space="preserve">by the UE when </w:t>
            </w:r>
            <w:r w:rsidRPr="00A952F9">
              <w:rPr>
                <w:rFonts w:ascii="Arial" w:hAnsi="Arial" w:cs="Arial"/>
                <w:sz w:val="18"/>
                <w:szCs w:val="18"/>
              </w:rPr>
              <w:t>reselecti</w:t>
            </w:r>
            <w:r w:rsidRPr="00A952F9">
              <w:rPr>
                <w:rFonts w:ascii="Arial" w:hAnsi="Arial" w:cs="Arial"/>
                <w:sz w:val="18"/>
                <w:szCs w:val="18"/>
                <w:lang w:eastAsia="ja-JP"/>
              </w:rPr>
              <w:t>ng</w:t>
            </w:r>
            <w:r w:rsidRPr="00A952F9">
              <w:rPr>
                <w:rFonts w:ascii="Arial" w:hAnsi="Arial" w:cs="Arial"/>
                <w:sz w:val="18"/>
                <w:szCs w:val="18"/>
              </w:rPr>
              <w:t xml:space="preserve"> towards </w:t>
            </w:r>
            <w:r w:rsidRPr="00A952F9">
              <w:rPr>
                <w:rFonts w:ascii="Arial" w:hAnsi="Arial" w:cs="Arial"/>
                <w:sz w:val="18"/>
                <w:szCs w:val="18"/>
                <w:lang w:eastAsia="ja-JP"/>
              </w:rPr>
              <w:t xml:space="preserve">a lower priority RAT/ </w:t>
            </w:r>
            <w:r w:rsidRPr="00A952F9">
              <w:rPr>
                <w:rFonts w:ascii="Arial" w:hAnsi="Arial" w:cs="Arial"/>
                <w:sz w:val="18"/>
                <w:szCs w:val="18"/>
              </w:rPr>
              <w:t>frequency</w:t>
            </w:r>
            <w:r w:rsidRPr="00A952F9">
              <w:rPr>
                <w:rFonts w:ascii="Arial" w:hAnsi="Arial" w:cs="Arial"/>
                <w:sz w:val="18"/>
                <w:szCs w:val="18"/>
                <w:lang w:eastAsia="ja-JP"/>
              </w:rPr>
              <w:t xml:space="preserve"> than the current serving</w:t>
            </w:r>
            <w:r w:rsidRPr="00A952F9">
              <w:rPr>
                <w:rFonts w:ascii="Arial" w:hAnsi="Arial" w:cs="Arial"/>
                <w:sz w:val="18"/>
                <w:szCs w:val="18"/>
              </w:rPr>
              <w:t xml:space="preserve"> frequency. </w:t>
            </w:r>
            <w:r w:rsidRPr="00A952F9">
              <w:rPr>
                <w:rFonts w:ascii="Arial" w:hAnsi="Arial" w:cs="Arial"/>
                <w:sz w:val="18"/>
                <w:szCs w:val="18"/>
                <w:lang w:eastAsia="zh-CN"/>
              </w:rPr>
              <w:t>Each frequency of NR m</w:t>
            </w:r>
            <w:r w:rsidRPr="00A952F9">
              <w:rPr>
                <w:rFonts w:ascii="Arial" w:hAnsi="Arial" w:cs="Arial"/>
                <w:sz w:val="18"/>
                <w:szCs w:val="18"/>
              </w:rPr>
              <w:t xml:space="preserve">ight </w:t>
            </w:r>
            <w:r w:rsidRPr="00A952F9">
              <w:rPr>
                <w:rFonts w:ascii="Arial" w:hAnsi="Arial" w:cs="Arial"/>
                <w:sz w:val="18"/>
                <w:szCs w:val="18"/>
                <w:lang w:eastAsia="zh-CN"/>
              </w:rPr>
              <w:t>have a specific threshold.</w:t>
            </w:r>
            <w:r w:rsidRPr="00A952F9">
              <w:rPr>
                <w:rFonts w:ascii="Arial" w:hAnsi="Arial" w:cs="Arial"/>
                <w:sz w:val="18"/>
                <w:szCs w:val="18"/>
              </w:rPr>
              <w:t xml:space="preserve"> It corresponds to </w:t>
            </w:r>
            <w:r w:rsidRPr="00A952F9">
              <w:t>Thresh</w:t>
            </w:r>
            <w:r w:rsidRPr="00A952F9">
              <w:rPr>
                <w:vertAlign w:val="subscript"/>
              </w:rPr>
              <w:t>X, LowQ</w:t>
            </w:r>
            <w:r w:rsidRPr="00A952F9">
              <w:rPr>
                <w:rFonts w:ascii="Arial" w:hAnsi="Arial" w:cs="Arial"/>
                <w:sz w:val="18"/>
                <w:szCs w:val="18"/>
                <w:lang w:eastAsia="zh-CN"/>
              </w:rPr>
              <w:t xml:space="preserve"> in TS 38.304 [49]. Its unit is 1 dB.</w:t>
            </w:r>
          </w:p>
          <w:p w14:paraId="79AA1630" w14:textId="77777777" w:rsidR="00013D56" w:rsidRPr="00A952F9" w:rsidRDefault="00013D56" w:rsidP="0047681C">
            <w:pPr>
              <w:pStyle w:val="TAL"/>
              <w:keepNext w:val="0"/>
              <w:rPr>
                <w:rFonts w:cs="Arial"/>
                <w:szCs w:val="18"/>
              </w:rPr>
            </w:pPr>
            <w:r w:rsidRPr="00A952F9">
              <w:rPr>
                <w:rFonts w:cs="Arial"/>
                <w:szCs w:val="18"/>
              </w:rPr>
              <w:t>allowedValues: {0..31}.</w:t>
            </w:r>
          </w:p>
          <w:p w14:paraId="0D2219D7"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704614F6"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B9F02A0" w14:textId="77777777" w:rsidR="00013D56" w:rsidRPr="00A952F9" w:rsidRDefault="00013D56" w:rsidP="0047681C">
            <w:pPr>
              <w:pStyle w:val="TAL"/>
              <w:keepNext w:val="0"/>
              <w:rPr>
                <w:szCs w:val="18"/>
              </w:rPr>
            </w:pPr>
            <w:r w:rsidRPr="00A952F9">
              <w:rPr>
                <w:szCs w:val="18"/>
              </w:rPr>
              <w:t>multiplicity: 1</w:t>
            </w:r>
          </w:p>
          <w:p w14:paraId="2E348546" w14:textId="77777777" w:rsidR="00013D56" w:rsidRPr="00A952F9" w:rsidRDefault="00013D56" w:rsidP="0047681C">
            <w:pPr>
              <w:pStyle w:val="TAL"/>
              <w:keepNext w:val="0"/>
              <w:rPr>
                <w:szCs w:val="18"/>
              </w:rPr>
            </w:pPr>
            <w:r w:rsidRPr="00A952F9">
              <w:rPr>
                <w:szCs w:val="18"/>
              </w:rPr>
              <w:t>isOrdered: N/A</w:t>
            </w:r>
          </w:p>
          <w:p w14:paraId="2FE99D68" w14:textId="77777777" w:rsidR="00013D56" w:rsidRPr="00A952F9" w:rsidRDefault="00013D56" w:rsidP="0047681C">
            <w:pPr>
              <w:pStyle w:val="TAL"/>
              <w:keepNext w:val="0"/>
              <w:rPr>
                <w:szCs w:val="18"/>
              </w:rPr>
            </w:pPr>
            <w:r w:rsidRPr="00A952F9">
              <w:rPr>
                <w:szCs w:val="18"/>
              </w:rPr>
              <w:t>isUnique: N/A</w:t>
            </w:r>
          </w:p>
          <w:p w14:paraId="3048637E" w14:textId="77777777" w:rsidR="00013D56" w:rsidRPr="00A952F9" w:rsidRDefault="00013D56" w:rsidP="0047681C">
            <w:pPr>
              <w:pStyle w:val="TAL"/>
              <w:keepNext w:val="0"/>
              <w:rPr>
                <w:szCs w:val="18"/>
              </w:rPr>
            </w:pPr>
            <w:r w:rsidRPr="00A952F9">
              <w:rPr>
                <w:szCs w:val="18"/>
              </w:rPr>
              <w:t>defaultValue: None</w:t>
            </w:r>
          </w:p>
          <w:p w14:paraId="641DA1E7"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1C3A371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2D07587"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tReselectionNr</w:t>
            </w:r>
          </w:p>
        </w:tc>
        <w:tc>
          <w:tcPr>
            <w:tcW w:w="5523" w:type="dxa"/>
            <w:tcBorders>
              <w:top w:val="single" w:sz="4" w:space="0" w:color="auto"/>
              <w:left w:val="single" w:sz="4" w:space="0" w:color="auto"/>
              <w:bottom w:val="single" w:sz="4" w:space="0" w:color="auto"/>
              <w:right w:val="single" w:sz="4" w:space="0" w:color="auto"/>
            </w:tcBorders>
          </w:tcPr>
          <w:p w14:paraId="32398373" w14:textId="77777777" w:rsidR="00013D56" w:rsidRPr="00A952F9" w:rsidRDefault="00013D56" w:rsidP="0047681C">
            <w:pPr>
              <w:keepLines/>
              <w:spacing w:after="0"/>
              <w:rPr>
                <w:rFonts w:ascii="Arial" w:eastAsia="Calibri" w:hAnsi="Arial" w:cs="Arial"/>
                <w:sz w:val="18"/>
                <w:szCs w:val="18"/>
              </w:rPr>
            </w:pPr>
            <w:r w:rsidRPr="00A952F9">
              <w:rPr>
                <w:rFonts w:ascii="Arial" w:hAnsi="Arial" w:cs="Arial"/>
                <w:sz w:val="18"/>
                <w:szCs w:val="18"/>
              </w:rPr>
              <w:t>It is the cell reselection timer and corresponds to parameter TreselectionRAT for NR defined in 38.331 [</w:t>
            </w:r>
            <w:r w:rsidRPr="00A952F9">
              <w:rPr>
                <w:rFonts w:ascii="Arial" w:hAnsi="Arial" w:cs="Arial"/>
                <w:sz w:val="18"/>
                <w:szCs w:val="18"/>
                <w:lang w:eastAsia="zh-CN"/>
              </w:rPr>
              <w:t>5</w:t>
            </w:r>
            <w:r w:rsidRPr="00A952F9">
              <w:rPr>
                <w:rFonts w:ascii="Arial" w:hAnsi="Arial" w:cs="Arial"/>
                <w:sz w:val="18"/>
                <w:szCs w:val="18"/>
              </w:rPr>
              <w:t xml:space="preserve">4]. Its unit is in seconds. </w:t>
            </w:r>
            <w:r w:rsidRPr="00A952F9">
              <w:rPr>
                <w:rFonts w:ascii="Arial" w:hAnsi="Arial" w:cs="Arial"/>
                <w:sz w:val="18"/>
                <w:szCs w:val="18"/>
              </w:rPr>
              <w:br/>
            </w:r>
            <w:r w:rsidRPr="00A952F9">
              <w:rPr>
                <w:rFonts w:ascii="Arial" w:hAnsi="Arial" w:cs="Arial"/>
                <w:sz w:val="18"/>
                <w:szCs w:val="18"/>
              </w:rPr>
              <w:br/>
              <w:t>allowedValues: {0..7}.</w:t>
            </w:r>
          </w:p>
          <w:p w14:paraId="6374B096"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EA75438"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456A722" w14:textId="77777777" w:rsidR="00013D56" w:rsidRPr="00A952F9" w:rsidRDefault="00013D56" w:rsidP="0047681C">
            <w:pPr>
              <w:pStyle w:val="TAL"/>
              <w:keepNext w:val="0"/>
              <w:rPr>
                <w:szCs w:val="18"/>
              </w:rPr>
            </w:pPr>
            <w:r w:rsidRPr="00A952F9">
              <w:rPr>
                <w:szCs w:val="18"/>
              </w:rPr>
              <w:t>multiplicity: 1</w:t>
            </w:r>
          </w:p>
          <w:p w14:paraId="4B56A56F" w14:textId="77777777" w:rsidR="00013D56" w:rsidRPr="00A952F9" w:rsidRDefault="00013D56" w:rsidP="0047681C">
            <w:pPr>
              <w:pStyle w:val="TAL"/>
              <w:keepNext w:val="0"/>
              <w:rPr>
                <w:szCs w:val="18"/>
              </w:rPr>
            </w:pPr>
            <w:r w:rsidRPr="00A952F9">
              <w:rPr>
                <w:szCs w:val="18"/>
              </w:rPr>
              <w:t>isOrdered: N/A</w:t>
            </w:r>
          </w:p>
          <w:p w14:paraId="5615643F" w14:textId="77777777" w:rsidR="00013D56" w:rsidRPr="00A952F9" w:rsidRDefault="00013D56" w:rsidP="0047681C">
            <w:pPr>
              <w:pStyle w:val="TAL"/>
              <w:keepNext w:val="0"/>
              <w:rPr>
                <w:szCs w:val="18"/>
              </w:rPr>
            </w:pPr>
            <w:r w:rsidRPr="00A952F9">
              <w:rPr>
                <w:szCs w:val="18"/>
              </w:rPr>
              <w:t>isUnique: N/A</w:t>
            </w:r>
          </w:p>
          <w:p w14:paraId="0DB3A553" w14:textId="77777777" w:rsidR="00013D56" w:rsidRPr="00A952F9" w:rsidRDefault="00013D56" w:rsidP="0047681C">
            <w:pPr>
              <w:pStyle w:val="TAL"/>
              <w:keepNext w:val="0"/>
              <w:rPr>
                <w:szCs w:val="18"/>
              </w:rPr>
            </w:pPr>
            <w:r w:rsidRPr="00A952F9">
              <w:rPr>
                <w:szCs w:val="18"/>
              </w:rPr>
              <w:t>defaultValue: None</w:t>
            </w:r>
          </w:p>
          <w:p w14:paraId="3FDA0BDD"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2B05E54B" w14:textId="77777777" w:rsidR="00013D56" w:rsidRPr="00A952F9" w:rsidRDefault="00013D56" w:rsidP="0047681C">
            <w:pPr>
              <w:pStyle w:val="TAL"/>
              <w:keepNext w:val="0"/>
            </w:pPr>
          </w:p>
        </w:tc>
      </w:tr>
      <w:tr w:rsidR="00013D56" w:rsidRPr="00A952F9" w14:paraId="4BA3959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5FC306"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tReselectionNRSfHigh</w:t>
            </w:r>
          </w:p>
        </w:tc>
        <w:tc>
          <w:tcPr>
            <w:tcW w:w="5523" w:type="dxa"/>
            <w:tcBorders>
              <w:top w:val="single" w:sz="4" w:space="0" w:color="auto"/>
              <w:left w:val="single" w:sz="4" w:space="0" w:color="auto"/>
              <w:bottom w:val="single" w:sz="4" w:space="0" w:color="auto"/>
              <w:right w:val="single" w:sz="4" w:space="0" w:color="auto"/>
            </w:tcBorders>
          </w:tcPr>
          <w:p w14:paraId="74C97EF7" w14:textId="77777777" w:rsidR="00013D56" w:rsidRPr="00A952F9" w:rsidRDefault="00013D56" w:rsidP="0047681C">
            <w:pPr>
              <w:pStyle w:val="TAL"/>
              <w:keepNext w:val="0"/>
              <w:rPr>
                <w:rFonts w:cs="Arial"/>
                <w:szCs w:val="18"/>
              </w:rPr>
            </w:pPr>
            <w:r w:rsidRPr="00A952F9">
              <w:rPr>
                <w:rFonts w:cs="Arial"/>
                <w:szCs w:val="18"/>
              </w:rPr>
              <w:t>The attribute t-ReselectionNr (a parameter Treselection</w:t>
            </w:r>
            <w:r w:rsidRPr="00A952F9">
              <w:rPr>
                <w:rFonts w:cs="Arial"/>
                <w:szCs w:val="18"/>
                <w:vertAlign w:val="subscript"/>
              </w:rPr>
              <w:t>NR</w:t>
            </w:r>
            <w:r w:rsidRPr="00A952F9">
              <w:rPr>
                <w:rFonts w:cs="Arial"/>
                <w:szCs w:val="18"/>
              </w:rPr>
              <w:t xml:space="preserve"> in TS 38.304 [49]) is multiplied with this factor if the UE is in high mobility state. It corresponds to the parameter Speed dependent ScalingFactor for TreselectionNr for medium high state in 3GPP TS 38.304 [49]. The unit is one %.</w:t>
            </w:r>
          </w:p>
          <w:p w14:paraId="7118B600" w14:textId="77777777" w:rsidR="00013D56" w:rsidRPr="00A952F9" w:rsidRDefault="00013D56" w:rsidP="0047681C">
            <w:pPr>
              <w:pStyle w:val="TAL"/>
              <w:keepNext w:val="0"/>
              <w:rPr>
                <w:rFonts w:cs="Arial"/>
                <w:szCs w:val="18"/>
              </w:rPr>
            </w:pPr>
            <w:r w:rsidRPr="00A952F9">
              <w:rPr>
                <w:rFonts w:cs="Arial"/>
                <w:szCs w:val="18"/>
              </w:rPr>
              <w:b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p>
          <w:p w14:paraId="5C0B185B" w14:textId="77777777" w:rsidR="00013D56" w:rsidRPr="00A952F9" w:rsidRDefault="00013D56" w:rsidP="0047681C">
            <w:pPr>
              <w:pStyle w:val="TAL"/>
              <w:keepNext w:val="0"/>
              <w:rPr>
                <w:szCs w:val="18"/>
              </w:rPr>
            </w:pPr>
            <w:r w:rsidRPr="00A952F9">
              <w:rPr>
                <w:rFonts w:cs="Arial"/>
                <w:szCs w:val="18"/>
              </w:rPr>
              <w:br/>
              <w:t>allowedValues: {25, 50, 75, 100}.</w:t>
            </w:r>
            <w:r w:rsidRPr="00A952F9">
              <w:rPr>
                <w:szCs w:val="18"/>
              </w:rPr>
              <w:t xml:space="preserve"> </w:t>
            </w:r>
          </w:p>
          <w:p w14:paraId="30B24CBA"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4336441A"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3DF6CB2" w14:textId="77777777" w:rsidR="00013D56" w:rsidRPr="00A952F9" w:rsidRDefault="00013D56" w:rsidP="0047681C">
            <w:pPr>
              <w:pStyle w:val="TAL"/>
              <w:keepNext w:val="0"/>
              <w:rPr>
                <w:szCs w:val="18"/>
              </w:rPr>
            </w:pPr>
            <w:r w:rsidRPr="00A952F9">
              <w:rPr>
                <w:szCs w:val="18"/>
              </w:rPr>
              <w:t>multiplicity: 1</w:t>
            </w:r>
          </w:p>
          <w:p w14:paraId="7D599492" w14:textId="77777777" w:rsidR="00013D56" w:rsidRPr="00A952F9" w:rsidRDefault="00013D56" w:rsidP="0047681C">
            <w:pPr>
              <w:pStyle w:val="TAL"/>
              <w:keepNext w:val="0"/>
              <w:rPr>
                <w:szCs w:val="18"/>
              </w:rPr>
            </w:pPr>
            <w:r w:rsidRPr="00A952F9">
              <w:rPr>
                <w:szCs w:val="18"/>
              </w:rPr>
              <w:t>isOrdered: N/A</w:t>
            </w:r>
          </w:p>
          <w:p w14:paraId="70A58FCF" w14:textId="77777777" w:rsidR="00013D56" w:rsidRPr="00A952F9" w:rsidRDefault="00013D56" w:rsidP="0047681C">
            <w:pPr>
              <w:pStyle w:val="TAL"/>
              <w:keepNext w:val="0"/>
              <w:rPr>
                <w:szCs w:val="18"/>
              </w:rPr>
            </w:pPr>
            <w:r w:rsidRPr="00A952F9">
              <w:rPr>
                <w:szCs w:val="18"/>
              </w:rPr>
              <w:t>isUnique: N/A</w:t>
            </w:r>
          </w:p>
          <w:p w14:paraId="1A8AF243" w14:textId="77777777" w:rsidR="00013D56" w:rsidRPr="00A952F9" w:rsidRDefault="00013D56" w:rsidP="0047681C">
            <w:pPr>
              <w:pStyle w:val="TAL"/>
              <w:keepNext w:val="0"/>
              <w:rPr>
                <w:szCs w:val="18"/>
              </w:rPr>
            </w:pPr>
            <w:r w:rsidRPr="00A952F9">
              <w:rPr>
                <w:szCs w:val="18"/>
              </w:rPr>
              <w:t>defaultValue: None</w:t>
            </w:r>
          </w:p>
          <w:p w14:paraId="5F7CA3C5"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798FF94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AE46E0"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lastRenderedPageBreak/>
              <w:t>tReselectionNRSfMedium</w:t>
            </w:r>
          </w:p>
        </w:tc>
        <w:tc>
          <w:tcPr>
            <w:tcW w:w="5523" w:type="dxa"/>
            <w:tcBorders>
              <w:top w:val="single" w:sz="4" w:space="0" w:color="auto"/>
              <w:left w:val="single" w:sz="4" w:space="0" w:color="auto"/>
              <w:bottom w:val="single" w:sz="4" w:space="0" w:color="auto"/>
              <w:right w:val="single" w:sz="4" w:space="0" w:color="auto"/>
            </w:tcBorders>
          </w:tcPr>
          <w:p w14:paraId="01E1DFBD"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The attribute t-ReselectionNR (a parameter "Treselection</w:t>
            </w:r>
            <w:r w:rsidRPr="00A952F9">
              <w:rPr>
                <w:rFonts w:ascii="Arial" w:hAnsi="Arial" w:cs="Arial"/>
                <w:sz w:val="18"/>
                <w:szCs w:val="18"/>
                <w:vertAlign w:val="subscript"/>
              </w:rPr>
              <w:t xml:space="preserve">NR </w:t>
            </w:r>
            <w:r w:rsidRPr="00A952F9">
              <w:rPr>
                <w:rFonts w:ascii="Arial" w:hAnsi="Arial" w:cs="Arial"/>
                <w:sz w:val="18"/>
                <w:szCs w:val="18"/>
              </w:rPr>
              <w:t>in TS 38.304 [49]") is multiplied with this factor if the UE is in medium mobility state. It corresponds to the parameter Speed dependent ScalingFactor for TreselectionNr for medium mobility state in 3GPP TS 38.304 [49]. Its unit is one %.</w:t>
            </w:r>
          </w:p>
          <w:p w14:paraId="5150F966" w14:textId="77777777" w:rsidR="00013D56" w:rsidRPr="00A952F9" w:rsidRDefault="00013D56" w:rsidP="0047681C">
            <w:pPr>
              <w:pStyle w:val="TAL"/>
              <w:keepNext w:val="0"/>
              <w:rPr>
                <w:szCs w:val="18"/>
              </w:rPr>
            </w:pPr>
            <w:r w:rsidRPr="00A952F9">
              <w:rPr>
                <w:rFonts w:cs="Arial"/>
                <w:szCs w:val="18"/>
              </w:rPr>
              <w:t>Value mapping:</w:t>
            </w:r>
            <w:r w:rsidRPr="00A952F9">
              <w:rPr>
                <w:rFonts w:cs="Arial"/>
                <w:szCs w:val="18"/>
              </w:rPr>
              <w:br/>
              <w:t>25 = 0.25</w:t>
            </w:r>
            <w:r w:rsidRPr="00A952F9">
              <w:rPr>
                <w:rFonts w:cs="Arial"/>
                <w:szCs w:val="18"/>
              </w:rPr>
              <w:br/>
              <w:t>50 = 0.5</w:t>
            </w:r>
            <w:r w:rsidRPr="00A952F9">
              <w:rPr>
                <w:rFonts w:cs="Arial"/>
                <w:szCs w:val="18"/>
              </w:rPr>
              <w:br/>
              <w:t>75 = 0.75</w:t>
            </w:r>
            <w:r w:rsidRPr="00A952F9">
              <w:rPr>
                <w:rFonts w:cs="Arial"/>
                <w:szCs w:val="18"/>
              </w:rPr>
              <w:br/>
              <w:t xml:space="preserve">100 = 1.0 </w:t>
            </w:r>
            <w:r w:rsidRPr="00A952F9">
              <w:rPr>
                <w:rFonts w:cs="Arial"/>
                <w:szCs w:val="18"/>
              </w:rPr>
              <w:br/>
            </w:r>
            <w:r w:rsidRPr="00A952F9">
              <w:rPr>
                <w:rFonts w:cs="Arial"/>
                <w:szCs w:val="18"/>
              </w:rPr>
              <w:br/>
              <w:t>allowedValues: {25, 50, 75, 100}.</w:t>
            </w:r>
            <w:r w:rsidRPr="00A952F9">
              <w:rPr>
                <w:szCs w:val="18"/>
              </w:rPr>
              <w:t xml:space="preserve"> </w:t>
            </w:r>
          </w:p>
          <w:p w14:paraId="2A7CB08D"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C8DCA52"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6976F00" w14:textId="77777777" w:rsidR="00013D56" w:rsidRPr="00A952F9" w:rsidRDefault="00013D56" w:rsidP="0047681C">
            <w:pPr>
              <w:pStyle w:val="TAL"/>
              <w:keepNext w:val="0"/>
              <w:rPr>
                <w:szCs w:val="18"/>
              </w:rPr>
            </w:pPr>
            <w:r w:rsidRPr="00A952F9">
              <w:rPr>
                <w:szCs w:val="18"/>
              </w:rPr>
              <w:t>multiplicity: 1</w:t>
            </w:r>
          </w:p>
          <w:p w14:paraId="6A8A2A37" w14:textId="77777777" w:rsidR="00013D56" w:rsidRPr="00A952F9" w:rsidRDefault="00013D56" w:rsidP="0047681C">
            <w:pPr>
              <w:pStyle w:val="TAL"/>
              <w:keepNext w:val="0"/>
              <w:rPr>
                <w:szCs w:val="18"/>
              </w:rPr>
            </w:pPr>
            <w:r w:rsidRPr="00A952F9">
              <w:rPr>
                <w:szCs w:val="18"/>
              </w:rPr>
              <w:t>isOrdered: N/A</w:t>
            </w:r>
          </w:p>
          <w:p w14:paraId="51826A4E" w14:textId="77777777" w:rsidR="00013D56" w:rsidRPr="00A952F9" w:rsidRDefault="00013D56" w:rsidP="0047681C">
            <w:pPr>
              <w:pStyle w:val="TAL"/>
              <w:keepNext w:val="0"/>
              <w:rPr>
                <w:szCs w:val="18"/>
              </w:rPr>
            </w:pPr>
            <w:r w:rsidRPr="00A952F9">
              <w:rPr>
                <w:szCs w:val="18"/>
              </w:rPr>
              <w:t>isUnique: N/A</w:t>
            </w:r>
          </w:p>
          <w:p w14:paraId="13350283" w14:textId="77777777" w:rsidR="00013D56" w:rsidRPr="00A952F9" w:rsidRDefault="00013D56" w:rsidP="0047681C">
            <w:pPr>
              <w:pStyle w:val="TAL"/>
              <w:keepNext w:val="0"/>
              <w:rPr>
                <w:szCs w:val="18"/>
              </w:rPr>
            </w:pPr>
            <w:r w:rsidRPr="00A952F9">
              <w:rPr>
                <w:szCs w:val="18"/>
              </w:rPr>
              <w:t>defaultValue: None</w:t>
            </w:r>
          </w:p>
          <w:p w14:paraId="73AE1CB3" w14:textId="77777777" w:rsidR="00013D56" w:rsidRPr="00A952F9" w:rsidRDefault="00013D56" w:rsidP="0047681C">
            <w:pPr>
              <w:pStyle w:val="TAL"/>
              <w:keepNext w:val="0"/>
            </w:pPr>
            <w:r w:rsidRPr="00A952F9">
              <w:rPr>
                <w:szCs w:val="18"/>
              </w:rPr>
              <w:t xml:space="preserve">isNullable: </w:t>
            </w:r>
            <w:r w:rsidRPr="00A952F9">
              <w:rPr>
                <w:rFonts w:cs="Arial"/>
                <w:szCs w:val="18"/>
              </w:rPr>
              <w:t>False</w:t>
            </w:r>
          </w:p>
        </w:tc>
      </w:tr>
      <w:tr w:rsidR="00013D56" w:rsidRPr="00A952F9" w14:paraId="3AA74B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C3653"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absoluteFrequencySSB</w:t>
            </w:r>
          </w:p>
        </w:tc>
        <w:tc>
          <w:tcPr>
            <w:tcW w:w="5523" w:type="dxa"/>
            <w:tcBorders>
              <w:top w:val="single" w:sz="4" w:space="0" w:color="auto"/>
              <w:left w:val="single" w:sz="4" w:space="0" w:color="auto"/>
              <w:bottom w:val="single" w:sz="4" w:space="0" w:color="auto"/>
              <w:right w:val="single" w:sz="4" w:space="0" w:color="auto"/>
            </w:tcBorders>
          </w:tcPr>
          <w:p w14:paraId="239CD3E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absolute frequency applicable for a downlink NR carrier frequency associated with the SSB.</w:t>
            </w:r>
          </w:p>
          <w:p w14:paraId="527A6F9B" w14:textId="77777777" w:rsidR="00013D56" w:rsidRPr="00A952F9" w:rsidRDefault="00013D56" w:rsidP="0047681C">
            <w:pPr>
              <w:keepLines/>
              <w:spacing w:after="0"/>
              <w:rPr>
                <w:rFonts w:ascii="Arial" w:hAnsi="Arial" w:cs="Arial"/>
                <w:sz w:val="18"/>
                <w:szCs w:val="18"/>
              </w:rPr>
            </w:pPr>
          </w:p>
          <w:p w14:paraId="3E185E9B" w14:textId="77777777" w:rsidR="00013D56" w:rsidRPr="00A952F9" w:rsidRDefault="00013D56" w:rsidP="0047681C">
            <w:pPr>
              <w:pStyle w:val="TAL"/>
              <w:keepNext w:val="0"/>
              <w:rPr>
                <w:rFonts w:cs="Arial"/>
                <w:szCs w:val="18"/>
              </w:rPr>
            </w:pPr>
            <w:r w:rsidRPr="00A952F9">
              <w:rPr>
                <w:rFonts w:cs="Arial"/>
                <w:szCs w:val="18"/>
              </w:rPr>
              <w:t>allowedValues: {0.. 3279165}.</w:t>
            </w:r>
          </w:p>
          <w:p w14:paraId="47F23D38" w14:textId="77777777" w:rsidR="00013D56" w:rsidRPr="00A952F9" w:rsidRDefault="00013D56" w:rsidP="0047681C">
            <w:pPr>
              <w:pStyle w:val="TAL"/>
              <w:keepNext w:val="0"/>
              <w:rPr>
                <w:rFonts w:cs="Arial"/>
                <w:szCs w:val="18"/>
                <w:highlight w:val="yellow"/>
              </w:rPr>
            </w:pPr>
          </w:p>
          <w:p w14:paraId="3323702D"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71933839"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7E0E6A8" w14:textId="77777777" w:rsidR="00013D56" w:rsidRPr="00A952F9" w:rsidRDefault="00013D56" w:rsidP="0047681C">
            <w:pPr>
              <w:pStyle w:val="TAL"/>
              <w:keepNext w:val="0"/>
              <w:rPr>
                <w:szCs w:val="18"/>
              </w:rPr>
            </w:pPr>
            <w:r w:rsidRPr="00A952F9">
              <w:rPr>
                <w:szCs w:val="18"/>
              </w:rPr>
              <w:t>multiplicity: 1</w:t>
            </w:r>
          </w:p>
          <w:p w14:paraId="49FD8FED" w14:textId="77777777" w:rsidR="00013D56" w:rsidRPr="00A952F9" w:rsidRDefault="00013D56" w:rsidP="0047681C">
            <w:pPr>
              <w:pStyle w:val="TAL"/>
              <w:keepNext w:val="0"/>
              <w:rPr>
                <w:szCs w:val="18"/>
              </w:rPr>
            </w:pPr>
            <w:r w:rsidRPr="00A952F9">
              <w:rPr>
                <w:szCs w:val="18"/>
              </w:rPr>
              <w:t>isOrdered: N/A</w:t>
            </w:r>
          </w:p>
          <w:p w14:paraId="1F874939" w14:textId="77777777" w:rsidR="00013D56" w:rsidRPr="00A952F9" w:rsidRDefault="00013D56" w:rsidP="0047681C">
            <w:pPr>
              <w:pStyle w:val="TAL"/>
              <w:keepNext w:val="0"/>
              <w:rPr>
                <w:szCs w:val="18"/>
              </w:rPr>
            </w:pPr>
            <w:r w:rsidRPr="00A952F9">
              <w:rPr>
                <w:szCs w:val="18"/>
              </w:rPr>
              <w:t>isUnique: N/A</w:t>
            </w:r>
          </w:p>
          <w:p w14:paraId="2410C62F" w14:textId="77777777" w:rsidR="00013D56" w:rsidRPr="00A952F9" w:rsidRDefault="00013D56" w:rsidP="0047681C">
            <w:pPr>
              <w:pStyle w:val="TAL"/>
              <w:keepNext w:val="0"/>
              <w:rPr>
                <w:szCs w:val="18"/>
              </w:rPr>
            </w:pPr>
            <w:r w:rsidRPr="00A952F9">
              <w:rPr>
                <w:szCs w:val="18"/>
              </w:rPr>
              <w:t>defaultValue: None</w:t>
            </w:r>
          </w:p>
          <w:p w14:paraId="328FAE93"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4D290B67" w14:textId="77777777" w:rsidR="00013D56" w:rsidRPr="00A952F9" w:rsidRDefault="00013D56" w:rsidP="0047681C">
            <w:pPr>
              <w:pStyle w:val="TAL"/>
              <w:keepNext w:val="0"/>
            </w:pPr>
          </w:p>
        </w:tc>
      </w:tr>
      <w:tr w:rsidR="00013D56" w:rsidRPr="00A952F9" w14:paraId="74EF458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D37D4"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sz w:val="18"/>
                <w:szCs w:val="18"/>
              </w:rPr>
              <w:t>ssbSubCarrierSpacing</w:t>
            </w:r>
          </w:p>
        </w:tc>
        <w:tc>
          <w:tcPr>
            <w:tcW w:w="5523" w:type="dxa"/>
            <w:tcBorders>
              <w:top w:val="single" w:sz="4" w:space="0" w:color="auto"/>
              <w:left w:val="single" w:sz="4" w:space="0" w:color="auto"/>
              <w:bottom w:val="single" w:sz="4" w:space="0" w:color="auto"/>
              <w:right w:val="single" w:sz="4" w:space="0" w:color="auto"/>
            </w:tcBorders>
          </w:tcPr>
          <w:p w14:paraId="79239FC5" w14:textId="77777777" w:rsidR="00013D56" w:rsidRPr="00A952F9" w:rsidRDefault="00013D56" w:rsidP="0047681C">
            <w:pPr>
              <w:keepLines/>
              <w:rPr>
                <w:rFonts w:ascii="Arial" w:hAnsi="Arial" w:cs="Arial"/>
                <w:color w:val="000000"/>
                <w:sz w:val="18"/>
                <w:szCs w:val="18"/>
              </w:rPr>
            </w:pPr>
            <w:r w:rsidRPr="00A952F9">
              <w:rPr>
                <w:rFonts w:ascii="Arial" w:hAnsi="Arial" w:cs="Arial"/>
                <w:color w:val="000000"/>
                <w:sz w:val="18"/>
                <w:szCs w:val="18"/>
              </w:rPr>
              <w:t>This SSB is used for for synchronization. See subclause 5 in TS 38.104 [12]. Its units are in kHz.</w:t>
            </w:r>
          </w:p>
          <w:p w14:paraId="66B54E03" w14:textId="77777777" w:rsidR="00013D56" w:rsidRPr="00A952F9" w:rsidRDefault="00013D56" w:rsidP="0047681C">
            <w:pPr>
              <w:keepLines/>
              <w:rPr>
                <w:rFonts w:ascii="Arial" w:hAnsi="Arial" w:cs="Arial"/>
                <w:color w:val="000000"/>
                <w:sz w:val="18"/>
                <w:szCs w:val="18"/>
              </w:rPr>
            </w:pPr>
            <w:r w:rsidRPr="00A952F9">
              <w:rPr>
                <w:rFonts w:ascii="Arial" w:hAnsi="Arial" w:cs="Arial"/>
                <w:color w:val="000000"/>
                <w:sz w:val="18"/>
                <w:szCs w:val="18"/>
              </w:rPr>
              <w:t>allowedValues: {15, 30, 120, 240}.</w:t>
            </w:r>
          </w:p>
          <w:p w14:paraId="547EB642" w14:textId="77777777" w:rsidR="00013D56" w:rsidRPr="00A952F9" w:rsidRDefault="00013D56" w:rsidP="0047681C">
            <w:pPr>
              <w:pStyle w:val="TAL"/>
              <w:keepNext w:val="0"/>
            </w:pPr>
            <w:r w:rsidRPr="00A952F9">
              <w:t>Note that the allowed values of SSB used for representing data, by e.g. a BWP, are: 15, 30, 60 and 120 in units of kHz.</w:t>
            </w:r>
          </w:p>
          <w:p w14:paraId="1C22F4C5"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414E789"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31032E90" w14:textId="77777777" w:rsidR="00013D56" w:rsidRPr="00A952F9" w:rsidRDefault="00013D56" w:rsidP="0047681C">
            <w:pPr>
              <w:pStyle w:val="TAL"/>
              <w:keepNext w:val="0"/>
            </w:pPr>
            <w:r w:rsidRPr="00A952F9">
              <w:t>multiplicity: 1</w:t>
            </w:r>
          </w:p>
          <w:p w14:paraId="621E2234" w14:textId="77777777" w:rsidR="00013D56" w:rsidRPr="00A952F9" w:rsidRDefault="00013D56" w:rsidP="0047681C">
            <w:pPr>
              <w:pStyle w:val="TAL"/>
              <w:keepNext w:val="0"/>
            </w:pPr>
            <w:r w:rsidRPr="00A952F9">
              <w:t>isOrdered: N/A</w:t>
            </w:r>
          </w:p>
          <w:p w14:paraId="39130134" w14:textId="77777777" w:rsidR="00013D56" w:rsidRPr="00A952F9" w:rsidRDefault="00013D56" w:rsidP="0047681C">
            <w:pPr>
              <w:pStyle w:val="TAL"/>
              <w:keepNext w:val="0"/>
            </w:pPr>
            <w:r w:rsidRPr="00A952F9">
              <w:t>isUnique: N/A</w:t>
            </w:r>
          </w:p>
          <w:p w14:paraId="2921F957" w14:textId="77777777" w:rsidR="00013D56" w:rsidRPr="00A952F9" w:rsidRDefault="00013D56" w:rsidP="0047681C">
            <w:pPr>
              <w:pStyle w:val="TAL"/>
              <w:keepNext w:val="0"/>
            </w:pPr>
            <w:r w:rsidRPr="00A952F9">
              <w:t>defaultValue: None</w:t>
            </w:r>
          </w:p>
          <w:p w14:paraId="17674318" w14:textId="77777777" w:rsidR="00013D56" w:rsidRPr="00A952F9" w:rsidRDefault="00013D56" w:rsidP="0047681C">
            <w:pPr>
              <w:pStyle w:val="TAL"/>
              <w:keepNext w:val="0"/>
              <w:rPr>
                <w:rFonts w:cs="Arial"/>
              </w:rPr>
            </w:pPr>
            <w:r w:rsidRPr="00A952F9">
              <w:t xml:space="preserve">isNullable: </w:t>
            </w:r>
            <w:r w:rsidRPr="00A952F9">
              <w:rPr>
                <w:rFonts w:cs="Arial"/>
              </w:rPr>
              <w:t>False</w:t>
            </w:r>
          </w:p>
          <w:p w14:paraId="6F85A3F1" w14:textId="77777777" w:rsidR="00013D56" w:rsidRPr="00A952F9" w:rsidRDefault="00013D56" w:rsidP="0047681C">
            <w:pPr>
              <w:pStyle w:val="TAL"/>
              <w:keepNext w:val="0"/>
            </w:pPr>
          </w:p>
        </w:tc>
      </w:tr>
      <w:tr w:rsidR="00013D56" w:rsidRPr="00A952F9" w14:paraId="2E98BBB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A4BBC0A" w14:textId="77777777" w:rsidR="00013D56" w:rsidRPr="00A952F9" w:rsidRDefault="00013D56" w:rsidP="0047681C">
            <w:pPr>
              <w:keepLines/>
              <w:spacing w:after="0"/>
              <w:rPr>
                <w:rFonts w:ascii="Courier New" w:hAnsi="Courier New" w:cs="Courier New"/>
                <w:sz w:val="18"/>
              </w:rPr>
            </w:pPr>
            <w:r w:rsidRPr="00A952F9">
              <w:rPr>
                <w:rFonts w:ascii="Courier New" w:hAnsi="Courier New" w:cs="Courier New"/>
                <w:bCs/>
                <w:sz w:val="18"/>
                <w:szCs w:val="18"/>
              </w:rPr>
              <w:t>multiFrequencyBandListNR</w:t>
            </w:r>
          </w:p>
        </w:tc>
        <w:tc>
          <w:tcPr>
            <w:tcW w:w="5523" w:type="dxa"/>
            <w:tcBorders>
              <w:top w:val="single" w:sz="4" w:space="0" w:color="auto"/>
              <w:left w:val="single" w:sz="4" w:space="0" w:color="auto"/>
              <w:bottom w:val="single" w:sz="4" w:space="0" w:color="auto"/>
              <w:right w:val="single" w:sz="4" w:space="0" w:color="auto"/>
            </w:tcBorders>
          </w:tcPr>
          <w:p w14:paraId="66799DAD" w14:textId="77777777" w:rsidR="00013D56" w:rsidRPr="00A952F9" w:rsidRDefault="00013D56" w:rsidP="0047681C">
            <w:pPr>
              <w:keepLines/>
              <w:rPr>
                <w:rFonts w:ascii="Arial" w:hAnsi="Arial" w:cs="Arial"/>
                <w:b/>
                <w:bCs/>
                <w:sz w:val="18"/>
                <w:szCs w:val="18"/>
              </w:rPr>
            </w:pPr>
            <w:r w:rsidRPr="00A952F9">
              <w:rPr>
                <w:rFonts w:ascii="Arial" w:hAnsi="Arial" w:cs="Arial"/>
                <w:sz w:val="18"/>
                <w:szCs w:val="18"/>
              </w:rPr>
              <w:t>It is a list of additional frequency bands the frequency belongs to. The list is automatically set by the gNB.</w:t>
            </w:r>
            <w:r w:rsidRPr="00A952F9">
              <w:rPr>
                <w:rFonts w:ascii="Arial" w:hAnsi="Arial" w:cs="Arial"/>
                <w:b/>
                <w:bCs/>
                <w:sz w:val="18"/>
                <w:szCs w:val="18"/>
              </w:rPr>
              <w:t xml:space="preserve"> </w:t>
            </w:r>
          </w:p>
          <w:p w14:paraId="62A2F214" w14:textId="77777777" w:rsidR="00013D56" w:rsidRPr="00A952F9" w:rsidRDefault="00013D56" w:rsidP="0047681C">
            <w:pPr>
              <w:keepLines/>
              <w:rPr>
                <w:rFonts w:ascii="Arial" w:eastAsia="Calibri" w:hAnsi="Arial" w:cs="Arial"/>
                <w:sz w:val="18"/>
                <w:szCs w:val="18"/>
              </w:rPr>
            </w:pPr>
            <w:r w:rsidRPr="00A952F9">
              <w:rPr>
                <w:rFonts w:ascii="Arial" w:hAnsi="Arial" w:cs="Arial"/>
                <w:sz w:val="18"/>
                <w:szCs w:val="18"/>
              </w:rPr>
              <w:t xml:space="preserve">allowedValues: {1..256 } </w:t>
            </w:r>
          </w:p>
          <w:p w14:paraId="202DC940" w14:textId="77777777" w:rsidR="00013D56" w:rsidRPr="00A952F9" w:rsidRDefault="00013D56" w:rsidP="0047681C">
            <w:pPr>
              <w:keepLines/>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178E69E1"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D80971B" w14:textId="77777777" w:rsidR="00013D56" w:rsidRPr="00A952F9" w:rsidRDefault="00013D56" w:rsidP="0047681C">
            <w:pPr>
              <w:pStyle w:val="TAL"/>
              <w:keepNext w:val="0"/>
              <w:rPr>
                <w:szCs w:val="18"/>
              </w:rPr>
            </w:pPr>
            <w:r w:rsidRPr="00A952F9">
              <w:rPr>
                <w:szCs w:val="18"/>
              </w:rPr>
              <w:t>multiplicity: 1</w:t>
            </w:r>
          </w:p>
          <w:p w14:paraId="5931D3C1" w14:textId="77777777" w:rsidR="00013D56" w:rsidRPr="00A952F9" w:rsidRDefault="00013D56" w:rsidP="0047681C">
            <w:pPr>
              <w:pStyle w:val="TAL"/>
              <w:keepNext w:val="0"/>
              <w:rPr>
                <w:szCs w:val="18"/>
              </w:rPr>
            </w:pPr>
            <w:r w:rsidRPr="00A952F9">
              <w:rPr>
                <w:szCs w:val="18"/>
              </w:rPr>
              <w:t>isOrdered: N/A</w:t>
            </w:r>
          </w:p>
          <w:p w14:paraId="679570FF" w14:textId="77777777" w:rsidR="00013D56" w:rsidRPr="00A952F9" w:rsidRDefault="00013D56" w:rsidP="0047681C">
            <w:pPr>
              <w:pStyle w:val="TAL"/>
              <w:keepNext w:val="0"/>
              <w:rPr>
                <w:szCs w:val="18"/>
              </w:rPr>
            </w:pPr>
            <w:r w:rsidRPr="00A952F9">
              <w:rPr>
                <w:szCs w:val="18"/>
              </w:rPr>
              <w:t>isUnique: N/A</w:t>
            </w:r>
          </w:p>
          <w:p w14:paraId="6B1CD754" w14:textId="77777777" w:rsidR="00013D56" w:rsidRPr="00A952F9" w:rsidRDefault="00013D56" w:rsidP="0047681C">
            <w:pPr>
              <w:pStyle w:val="TAL"/>
              <w:keepNext w:val="0"/>
              <w:rPr>
                <w:szCs w:val="18"/>
              </w:rPr>
            </w:pPr>
            <w:r w:rsidRPr="00A952F9">
              <w:rPr>
                <w:szCs w:val="18"/>
              </w:rPr>
              <w:t>defaultValue: None</w:t>
            </w:r>
          </w:p>
          <w:p w14:paraId="4C7D928C" w14:textId="77777777" w:rsidR="00013D56" w:rsidRPr="00A952F9" w:rsidRDefault="00013D56" w:rsidP="0047681C">
            <w:pPr>
              <w:pStyle w:val="TAL"/>
              <w:keepNext w:val="0"/>
              <w:rPr>
                <w:rFonts w:cs="Arial"/>
                <w:szCs w:val="18"/>
              </w:rPr>
            </w:pPr>
            <w:r w:rsidRPr="00A952F9">
              <w:rPr>
                <w:szCs w:val="18"/>
              </w:rPr>
              <w:t xml:space="preserve">isNullable: </w:t>
            </w:r>
            <w:r w:rsidRPr="00A952F9">
              <w:rPr>
                <w:rFonts w:cs="Arial"/>
                <w:szCs w:val="18"/>
              </w:rPr>
              <w:t>False</w:t>
            </w:r>
          </w:p>
          <w:p w14:paraId="086BE765" w14:textId="77777777" w:rsidR="00013D56" w:rsidRPr="00A952F9" w:rsidRDefault="00013D56" w:rsidP="0047681C">
            <w:pPr>
              <w:pStyle w:val="TAL"/>
              <w:keepNext w:val="0"/>
            </w:pPr>
          </w:p>
        </w:tc>
      </w:tr>
      <w:tr w:rsidR="00013D56" w:rsidRPr="00A952F9" w14:paraId="2588299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46589BC"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rPr>
              <w:t>ssbPeriodicity</w:t>
            </w:r>
          </w:p>
        </w:tc>
        <w:tc>
          <w:tcPr>
            <w:tcW w:w="5523" w:type="dxa"/>
            <w:tcBorders>
              <w:top w:val="single" w:sz="4" w:space="0" w:color="auto"/>
              <w:left w:val="single" w:sz="4" w:space="0" w:color="auto"/>
              <w:bottom w:val="single" w:sz="4" w:space="0" w:color="auto"/>
              <w:right w:val="single" w:sz="4" w:space="0" w:color="auto"/>
            </w:tcBorders>
            <w:hideMark/>
          </w:tcPr>
          <w:p w14:paraId="3661C49E"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Indicates cell defined SSB periodicity in number of subframes (ms).</w:t>
            </w:r>
          </w:p>
          <w:p w14:paraId="5FC0BAA3" w14:textId="77777777" w:rsidR="00013D56" w:rsidRPr="00A952F9" w:rsidRDefault="00013D56" w:rsidP="0047681C">
            <w:pPr>
              <w:keepLines/>
              <w:rPr>
                <w:rFonts w:ascii="Arial" w:hAnsi="Arial" w:cs="Arial"/>
                <w:sz w:val="18"/>
                <w:szCs w:val="18"/>
              </w:rPr>
            </w:pPr>
            <w:r w:rsidRPr="00A952F9">
              <w:rPr>
                <w:rFonts w:ascii="Arial" w:hAnsi="Arial" w:cs="Arial"/>
                <w:sz w:val="18"/>
                <w:szCs w:val="18"/>
              </w:rPr>
              <w:t xml:space="preserve">The SSB periodicity in msec is used for the rate matching purpose. </w:t>
            </w:r>
          </w:p>
          <w:p w14:paraId="7FC4E5DD" w14:textId="77777777" w:rsidR="00013D56" w:rsidRPr="00A952F9" w:rsidRDefault="00013D56" w:rsidP="0047681C">
            <w:pPr>
              <w:pStyle w:val="TAL"/>
              <w:keepNext w:val="0"/>
              <w:rPr>
                <w:rFonts w:cs="Arial"/>
              </w:rPr>
            </w:pPr>
            <w:r w:rsidRPr="00A952F9">
              <w:rPr>
                <w:rFonts w:cs="Arial"/>
                <w:szCs w:val="18"/>
              </w:rPr>
              <w:t>allowedValues: 5, 10, 20, 40, 80, 160.</w:t>
            </w:r>
          </w:p>
        </w:tc>
        <w:tc>
          <w:tcPr>
            <w:tcW w:w="2436" w:type="dxa"/>
            <w:tcBorders>
              <w:top w:val="single" w:sz="4" w:space="0" w:color="auto"/>
              <w:left w:val="single" w:sz="4" w:space="0" w:color="auto"/>
              <w:bottom w:val="single" w:sz="4" w:space="0" w:color="auto"/>
              <w:right w:val="single" w:sz="4" w:space="0" w:color="auto"/>
            </w:tcBorders>
          </w:tcPr>
          <w:p w14:paraId="3FB349A5" w14:textId="77777777" w:rsidR="00013D56" w:rsidRPr="00A952F9" w:rsidRDefault="00013D56" w:rsidP="0047681C">
            <w:pPr>
              <w:pStyle w:val="TAL"/>
              <w:keepNext w:val="0"/>
            </w:pPr>
            <w:r w:rsidRPr="00A952F9">
              <w:t>type: Integer</w:t>
            </w:r>
          </w:p>
          <w:p w14:paraId="5C1D0A3E" w14:textId="77777777" w:rsidR="00013D56" w:rsidRPr="00A952F9" w:rsidRDefault="00013D56" w:rsidP="0047681C">
            <w:pPr>
              <w:pStyle w:val="TAL"/>
              <w:keepNext w:val="0"/>
            </w:pPr>
            <w:r w:rsidRPr="00A952F9">
              <w:t>multiplicity: 1</w:t>
            </w:r>
          </w:p>
          <w:p w14:paraId="611EDB6A" w14:textId="77777777" w:rsidR="00013D56" w:rsidRPr="00A952F9" w:rsidRDefault="00013D56" w:rsidP="0047681C">
            <w:pPr>
              <w:pStyle w:val="TAL"/>
              <w:keepNext w:val="0"/>
            </w:pPr>
            <w:r w:rsidRPr="00A952F9">
              <w:t>isOrdered: N/A</w:t>
            </w:r>
          </w:p>
          <w:p w14:paraId="77D46B1D" w14:textId="77777777" w:rsidR="00013D56" w:rsidRPr="00A952F9" w:rsidRDefault="00013D56" w:rsidP="0047681C">
            <w:pPr>
              <w:pStyle w:val="TAL"/>
              <w:keepNext w:val="0"/>
            </w:pPr>
            <w:r w:rsidRPr="00A952F9">
              <w:t>isUnique: N/A</w:t>
            </w:r>
          </w:p>
          <w:p w14:paraId="2B1E302C" w14:textId="77777777" w:rsidR="00013D56" w:rsidRPr="00A952F9" w:rsidRDefault="00013D56" w:rsidP="0047681C">
            <w:pPr>
              <w:pStyle w:val="TAL"/>
              <w:keepNext w:val="0"/>
            </w:pPr>
            <w:r w:rsidRPr="00A952F9">
              <w:t>defaultValue: None</w:t>
            </w:r>
          </w:p>
          <w:p w14:paraId="402ACC8B" w14:textId="77777777" w:rsidR="00013D56" w:rsidRPr="00A952F9" w:rsidRDefault="00013D56" w:rsidP="0047681C">
            <w:pPr>
              <w:pStyle w:val="TAL"/>
              <w:keepNext w:val="0"/>
            </w:pPr>
            <w:r w:rsidRPr="00A952F9">
              <w:t>isNullable: False</w:t>
            </w:r>
          </w:p>
          <w:p w14:paraId="44F5D20E" w14:textId="77777777" w:rsidR="00013D56" w:rsidRPr="00A952F9" w:rsidRDefault="00013D56" w:rsidP="0047681C">
            <w:pPr>
              <w:pStyle w:val="TAL"/>
              <w:keepNext w:val="0"/>
              <w:rPr>
                <w:rFonts w:cs="Arial"/>
              </w:rPr>
            </w:pPr>
          </w:p>
        </w:tc>
      </w:tr>
      <w:tr w:rsidR="00013D56" w:rsidRPr="00A952F9" w14:paraId="5816CC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B08322"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szCs w:val="18"/>
              </w:rPr>
              <w:t>ssbOffset</w:t>
            </w:r>
          </w:p>
        </w:tc>
        <w:tc>
          <w:tcPr>
            <w:tcW w:w="5523" w:type="dxa"/>
            <w:tcBorders>
              <w:top w:val="single" w:sz="4" w:space="0" w:color="auto"/>
              <w:left w:val="single" w:sz="4" w:space="0" w:color="auto"/>
              <w:bottom w:val="single" w:sz="4" w:space="0" w:color="auto"/>
              <w:right w:val="single" w:sz="4" w:space="0" w:color="auto"/>
            </w:tcBorders>
          </w:tcPr>
          <w:p w14:paraId="55A3A42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A952F9">
              <w:rPr>
                <w:rFonts w:ascii="Courier New" w:hAnsi="Courier New" w:cs="Courier New"/>
                <w:sz w:val="18"/>
                <w:szCs w:val="18"/>
              </w:rPr>
              <w:t>ssbPeriodicity</w:t>
            </w:r>
            <w:r w:rsidRPr="00A952F9">
              <w:rPr>
                <w:rFonts w:ascii="Arial" w:hAnsi="Arial" w:cs="Arial"/>
                <w:sz w:val="18"/>
                <w:szCs w:val="18"/>
              </w:rPr>
              <w:t>.</w:t>
            </w:r>
          </w:p>
          <w:p w14:paraId="01DDBFFF" w14:textId="77777777" w:rsidR="00013D56" w:rsidRPr="00A952F9" w:rsidRDefault="00013D56" w:rsidP="0047681C">
            <w:pPr>
              <w:keepLines/>
              <w:spacing w:after="0"/>
              <w:rPr>
                <w:rFonts w:ascii="Arial" w:hAnsi="Arial" w:cs="Arial"/>
                <w:sz w:val="18"/>
                <w:szCs w:val="18"/>
              </w:rPr>
            </w:pPr>
          </w:p>
          <w:p w14:paraId="331B39DB" w14:textId="77777777" w:rsidR="00013D56" w:rsidRPr="00A952F9" w:rsidRDefault="00013D56" w:rsidP="0047681C">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w:t>
            </w:r>
          </w:p>
          <w:p w14:paraId="36876472" w14:textId="77777777" w:rsidR="00013D56" w:rsidRPr="00A952F9" w:rsidRDefault="00013D56" w:rsidP="0047681C">
            <w:pPr>
              <w:pStyle w:val="TAL"/>
              <w:keepNext w:val="0"/>
              <w:ind w:left="284"/>
            </w:pPr>
            <w:r w:rsidRPr="00A952F9">
              <w:t>ssbPeriodicity5 ms 0..4,</w:t>
            </w:r>
          </w:p>
          <w:p w14:paraId="03254AC0" w14:textId="77777777" w:rsidR="00013D56" w:rsidRPr="00A952F9" w:rsidRDefault="00013D56" w:rsidP="0047681C">
            <w:pPr>
              <w:pStyle w:val="TAL"/>
              <w:keepNext w:val="0"/>
              <w:ind w:left="284"/>
            </w:pPr>
            <w:r w:rsidRPr="00A952F9">
              <w:t>ssbPeriodicity10 ms 0..9,</w:t>
            </w:r>
          </w:p>
          <w:p w14:paraId="48B1595A" w14:textId="77777777" w:rsidR="00013D56" w:rsidRPr="00A952F9" w:rsidRDefault="00013D56" w:rsidP="0047681C">
            <w:pPr>
              <w:pStyle w:val="TAL"/>
              <w:keepNext w:val="0"/>
              <w:ind w:left="284"/>
            </w:pPr>
            <w:r w:rsidRPr="00A952F9">
              <w:t>ssbPeriodicity20 ms 0..19,</w:t>
            </w:r>
          </w:p>
          <w:p w14:paraId="56BDB4FA" w14:textId="77777777" w:rsidR="00013D56" w:rsidRPr="00A952F9" w:rsidRDefault="00013D56" w:rsidP="0047681C">
            <w:pPr>
              <w:pStyle w:val="TAL"/>
              <w:keepNext w:val="0"/>
              <w:ind w:left="284"/>
            </w:pPr>
            <w:r w:rsidRPr="00A952F9">
              <w:t>ssbPeriodicity40 ms 0..39,</w:t>
            </w:r>
          </w:p>
          <w:p w14:paraId="46D4BF26" w14:textId="77777777" w:rsidR="00013D56" w:rsidRPr="00A952F9" w:rsidRDefault="00013D56" w:rsidP="0047681C">
            <w:pPr>
              <w:pStyle w:val="TAL"/>
              <w:keepNext w:val="0"/>
              <w:ind w:left="284"/>
            </w:pPr>
            <w:r w:rsidRPr="00A952F9">
              <w:t>ssbPeriodicity80 ms 0..79,</w:t>
            </w:r>
          </w:p>
          <w:p w14:paraId="6AB5F6F5" w14:textId="77777777" w:rsidR="00013D56" w:rsidRPr="00A952F9" w:rsidRDefault="00013D56" w:rsidP="0047681C">
            <w:pPr>
              <w:keepLines/>
              <w:spacing w:after="0"/>
              <w:ind w:left="284"/>
              <w:rPr>
                <w:rFonts w:ascii="Arial" w:hAnsi="Arial" w:cs="Arial"/>
                <w:color w:val="181818"/>
                <w:spacing w:val="-6"/>
                <w:position w:val="2"/>
                <w:sz w:val="16"/>
                <w:szCs w:val="18"/>
              </w:rPr>
            </w:pPr>
            <w:r w:rsidRPr="00A952F9">
              <w:rPr>
                <w:rFonts w:ascii="Arial" w:hAnsi="Arial" w:cs="Arial"/>
                <w:sz w:val="18"/>
              </w:rPr>
              <w:t>ssbPeriodicity160 ms 0..159.</w:t>
            </w:r>
          </w:p>
          <w:p w14:paraId="61D01342"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067FA74B" w14:textId="77777777" w:rsidR="00013D56" w:rsidRPr="00A952F9" w:rsidRDefault="00013D56" w:rsidP="0047681C">
            <w:pPr>
              <w:pStyle w:val="TAL"/>
              <w:keepNext w:val="0"/>
            </w:pPr>
            <w:r w:rsidRPr="00A952F9">
              <w:t>type: Integer</w:t>
            </w:r>
          </w:p>
          <w:p w14:paraId="6A419354" w14:textId="77777777" w:rsidR="00013D56" w:rsidRPr="00A952F9" w:rsidRDefault="00013D56" w:rsidP="0047681C">
            <w:pPr>
              <w:pStyle w:val="TAL"/>
              <w:keepNext w:val="0"/>
            </w:pPr>
            <w:r w:rsidRPr="00A952F9">
              <w:t>multiplicity: 1</w:t>
            </w:r>
          </w:p>
          <w:p w14:paraId="70BDE85C" w14:textId="77777777" w:rsidR="00013D56" w:rsidRPr="00A952F9" w:rsidRDefault="00013D56" w:rsidP="0047681C">
            <w:pPr>
              <w:pStyle w:val="TAL"/>
              <w:keepNext w:val="0"/>
            </w:pPr>
            <w:r w:rsidRPr="00A952F9">
              <w:t>isOrdered: N/A</w:t>
            </w:r>
          </w:p>
          <w:p w14:paraId="40881260" w14:textId="77777777" w:rsidR="00013D56" w:rsidRPr="00A952F9" w:rsidRDefault="00013D56" w:rsidP="0047681C">
            <w:pPr>
              <w:pStyle w:val="TAL"/>
              <w:keepNext w:val="0"/>
            </w:pPr>
            <w:r w:rsidRPr="00A952F9">
              <w:t>isUnique: N/A</w:t>
            </w:r>
          </w:p>
          <w:p w14:paraId="3F35B794" w14:textId="77777777" w:rsidR="00013D56" w:rsidRPr="00A952F9" w:rsidRDefault="00013D56" w:rsidP="0047681C">
            <w:pPr>
              <w:pStyle w:val="TAL"/>
              <w:keepNext w:val="0"/>
            </w:pPr>
            <w:r w:rsidRPr="00A952F9">
              <w:t>defaultValue: None</w:t>
            </w:r>
          </w:p>
          <w:p w14:paraId="0AD08648" w14:textId="77777777" w:rsidR="00013D56" w:rsidRPr="00A952F9" w:rsidRDefault="00013D56" w:rsidP="0047681C">
            <w:pPr>
              <w:pStyle w:val="TAL"/>
              <w:keepNext w:val="0"/>
            </w:pPr>
            <w:r w:rsidRPr="00A952F9">
              <w:t>isNullable: False</w:t>
            </w:r>
          </w:p>
          <w:p w14:paraId="7CBC1FA4" w14:textId="77777777" w:rsidR="00013D56" w:rsidRPr="00A952F9" w:rsidRDefault="00013D56" w:rsidP="0047681C">
            <w:pPr>
              <w:pStyle w:val="TAL"/>
              <w:keepNext w:val="0"/>
              <w:rPr>
                <w:rFonts w:cs="Arial"/>
              </w:rPr>
            </w:pPr>
          </w:p>
        </w:tc>
      </w:tr>
      <w:tr w:rsidR="00013D56" w:rsidRPr="00A952F9" w14:paraId="44E923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A53AB6" w14:textId="77777777" w:rsidR="00013D56" w:rsidRPr="00A952F9" w:rsidRDefault="00013D56" w:rsidP="0047681C">
            <w:pPr>
              <w:keepLines/>
              <w:spacing w:after="0"/>
              <w:rPr>
                <w:rFonts w:ascii="Courier New" w:hAnsi="Courier New" w:cs="Courier New"/>
                <w:bCs/>
                <w:color w:val="333333"/>
                <w:lang w:eastAsia="zh-CN"/>
              </w:rPr>
            </w:pPr>
            <w:r w:rsidRPr="00A952F9">
              <w:rPr>
                <w:rFonts w:ascii="Courier New" w:hAnsi="Courier New" w:cs="Courier New"/>
                <w:sz w:val="18"/>
                <w:szCs w:val="18"/>
              </w:rPr>
              <w:t>ssbDuration</w:t>
            </w:r>
          </w:p>
        </w:tc>
        <w:tc>
          <w:tcPr>
            <w:tcW w:w="5523" w:type="dxa"/>
            <w:tcBorders>
              <w:top w:val="single" w:sz="4" w:space="0" w:color="auto"/>
              <w:left w:val="single" w:sz="4" w:space="0" w:color="auto"/>
              <w:bottom w:val="single" w:sz="4" w:space="0" w:color="auto"/>
              <w:right w:val="single" w:sz="4" w:space="0" w:color="auto"/>
            </w:tcBorders>
          </w:tcPr>
          <w:p w14:paraId="46CA451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Duration of the measurement window in which to receive SS/PBCH blocks. It is given in number of subframes (ms) (see 38.213 [41], subclause 4.1.</w:t>
            </w:r>
          </w:p>
          <w:p w14:paraId="58C854D9" w14:textId="77777777" w:rsidR="00013D56" w:rsidRPr="00A952F9" w:rsidRDefault="00013D56" w:rsidP="0047681C">
            <w:pPr>
              <w:keepLines/>
              <w:spacing w:after="0"/>
              <w:rPr>
                <w:rFonts w:ascii="Arial" w:hAnsi="Arial" w:cs="Arial"/>
                <w:sz w:val="18"/>
                <w:szCs w:val="18"/>
              </w:rPr>
            </w:pPr>
          </w:p>
          <w:p w14:paraId="186BE11A" w14:textId="77777777" w:rsidR="00013D56" w:rsidRPr="00A952F9" w:rsidRDefault="00013D56" w:rsidP="0047681C">
            <w:pPr>
              <w:keepLines/>
              <w:spacing w:after="0"/>
              <w:rPr>
                <w:color w:val="181818"/>
                <w:spacing w:val="-6"/>
                <w:position w:val="2"/>
              </w:rPr>
            </w:pPr>
            <w:r w:rsidRPr="00A952F9">
              <w:rPr>
                <w:rFonts w:ascii="Arial" w:hAnsi="Arial" w:cs="Arial"/>
                <w:sz w:val="18"/>
                <w:szCs w:val="18"/>
              </w:rPr>
              <w:t>allowedValues:</w:t>
            </w:r>
            <w:r w:rsidRPr="00A952F9">
              <w:rPr>
                <w:rFonts w:cs="Arial"/>
                <w:color w:val="181818"/>
                <w:spacing w:val="-6"/>
                <w:position w:val="2"/>
                <w:szCs w:val="18"/>
              </w:rPr>
              <w:t xml:space="preserve"> 1, 2, 3, 4, 5.</w:t>
            </w:r>
          </w:p>
          <w:p w14:paraId="7DA754DE"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176FD238" w14:textId="77777777" w:rsidR="00013D56" w:rsidRPr="00A952F9" w:rsidRDefault="00013D56" w:rsidP="0047681C">
            <w:pPr>
              <w:pStyle w:val="TAL"/>
              <w:keepNext w:val="0"/>
            </w:pPr>
            <w:r w:rsidRPr="00A952F9">
              <w:t>type: Integer</w:t>
            </w:r>
          </w:p>
          <w:p w14:paraId="37E074B4" w14:textId="77777777" w:rsidR="00013D56" w:rsidRPr="00A952F9" w:rsidRDefault="00013D56" w:rsidP="0047681C">
            <w:pPr>
              <w:pStyle w:val="TAL"/>
              <w:keepNext w:val="0"/>
            </w:pPr>
            <w:r w:rsidRPr="00A952F9">
              <w:t>multiplicity: 1</w:t>
            </w:r>
          </w:p>
          <w:p w14:paraId="38E9E65F" w14:textId="77777777" w:rsidR="00013D56" w:rsidRPr="00A952F9" w:rsidRDefault="00013D56" w:rsidP="0047681C">
            <w:pPr>
              <w:pStyle w:val="TAL"/>
              <w:keepNext w:val="0"/>
            </w:pPr>
            <w:r w:rsidRPr="00A952F9">
              <w:t>isOrdered: N/A</w:t>
            </w:r>
          </w:p>
          <w:p w14:paraId="0037A135" w14:textId="77777777" w:rsidR="00013D56" w:rsidRPr="00A952F9" w:rsidRDefault="00013D56" w:rsidP="0047681C">
            <w:pPr>
              <w:pStyle w:val="TAL"/>
              <w:keepNext w:val="0"/>
            </w:pPr>
            <w:r w:rsidRPr="00A952F9">
              <w:t>isUnique: N/A</w:t>
            </w:r>
          </w:p>
          <w:p w14:paraId="713027CC" w14:textId="77777777" w:rsidR="00013D56" w:rsidRPr="00A952F9" w:rsidRDefault="00013D56" w:rsidP="0047681C">
            <w:pPr>
              <w:pStyle w:val="TAL"/>
              <w:keepNext w:val="0"/>
            </w:pPr>
            <w:r w:rsidRPr="00A952F9">
              <w:t>defaultValue: None</w:t>
            </w:r>
          </w:p>
          <w:p w14:paraId="5F73AA21" w14:textId="77777777" w:rsidR="00013D56" w:rsidRPr="00A952F9" w:rsidRDefault="00013D56" w:rsidP="0047681C">
            <w:pPr>
              <w:pStyle w:val="TAL"/>
              <w:keepNext w:val="0"/>
            </w:pPr>
            <w:r w:rsidRPr="00A952F9">
              <w:t>isNullable: False</w:t>
            </w:r>
          </w:p>
          <w:p w14:paraId="7352A74D" w14:textId="77777777" w:rsidR="00013D56" w:rsidRPr="00A952F9" w:rsidRDefault="00013D56" w:rsidP="0047681C">
            <w:pPr>
              <w:pStyle w:val="TAL"/>
              <w:keepNext w:val="0"/>
              <w:rPr>
                <w:rFonts w:cs="Arial"/>
              </w:rPr>
            </w:pPr>
          </w:p>
        </w:tc>
      </w:tr>
      <w:tr w:rsidR="00013D56" w:rsidRPr="00A952F9" w14:paraId="60D678F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0C0F4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rimRSMonitoringStartTime</w:t>
            </w:r>
          </w:p>
        </w:tc>
        <w:tc>
          <w:tcPr>
            <w:tcW w:w="5523" w:type="dxa"/>
            <w:tcBorders>
              <w:top w:val="single" w:sz="4" w:space="0" w:color="auto"/>
              <w:left w:val="single" w:sz="4" w:space="0" w:color="auto"/>
              <w:bottom w:val="single" w:sz="4" w:space="0" w:color="auto"/>
              <w:right w:val="single" w:sz="4" w:space="0" w:color="auto"/>
            </w:tcBorders>
          </w:tcPr>
          <w:p w14:paraId="4CB3E56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field configures the time when the gNB attempts to start RIM-RS monitoring.</w:t>
            </w:r>
          </w:p>
          <w:p w14:paraId="2C754204" w14:textId="77777777" w:rsidR="00013D56" w:rsidRPr="00A952F9" w:rsidRDefault="00013D56" w:rsidP="0047681C">
            <w:pPr>
              <w:keepLines/>
              <w:spacing w:after="0"/>
              <w:rPr>
                <w:rFonts w:ascii="Arial" w:hAnsi="Arial" w:cs="Arial"/>
                <w:sz w:val="18"/>
                <w:szCs w:val="18"/>
              </w:rPr>
            </w:pPr>
            <w:r w:rsidRPr="00A952F9">
              <w:rPr>
                <w:rFonts w:ascii="Arial" w:hAnsi="Arial" w:cs="Arial"/>
              </w:rPr>
              <w:t>allowedValues: Not applicable</w:t>
            </w:r>
          </w:p>
          <w:p w14:paraId="29726EDE"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6140534" w14:textId="77777777" w:rsidR="00013D56" w:rsidRPr="00A952F9" w:rsidRDefault="00013D56" w:rsidP="0047681C">
            <w:pPr>
              <w:pStyle w:val="TAL"/>
              <w:keepNext w:val="0"/>
            </w:pPr>
            <w:r w:rsidRPr="00A952F9">
              <w:t>type: DateTime</w:t>
            </w:r>
          </w:p>
          <w:p w14:paraId="69186B76" w14:textId="77777777" w:rsidR="00013D56" w:rsidRPr="00A952F9" w:rsidRDefault="00013D56" w:rsidP="0047681C">
            <w:pPr>
              <w:pStyle w:val="TAL"/>
              <w:keepNext w:val="0"/>
            </w:pPr>
            <w:r w:rsidRPr="00A952F9">
              <w:t xml:space="preserve">multiplicity: </w:t>
            </w:r>
            <w:r w:rsidRPr="00A952F9">
              <w:rPr>
                <w:lang w:eastAsia="zh-CN"/>
              </w:rPr>
              <w:t>1</w:t>
            </w:r>
          </w:p>
          <w:p w14:paraId="68DF8A52" w14:textId="77777777" w:rsidR="00013D56" w:rsidRPr="00A952F9" w:rsidRDefault="00013D56" w:rsidP="0047681C">
            <w:pPr>
              <w:pStyle w:val="TAL"/>
              <w:keepNext w:val="0"/>
            </w:pPr>
            <w:r w:rsidRPr="00A952F9">
              <w:t>isOrdered: N/A</w:t>
            </w:r>
          </w:p>
          <w:p w14:paraId="62CA60AD" w14:textId="77777777" w:rsidR="00013D56" w:rsidRPr="00A952F9" w:rsidRDefault="00013D56" w:rsidP="0047681C">
            <w:pPr>
              <w:pStyle w:val="TAL"/>
              <w:keepNext w:val="0"/>
            </w:pPr>
            <w:r w:rsidRPr="00A952F9">
              <w:t>isUnique: N/A</w:t>
            </w:r>
          </w:p>
          <w:p w14:paraId="08EBB47A" w14:textId="77777777" w:rsidR="00013D56" w:rsidRPr="00A952F9" w:rsidRDefault="00013D56" w:rsidP="0047681C">
            <w:pPr>
              <w:pStyle w:val="TAL"/>
              <w:keepNext w:val="0"/>
            </w:pPr>
            <w:r w:rsidRPr="00A952F9">
              <w:t>defaultValue: None</w:t>
            </w:r>
          </w:p>
          <w:p w14:paraId="557767D0" w14:textId="77777777" w:rsidR="00013D56" w:rsidRPr="00A952F9" w:rsidRDefault="00013D56" w:rsidP="0047681C">
            <w:pPr>
              <w:pStyle w:val="TAL"/>
              <w:keepNext w:val="0"/>
            </w:pPr>
            <w:r w:rsidRPr="00A952F9">
              <w:t>isNullable: False</w:t>
            </w:r>
          </w:p>
        </w:tc>
      </w:tr>
      <w:tr w:rsidR="00013D56" w:rsidRPr="00A952F9" w14:paraId="099056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EAA25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rimRSMonitoringStopTime</w:t>
            </w:r>
          </w:p>
        </w:tc>
        <w:tc>
          <w:tcPr>
            <w:tcW w:w="5523" w:type="dxa"/>
            <w:tcBorders>
              <w:top w:val="single" w:sz="4" w:space="0" w:color="auto"/>
              <w:left w:val="single" w:sz="4" w:space="0" w:color="auto"/>
              <w:bottom w:val="single" w:sz="4" w:space="0" w:color="auto"/>
              <w:right w:val="single" w:sz="4" w:space="0" w:color="auto"/>
            </w:tcBorders>
          </w:tcPr>
          <w:p w14:paraId="2A63004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field configures the time when the gNB stops RIM-RS monitoring.</w:t>
            </w:r>
          </w:p>
          <w:p w14:paraId="330E9CBA" w14:textId="77777777" w:rsidR="00013D56" w:rsidRPr="00A952F9" w:rsidRDefault="00013D56" w:rsidP="0047681C">
            <w:pPr>
              <w:keepLines/>
              <w:spacing w:after="0"/>
              <w:rPr>
                <w:rFonts w:ascii="Arial" w:hAnsi="Arial" w:cs="Arial"/>
                <w:sz w:val="18"/>
                <w:szCs w:val="18"/>
              </w:rPr>
            </w:pPr>
            <w:r w:rsidRPr="00A952F9">
              <w:rPr>
                <w:rFonts w:ascii="Arial" w:hAnsi="Arial" w:cs="Arial"/>
              </w:rPr>
              <w:t>allowedValues: Not applicable</w:t>
            </w:r>
          </w:p>
          <w:p w14:paraId="529F6BDA" w14:textId="77777777" w:rsidR="00013D56" w:rsidRPr="00A952F9" w:rsidRDefault="00013D56" w:rsidP="0047681C">
            <w:pPr>
              <w:keepLines/>
              <w:spacing w:after="0"/>
              <w:rPr>
                <w:rFonts w:ascii="Arial" w:hAnsi="Arial" w:cs="Arial"/>
                <w:color w:val="181818"/>
                <w:spacing w:val="-6"/>
                <w:position w:val="2"/>
              </w:rPr>
            </w:pPr>
          </w:p>
          <w:p w14:paraId="48F973B2"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24D843EA" w14:textId="77777777" w:rsidR="00013D56" w:rsidRPr="00A952F9" w:rsidRDefault="00013D56" w:rsidP="0047681C">
            <w:pPr>
              <w:pStyle w:val="TAL"/>
              <w:keepNext w:val="0"/>
            </w:pPr>
            <w:r w:rsidRPr="00A952F9">
              <w:t>type: DateTime</w:t>
            </w:r>
          </w:p>
          <w:p w14:paraId="17B23017" w14:textId="77777777" w:rsidR="00013D56" w:rsidRPr="00A952F9" w:rsidRDefault="00013D56" w:rsidP="0047681C">
            <w:pPr>
              <w:pStyle w:val="TAL"/>
              <w:keepNext w:val="0"/>
            </w:pPr>
            <w:r w:rsidRPr="00A952F9">
              <w:t xml:space="preserve">multiplicity: </w:t>
            </w:r>
            <w:r w:rsidRPr="00A952F9">
              <w:rPr>
                <w:lang w:eastAsia="zh-CN"/>
              </w:rPr>
              <w:t>1</w:t>
            </w:r>
          </w:p>
          <w:p w14:paraId="29EBB228" w14:textId="77777777" w:rsidR="00013D56" w:rsidRPr="00A952F9" w:rsidRDefault="00013D56" w:rsidP="0047681C">
            <w:pPr>
              <w:pStyle w:val="TAL"/>
              <w:keepNext w:val="0"/>
            </w:pPr>
            <w:r w:rsidRPr="00A952F9">
              <w:t>isOrdered: N/A</w:t>
            </w:r>
          </w:p>
          <w:p w14:paraId="521E6D2A" w14:textId="77777777" w:rsidR="00013D56" w:rsidRPr="00A952F9" w:rsidRDefault="00013D56" w:rsidP="0047681C">
            <w:pPr>
              <w:pStyle w:val="TAL"/>
              <w:keepNext w:val="0"/>
            </w:pPr>
            <w:r w:rsidRPr="00A952F9">
              <w:t>isUnique: N/A</w:t>
            </w:r>
          </w:p>
          <w:p w14:paraId="744ECCC8" w14:textId="77777777" w:rsidR="00013D56" w:rsidRPr="00A952F9" w:rsidRDefault="00013D56" w:rsidP="0047681C">
            <w:pPr>
              <w:pStyle w:val="TAL"/>
              <w:keepNext w:val="0"/>
            </w:pPr>
            <w:r w:rsidRPr="00A952F9">
              <w:t>defaultValue: None</w:t>
            </w:r>
          </w:p>
          <w:p w14:paraId="0E12FD69" w14:textId="77777777" w:rsidR="00013D56" w:rsidRPr="00A952F9" w:rsidRDefault="00013D56" w:rsidP="0047681C">
            <w:pPr>
              <w:pStyle w:val="TAL"/>
              <w:keepNext w:val="0"/>
            </w:pPr>
            <w:r w:rsidRPr="00A952F9">
              <w:t>isNullable: False</w:t>
            </w:r>
          </w:p>
        </w:tc>
      </w:tr>
      <w:tr w:rsidR="00013D56" w:rsidRPr="00A952F9" w14:paraId="2993AB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48A19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mappingSetIDBackhaulAddressList</w:t>
            </w:r>
          </w:p>
        </w:tc>
        <w:tc>
          <w:tcPr>
            <w:tcW w:w="5523" w:type="dxa"/>
            <w:tcBorders>
              <w:top w:val="single" w:sz="4" w:space="0" w:color="auto"/>
              <w:left w:val="single" w:sz="4" w:space="0" w:color="auto"/>
              <w:bottom w:val="single" w:sz="4" w:space="0" w:color="auto"/>
              <w:right w:val="single" w:sz="4" w:space="0" w:color="auto"/>
            </w:tcBorders>
          </w:tcPr>
          <w:p w14:paraId="5A6B483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attribute specifies a list of mappingSetIDBackhaulAddress which is defined as a datatype (see clause 4.3.47). Which is used to retrieve the backhaul address of the victim set.</w:t>
            </w:r>
          </w:p>
          <w:p w14:paraId="60BE2837" w14:textId="77777777" w:rsidR="00013D56" w:rsidRPr="00A952F9" w:rsidRDefault="00013D56" w:rsidP="0047681C">
            <w:pPr>
              <w:keepLines/>
              <w:spacing w:after="0"/>
              <w:rPr>
                <w:rFonts w:ascii="Arial" w:hAnsi="Arial" w:cs="Arial"/>
                <w:sz w:val="18"/>
                <w:szCs w:val="18"/>
              </w:rPr>
            </w:pPr>
          </w:p>
          <w:p w14:paraId="7A19C129" w14:textId="77777777" w:rsidR="00013D56" w:rsidRPr="00A952F9" w:rsidRDefault="00013D56" w:rsidP="0047681C">
            <w:pPr>
              <w:keepLines/>
              <w:spacing w:after="0"/>
              <w:rPr>
                <w:rFonts w:ascii="Arial" w:hAnsi="Arial" w:cs="Arial"/>
                <w:sz w:val="18"/>
                <w:szCs w:val="18"/>
              </w:rPr>
            </w:pPr>
          </w:p>
          <w:p w14:paraId="4914336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2705242E" w14:textId="77777777" w:rsidR="00013D56" w:rsidRPr="00A952F9" w:rsidRDefault="00013D56" w:rsidP="0047681C">
            <w:pPr>
              <w:pStyle w:val="TAL"/>
              <w:keepNext w:val="0"/>
            </w:pPr>
            <w:r w:rsidRPr="00A952F9">
              <w:t>type: MappingSetIDBackhaulAddress</w:t>
            </w:r>
          </w:p>
          <w:p w14:paraId="0B49B4CF" w14:textId="77777777" w:rsidR="00013D56" w:rsidRPr="00A952F9" w:rsidRDefault="00013D56" w:rsidP="0047681C">
            <w:pPr>
              <w:pStyle w:val="TAL"/>
              <w:keepNext w:val="0"/>
            </w:pPr>
            <w:r w:rsidRPr="00A952F9">
              <w:t xml:space="preserve">multiplicity: </w:t>
            </w:r>
            <w:r w:rsidRPr="00A952F9">
              <w:rPr>
                <w:rFonts w:cs="Arial"/>
                <w:snapToGrid w:val="0"/>
                <w:szCs w:val="18"/>
              </w:rPr>
              <w:t>1..*</w:t>
            </w:r>
          </w:p>
          <w:p w14:paraId="25AA103D" w14:textId="77777777" w:rsidR="00013D56" w:rsidRPr="00A952F9" w:rsidRDefault="00013D56" w:rsidP="0047681C">
            <w:pPr>
              <w:pStyle w:val="TAL"/>
              <w:keepNext w:val="0"/>
            </w:pPr>
            <w:r w:rsidRPr="00A952F9">
              <w:t>isOrdered: False</w:t>
            </w:r>
          </w:p>
          <w:p w14:paraId="083DBFFE" w14:textId="77777777" w:rsidR="00013D56" w:rsidRPr="00A952F9" w:rsidRDefault="00013D56" w:rsidP="0047681C">
            <w:pPr>
              <w:pStyle w:val="TAL"/>
              <w:keepNext w:val="0"/>
            </w:pPr>
            <w:r w:rsidRPr="00A952F9">
              <w:t>isUnique: True</w:t>
            </w:r>
          </w:p>
          <w:p w14:paraId="43FB1FDB" w14:textId="77777777" w:rsidR="00013D56" w:rsidRPr="00A952F9" w:rsidRDefault="00013D56" w:rsidP="0047681C">
            <w:pPr>
              <w:pStyle w:val="TAL"/>
              <w:keepNext w:val="0"/>
            </w:pPr>
            <w:r w:rsidRPr="00A952F9">
              <w:t>defaultValue: None</w:t>
            </w:r>
          </w:p>
          <w:p w14:paraId="1401F153" w14:textId="77777777" w:rsidR="00013D56" w:rsidRPr="00A952F9" w:rsidRDefault="00013D56" w:rsidP="0047681C">
            <w:pPr>
              <w:pStyle w:val="TAL"/>
              <w:keepNext w:val="0"/>
            </w:pPr>
            <w:r w:rsidRPr="00A952F9">
              <w:t>isNullable: False</w:t>
            </w:r>
          </w:p>
        </w:tc>
      </w:tr>
      <w:tr w:rsidR="00013D56" w:rsidRPr="00A952F9" w14:paraId="461A42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2E2AB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lang w:eastAsia="zh-CN"/>
              </w:rPr>
              <w:t>backhaulAddress</w:t>
            </w:r>
          </w:p>
        </w:tc>
        <w:tc>
          <w:tcPr>
            <w:tcW w:w="5523" w:type="dxa"/>
            <w:tcBorders>
              <w:top w:val="single" w:sz="4" w:space="0" w:color="auto"/>
              <w:left w:val="single" w:sz="4" w:space="0" w:color="auto"/>
              <w:bottom w:val="single" w:sz="4" w:space="0" w:color="auto"/>
              <w:right w:val="single" w:sz="4" w:space="0" w:color="auto"/>
            </w:tcBorders>
          </w:tcPr>
          <w:p w14:paraId="0328CB8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The attribute specifies backhaulAddress which is defined as a datatype (see clause 4.3.48). </w:t>
            </w:r>
          </w:p>
          <w:p w14:paraId="4F13C95D" w14:textId="77777777" w:rsidR="00013D56" w:rsidRPr="00A952F9" w:rsidRDefault="00013D56" w:rsidP="0047681C">
            <w:pPr>
              <w:keepLines/>
              <w:spacing w:after="0"/>
              <w:rPr>
                <w:rFonts w:ascii="Arial" w:hAnsi="Arial" w:cs="Arial"/>
                <w:sz w:val="18"/>
                <w:szCs w:val="18"/>
              </w:rPr>
            </w:pPr>
          </w:p>
          <w:p w14:paraId="4520C2CA" w14:textId="77777777" w:rsidR="00013D56" w:rsidRPr="00A952F9" w:rsidRDefault="00013D56" w:rsidP="0047681C">
            <w:pPr>
              <w:keepLines/>
              <w:spacing w:after="0"/>
              <w:rPr>
                <w:rFonts w:ascii="Arial" w:hAnsi="Arial" w:cs="Arial"/>
                <w:sz w:val="18"/>
                <w:szCs w:val="18"/>
              </w:rPr>
            </w:pPr>
          </w:p>
          <w:p w14:paraId="14DD8D3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12800613" w14:textId="77777777" w:rsidR="00013D56" w:rsidRPr="00A952F9" w:rsidRDefault="00013D56" w:rsidP="0047681C">
            <w:pPr>
              <w:pStyle w:val="TAL"/>
              <w:keepNext w:val="0"/>
            </w:pPr>
            <w:r w:rsidRPr="00A952F9">
              <w:t>type: BackhaulAddress</w:t>
            </w:r>
          </w:p>
          <w:p w14:paraId="5475C11F" w14:textId="77777777" w:rsidR="00013D56" w:rsidRPr="00A952F9" w:rsidRDefault="00013D56" w:rsidP="0047681C">
            <w:pPr>
              <w:pStyle w:val="TAL"/>
              <w:keepNext w:val="0"/>
            </w:pPr>
            <w:r w:rsidRPr="00A952F9">
              <w:t xml:space="preserve">multiplicity: </w:t>
            </w:r>
            <w:r w:rsidRPr="00A952F9">
              <w:rPr>
                <w:rFonts w:cs="Arial"/>
                <w:snapToGrid w:val="0"/>
                <w:szCs w:val="18"/>
              </w:rPr>
              <w:t>1</w:t>
            </w:r>
          </w:p>
          <w:p w14:paraId="447EA145" w14:textId="77777777" w:rsidR="00013D56" w:rsidRPr="00A952F9" w:rsidRDefault="00013D56" w:rsidP="0047681C">
            <w:pPr>
              <w:pStyle w:val="TAL"/>
              <w:keepNext w:val="0"/>
            </w:pPr>
            <w:r w:rsidRPr="00A952F9">
              <w:t>isOrdered: N/A</w:t>
            </w:r>
          </w:p>
          <w:p w14:paraId="48FDBA32" w14:textId="77777777" w:rsidR="00013D56" w:rsidRPr="00A952F9" w:rsidRDefault="00013D56" w:rsidP="0047681C">
            <w:pPr>
              <w:pStyle w:val="TAL"/>
              <w:keepNext w:val="0"/>
            </w:pPr>
            <w:r w:rsidRPr="00A952F9">
              <w:t>isUnique: N/A</w:t>
            </w:r>
          </w:p>
          <w:p w14:paraId="48DCD9BE" w14:textId="77777777" w:rsidR="00013D56" w:rsidRPr="00A952F9" w:rsidRDefault="00013D56" w:rsidP="0047681C">
            <w:pPr>
              <w:pStyle w:val="TAL"/>
              <w:keepNext w:val="0"/>
            </w:pPr>
            <w:r w:rsidRPr="00A952F9">
              <w:t>defaultValue: None</w:t>
            </w:r>
          </w:p>
          <w:p w14:paraId="5B9A3619" w14:textId="77777777" w:rsidR="00013D56" w:rsidRPr="00A952F9" w:rsidRDefault="00013D56" w:rsidP="0047681C">
            <w:pPr>
              <w:pStyle w:val="TAL"/>
              <w:keepNext w:val="0"/>
            </w:pPr>
            <w:r w:rsidRPr="00A952F9">
              <w:t>isNullable: False</w:t>
            </w:r>
          </w:p>
        </w:tc>
      </w:tr>
      <w:tr w:rsidR="00013D56" w:rsidRPr="00A952F9" w14:paraId="164E7E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71999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setId</w:t>
            </w:r>
          </w:p>
        </w:tc>
        <w:tc>
          <w:tcPr>
            <w:tcW w:w="5523" w:type="dxa"/>
            <w:tcBorders>
              <w:top w:val="single" w:sz="4" w:space="0" w:color="auto"/>
              <w:left w:val="single" w:sz="4" w:space="0" w:color="auto"/>
              <w:bottom w:val="single" w:sz="4" w:space="0" w:color="auto"/>
              <w:right w:val="single" w:sz="4" w:space="0" w:color="auto"/>
            </w:tcBorders>
          </w:tcPr>
          <w:p w14:paraId="391F317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specifies the </w:t>
            </w:r>
            <w:r w:rsidRPr="00A952F9">
              <w:rPr>
                <w:rFonts w:ascii="Arial" w:hAnsi="Arial" w:cs="Arial"/>
                <w:sz w:val="18"/>
                <w:szCs w:val="18"/>
                <w:lang w:eastAsia="ja-JP"/>
              </w:rPr>
              <w:t>set ID of a victim Set (RIM-RS1 Set) or aggressor Set (RIM-RS2 set).</w:t>
            </w:r>
            <w:r w:rsidRPr="00A952F9">
              <w:rPr>
                <w:rFonts w:ascii="Arial" w:hAnsi="Arial" w:cs="Arial"/>
                <w:sz w:val="18"/>
                <w:szCs w:val="18"/>
              </w:rPr>
              <w:t xml:space="preserve"> (See subclause 7.4.1.6 in TS 38.211 [32]).</w:t>
            </w:r>
            <w:r w:rsidRPr="00A952F9">
              <w:rPr>
                <w:rFonts w:ascii="Arial" w:hAnsi="Arial" w:cs="Arial"/>
              </w:rPr>
              <w:t xml:space="preserve"> </w:t>
            </w:r>
          </w:p>
          <w:p w14:paraId="7CB89D61" w14:textId="77777777" w:rsidR="00013D56" w:rsidRPr="00A952F9" w:rsidRDefault="00013D56" w:rsidP="0047681C">
            <w:pPr>
              <w:keepLines/>
              <w:spacing w:after="0"/>
              <w:rPr>
                <w:rFonts w:ascii="Arial" w:hAnsi="Arial" w:cs="Arial"/>
                <w:sz w:val="18"/>
                <w:szCs w:val="18"/>
              </w:rPr>
            </w:pPr>
          </w:p>
          <w:p w14:paraId="517A909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p>
          <w:p w14:paraId="6608EE1B"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The bit length of the set ID is maximum 22bit.</w:t>
            </w:r>
          </w:p>
          <w:p w14:paraId="7FA35D11" w14:textId="77777777" w:rsidR="00013D56" w:rsidRPr="00A952F9" w:rsidRDefault="00013D56" w:rsidP="0047681C">
            <w:pPr>
              <w:keepLines/>
              <w:spacing w:after="0"/>
              <w:rPr>
                <w:rFonts w:ascii="Arial" w:hAnsi="Arial" w:cs="Arial"/>
                <w:sz w:val="18"/>
                <w:szCs w:val="18"/>
              </w:rPr>
            </w:pPr>
          </w:p>
          <w:p w14:paraId="39365E8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10.</w:t>
            </w:r>
          </w:p>
          <w:p w14:paraId="75D4EC34"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hideMark/>
          </w:tcPr>
          <w:p w14:paraId="04768992" w14:textId="77777777" w:rsidR="00013D56" w:rsidRPr="00A952F9" w:rsidRDefault="00013D56" w:rsidP="0047681C">
            <w:pPr>
              <w:pStyle w:val="TAL"/>
              <w:keepNext w:val="0"/>
            </w:pPr>
            <w:r w:rsidRPr="00A952F9">
              <w:t>type: Integer</w:t>
            </w:r>
          </w:p>
          <w:p w14:paraId="5288511F" w14:textId="77777777" w:rsidR="00013D56" w:rsidRPr="00A952F9" w:rsidRDefault="00013D56" w:rsidP="0047681C">
            <w:pPr>
              <w:pStyle w:val="TAL"/>
              <w:keepNext w:val="0"/>
            </w:pPr>
            <w:r w:rsidRPr="00A952F9">
              <w:t xml:space="preserve">multiplicity: </w:t>
            </w:r>
            <w:r w:rsidRPr="00A952F9">
              <w:rPr>
                <w:lang w:eastAsia="zh-CN"/>
              </w:rPr>
              <w:t>1</w:t>
            </w:r>
          </w:p>
          <w:p w14:paraId="529CFD1C" w14:textId="77777777" w:rsidR="00013D56" w:rsidRPr="00A952F9" w:rsidRDefault="00013D56" w:rsidP="0047681C">
            <w:pPr>
              <w:pStyle w:val="TAL"/>
              <w:keepNext w:val="0"/>
            </w:pPr>
            <w:r w:rsidRPr="00A952F9">
              <w:t>isOrdered: N/A</w:t>
            </w:r>
          </w:p>
          <w:p w14:paraId="6BA6F5C2" w14:textId="77777777" w:rsidR="00013D56" w:rsidRPr="00A952F9" w:rsidRDefault="00013D56" w:rsidP="0047681C">
            <w:pPr>
              <w:pStyle w:val="TAL"/>
              <w:keepNext w:val="0"/>
            </w:pPr>
            <w:r w:rsidRPr="00A952F9">
              <w:t>isUnique: N/A</w:t>
            </w:r>
          </w:p>
          <w:p w14:paraId="7F2F0477" w14:textId="77777777" w:rsidR="00013D56" w:rsidRPr="00A952F9" w:rsidRDefault="00013D56" w:rsidP="0047681C">
            <w:pPr>
              <w:pStyle w:val="TAL"/>
              <w:keepNext w:val="0"/>
            </w:pPr>
            <w:r w:rsidRPr="00A952F9">
              <w:t>defaultValue: None</w:t>
            </w:r>
          </w:p>
          <w:p w14:paraId="49CB4623" w14:textId="77777777" w:rsidR="00013D56" w:rsidRPr="00A952F9" w:rsidRDefault="00013D56" w:rsidP="0047681C">
            <w:pPr>
              <w:pStyle w:val="TAL"/>
              <w:keepNext w:val="0"/>
            </w:pPr>
            <w:r w:rsidRPr="00A952F9">
              <w:t>isNullable: False</w:t>
            </w:r>
          </w:p>
        </w:tc>
      </w:tr>
      <w:tr w:rsidR="00013D56" w:rsidRPr="00A952F9" w14:paraId="71A946A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C61D4B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lang w:eastAsia="zh-CN"/>
              </w:rPr>
              <w:t>tAI</w:t>
            </w:r>
          </w:p>
        </w:tc>
        <w:tc>
          <w:tcPr>
            <w:tcW w:w="5523" w:type="dxa"/>
            <w:tcBorders>
              <w:top w:val="single" w:sz="4" w:space="0" w:color="auto"/>
              <w:left w:val="single" w:sz="4" w:space="0" w:color="auto"/>
              <w:bottom w:val="single" w:sz="4" w:space="0" w:color="auto"/>
              <w:right w:val="single" w:sz="4" w:space="0" w:color="auto"/>
            </w:tcBorders>
            <w:hideMark/>
          </w:tcPr>
          <w:p w14:paraId="302A03BD" w14:textId="77777777" w:rsidR="00013D56" w:rsidRPr="00A952F9" w:rsidRDefault="00013D56" w:rsidP="0047681C">
            <w:pPr>
              <w:keepLines/>
              <w:spacing w:after="0"/>
              <w:rPr>
                <w:rFonts w:ascii="Arial" w:hAnsi="Arial" w:cs="Arial"/>
                <w:sz w:val="18"/>
                <w:szCs w:val="18"/>
              </w:rPr>
            </w:pPr>
            <w:r w:rsidRPr="00A952F9">
              <w:rPr>
                <w:rFonts w:ascii="Arial" w:hAnsi="Arial" w:cs="Arial"/>
                <w:lang w:eastAsia="zh-CN"/>
              </w:rPr>
              <w:t>Indicates the</w:t>
            </w:r>
            <w:r w:rsidRPr="00A952F9">
              <w:rPr>
                <w:rFonts w:ascii="Arial" w:hAnsi="Arial" w:cs="Arial"/>
              </w:rPr>
              <w:t xml:space="preserve"> TAI (see subclause 9.3.3.11 in TS 38.413[5]), including pLMNId ID and nRTAC. </w:t>
            </w:r>
            <w:r w:rsidRPr="00A952F9">
              <w:rPr>
                <w:rFonts w:ascii="Arial" w:hAnsi="Arial" w:cs="Arial"/>
                <w:sz w:val="18"/>
                <w:szCs w:val="18"/>
              </w:rPr>
              <w:t xml:space="preserve">allowedValues: Not applicable </w:t>
            </w:r>
          </w:p>
        </w:tc>
        <w:tc>
          <w:tcPr>
            <w:tcW w:w="2436" w:type="dxa"/>
            <w:tcBorders>
              <w:top w:val="single" w:sz="4" w:space="0" w:color="auto"/>
              <w:left w:val="single" w:sz="4" w:space="0" w:color="auto"/>
              <w:bottom w:val="single" w:sz="4" w:space="0" w:color="auto"/>
              <w:right w:val="single" w:sz="4" w:space="0" w:color="auto"/>
            </w:tcBorders>
            <w:hideMark/>
          </w:tcPr>
          <w:p w14:paraId="56DE3749" w14:textId="77777777" w:rsidR="00013D56" w:rsidRPr="00A952F9" w:rsidRDefault="00013D56" w:rsidP="0047681C">
            <w:pPr>
              <w:pStyle w:val="TAL"/>
              <w:keepNext w:val="0"/>
              <w:rPr>
                <w:lang w:eastAsia="zh-CN"/>
              </w:rPr>
            </w:pPr>
            <w:r w:rsidRPr="00A952F9">
              <w:t>type</w:t>
            </w:r>
            <w:r w:rsidRPr="00A952F9">
              <w:rPr>
                <w:lang w:eastAsia="zh-CN"/>
              </w:rPr>
              <w:t>: TAI</w:t>
            </w:r>
          </w:p>
          <w:p w14:paraId="25FBCC41" w14:textId="77777777" w:rsidR="00013D56" w:rsidRPr="00A952F9" w:rsidRDefault="00013D56" w:rsidP="0047681C">
            <w:pPr>
              <w:pStyle w:val="TAL"/>
              <w:keepNext w:val="0"/>
            </w:pPr>
            <w:r w:rsidRPr="00A952F9">
              <w:t>multiplicity: 1</w:t>
            </w:r>
          </w:p>
          <w:p w14:paraId="47D7A032" w14:textId="77777777" w:rsidR="00013D56" w:rsidRPr="00A952F9" w:rsidRDefault="00013D56" w:rsidP="0047681C">
            <w:pPr>
              <w:pStyle w:val="TAL"/>
              <w:keepNext w:val="0"/>
            </w:pPr>
            <w:r w:rsidRPr="00A952F9">
              <w:t>isOrdered: N/A</w:t>
            </w:r>
          </w:p>
          <w:p w14:paraId="36297C0D" w14:textId="77777777" w:rsidR="00013D56" w:rsidRPr="00A952F9" w:rsidRDefault="00013D56" w:rsidP="0047681C">
            <w:pPr>
              <w:pStyle w:val="TAL"/>
              <w:keepNext w:val="0"/>
            </w:pPr>
            <w:r w:rsidRPr="00A952F9">
              <w:t>isUnique: N/A</w:t>
            </w:r>
          </w:p>
          <w:p w14:paraId="7088C90D" w14:textId="77777777" w:rsidR="00013D56" w:rsidRPr="00A952F9" w:rsidRDefault="00013D56" w:rsidP="0047681C">
            <w:pPr>
              <w:pStyle w:val="TAL"/>
              <w:keepNext w:val="0"/>
            </w:pPr>
            <w:r w:rsidRPr="00A952F9">
              <w:t>defaultValue: None</w:t>
            </w:r>
          </w:p>
          <w:p w14:paraId="4A95D8C1" w14:textId="77777777" w:rsidR="00013D56" w:rsidRPr="00A952F9" w:rsidRDefault="00013D56" w:rsidP="0047681C">
            <w:pPr>
              <w:pStyle w:val="TAL"/>
              <w:keepNext w:val="0"/>
            </w:pPr>
            <w:r w:rsidRPr="00A952F9">
              <w:t>isNullable: False</w:t>
            </w:r>
          </w:p>
        </w:tc>
      </w:tr>
      <w:tr w:rsidR="00013D56" w:rsidRPr="00A952F9" w14:paraId="12490E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607FC51" w14:textId="77777777" w:rsidR="00013D56" w:rsidRPr="00A952F9" w:rsidRDefault="00013D56" w:rsidP="0047681C">
            <w:pPr>
              <w:pStyle w:val="TAL"/>
              <w:keepNext w:val="0"/>
              <w:rPr>
                <w:rFonts w:ascii="Courier New" w:hAnsi="Courier New" w:cs="Courier New"/>
                <w:szCs w:val="18"/>
                <w:lang w:eastAsia="zh-CN"/>
              </w:rPr>
            </w:pPr>
            <w:r w:rsidRPr="00A952F9">
              <w:rPr>
                <w:rFonts w:ascii="Courier New" w:hAnsi="Courier New" w:cs="Courier New"/>
                <w:lang w:eastAsia="zh-CN"/>
              </w:rPr>
              <w:t>isRemoveAllowed</w:t>
            </w:r>
          </w:p>
        </w:tc>
        <w:tc>
          <w:tcPr>
            <w:tcW w:w="5523" w:type="dxa"/>
            <w:tcBorders>
              <w:top w:val="single" w:sz="4" w:space="0" w:color="auto"/>
              <w:left w:val="single" w:sz="4" w:space="0" w:color="auto"/>
              <w:bottom w:val="single" w:sz="4" w:space="0" w:color="auto"/>
              <w:right w:val="single" w:sz="4" w:space="0" w:color="auto"/>
            </w:tcBorders>
          </w:tcPr>
          <w:p w14:paraId="7B6750EA" w14:textId="77777777" w:rsidR="00013D56" w:rsidRPr="00A952F9" w:rsidRDefault="00013D56" w:rsidP="0047681C">
            <w:pPr>
              <w:pStyle w:val="TAL"/>
              <w:keepNext w:val="0"/>
            </w:pPr>
            <w:r w:rsidRPr="00A952F9">
              <w:t xml:space="preserve">This indicates if the subject </w:t>
            </w:r>
            <w:r w:rsidRPr="00A952F9">
              <w:rPr>
                <w:rFonts w:ascii="Courier New" w:hAnsi="Courier New" w:cs="Courier New"/>
              </w:rPr>
              <w:t>NRCellRelation</w:t>
            </w:r>
            <w:r w:rsidRPr="00A952F9">
              <w:t xml:space="preserve"> can be removed (deleted) or not.  </w:t>
            </w:r>
          </w:p>
          <w:p w14:paraId="459828A1" w14:textId="77777777" w:rsidR="00013D56" w:rsidRPr="00A952F9" w:rsidRDefault="00013D56" w:rsidP="0047681C">
            <w:pPr>
              <w:pStyle w:val="TAL"/>
              <w:keepNext w:val="0"/>
            </w:pPr>
          </w:p>
          <w:p w14:paraId="795B79A2" w14:textId="77777777" w:rsidR="00013D56" w:rsidRPr="00A952F9" w:rsidRDefault="00013D56" w:rsidP="0047681C">
            <w:pPr>
              <w:pStyle w:val="TAL"/>
              <w:keepNext w:val="0"/>
            </w:pPr>
            <w:r w:rsidRPr="00A952F9">
              <w:t xml:space="preserve">If TRUE, the subject </w:t>
            </w:r>
            <w:r w:rsidRPr="00A952F9">
              <w:rPr>
                <w:rFonts w:ascii="Courier New" w:hAnsi="Courier New" w:cs="Courier New"/>
              </w:rPr>
              <w:t>NRCellRelation</w:t>
            </w:r>
            <w:r w:rsidRPr="00A952F9">
              <w:t xml:space="preserve"> instance can be removed (deleted).  </w:t>
            </w:r>
          </w:p>
          <w:p w14:paraId="45563130" w14:textId="77777777" w:rsidR="00013D56" w:rsidRPr="00A952F9" w:rsidRDefault="00013D56" w:rsidP="0047681C">
            <w:pPr>
              <w:pStyle w:val="TAL"/>
              <w:keepNext w:val="0"/>
            </w:pPr>
          </w:p>
          <w:p w14:paraId="16A9E9AA" w14:textId="77777777" w:rsidR="00013D56" w:rsidRPr="00A952F9" w:rsidRDefault="00013D56" w:rsidP="0047681C">
            <w:pPr>
              <w:pStyle w:val="TAL"/>
              <w:keepNext w:val="0"/>
              <w:rPr>
                <w:lang w:eastAsia="zh-CN"/>
              </w:rPr>
            </w:pPr>
            <w:r w:rsidRPr="00A952F9">
              <w:t xml:space="preserve">If FALSE, the subject </w:t>
            </w:r>
            <w:r w:rsidRPr="00A952F9">
              <w:rPr>
                <w:rFonts w:ascii="Courier New" w:hAnsi="Courier New"/>
              </w:rPr>
              <w:t>NRCellRelation</w:t>
            </w:r>
            <w:r w:rsidRPr="00A952F9">
              <w:t xml:space="preserve"> instance shall not be removed (deleted) by any entity but an MnS consumer.</w:t>
            </w:r>
          </w:p>
          <w:p w14:paraId="0F75CF77" w14:textId="77777777" w:rsidR="00013D56" w:rsidRPr="00A952F9" w:rsidRDefault="00013D56" w:rsidP="0047681C">
            <w:pPr>
              <w:pStyle w:val="TAL"/>
              <w:keepNext w:val="0"/>
              <w:rPr>
                <w:lang w:eastAsia="zh-CN"/>
              </w:rPr>
            </w:pPr>
          </w:p>
          <w:p w14:paraId="35A4BE41" w14:textId="77777777" w:rsidR="00013D56" w:rsidRPr="00A952F9" w:rsidRDefault="00013D56" w:rsidP="0047681C">
            <w:pPr>
              <w:pStyle w:val="TAL"/>
              <w:keepNext w:val="0"/>
              <w:rPr>
                <w:lang w:eastAsia="zh-CN"/>
              </w:rPr>
            </w:pPr>
            <w:r w:rsidRPr="00A952F9">
              <w:rPr>
                <w:lang w:eastAsia="zh-CN"/>
              </w:rPr>
              <w:t>allowedValues: TRUE,FALSE</w:t>
            </w:r>
          </w:p>
          <w:p w14:paraId="0C239C0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D259F45" w14:textId="77777777" w:rsidR="00013D56" w:rsidRPr="00A952F9" w:rsidRDefault="00013D56" w:rsidP="0047681C">
            <w:pPr>
              <w:pStyle w:val="TAL"/>
              <w:keepNext w:val="0"/>
            </w:pPr>
            <w:r w:rsidRPr="00A952F9">
              <w:t xml:space="preserve">type: </w:t>
            </w:r>
            <w:r w:rsidRPr="00A952F9">
              <w:rPr>
                <w:rFonts w:cs="Arial"/>
                <w:szCs w:val="18"/>
              </w:rPr>
              <w:t>Boolean</w:t>
            </w:r>
          </w:p>
          <w:p w14:paraId="375BF508" w14:textId="77777777" w:rsidR="00013D56" w:rsidRPr="00A952F9" w:rsidRDefault="00013D56" w:rsidP="0047681C">
            <w:pPr>
              <w:pStyle w:val="TAL"/>
              <w:keepNext w:val="0"/>
            </w:pPr>
            <w:r w:rsidRPr="00A952F9">
              <w:t>multiplicity: 1</w:t>
            </w:r>
          </w:p>
          <w:p w14:paraId="5DD3FB03" w14:textId="77777777" w:rsidR="00013D56" w:rsidRPr="00A952F9" w:rsidRDefault="00013D56" w:rsidP="0047681C">
            <w:pPr>
              <w:pStyle w:val="TAL"/>
              <w:keepNext w:val="0"/>
            </w:pPr>
            <w:r w:rsidRPr="00A952F9">
              <w:t>isOrdered: N/A</w:t>
            </w:r>
          </w:p>
          <w:p w14:paraId="28518A64" w14:textId="77777777" w:rsidR="00013D56" w:rsidRPr="00A952F9" w:rsidRDefault="00013D56" w:rsidP="0047681C">
            <w:pPr>
              <w:pStyle w:val="TAL"/>
              <w:keepNext w:val="0"/>
            </w:pPr>
            <w:r w:rsidRPr="00A952F9">
              <w:t>isUnique: N/A</w:t>
            </w:r>
          </w:p>
          <w:p w14:paraId="5B36F22C" w14:textId="77777777" w:rsidR="00013D56" w:rsidRPr="00A952F9" w:rsidRDefault="00013D56" w:rsidP="0047681C">
            <w:pPr>
              <w:pStyle w:val="TAL"/>
              <w:keepNext w:val="0"/>
            </w:pPr>
            <w:r w:rsidRPr="00A952F9">
              <w:t>defaultValue: None</w:t>
            </w:r>
          </w:p>
          <w:p w14:paraId="65F565A3" w14:textId="77777777" w:rsidR="00013D56" w:rsidRPr="00A952F9" w:rsidRDefault="00013D56" w:rsidP="0047681C">
            <w:pPr>
              <w:pStyle w:val="TAL"/>
              <w:keepNext w:val="0"/>
            </w:pPr>
            <w:r w:rsidRPr="00A952F9">
              <w:t>isNullable: False</w:t>
            </w:r>
          </w:p>
        </w:tc>
      </w:tr>
      <w:tr w:rsidR="00013D56" w:rsidRPr="00A952F9" w14:paraId="789FE0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B99C3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isHOAllowed</w:t>
            </w:r>
          </w:p>
        </w:tc>
        <w:tc>
          <w:tcPr>
            <w:tcW w:w="5523" w:type="dxa"/>
            <w:tcBorders>
              <w:top w:val="single" w:sz="4" w:space="0" w:color="auto"/>
              <w:left w:val="single" w:sz="4" w:space="0" w:color="auto"/>
              <w:bottom w:val="single" w:sz="4" w:space="0" w:color="auto"/>
              <w:right w:val="single" w:sz="4" w:space="0" w:color="auto"/>
            </w:tcBorders>
          </w:tcPr>
          <w:p w14:paraId="46AAE949" w14:textId="77777777" w:rsidR="00013D56" w:rsidRPr="00A952F9" w:rsidRDefault="00013D56" w:rsidP="0047681C">
            <w:pPr>
              <w:pStyle w:val="TAL"/>
              <w:keepNext w:val="0"/>
            </w:pPr>
            <w:r w:rsidRPr="00A952F9">
              <w:t>This indicates if HO is allowed or prohibited.</w:t>
            </w:r>
          </w:p>
          <w:p w14:paraId="25C4604D" w14:textId="77777777" w:rsidR="00013D56" w:rsidRPr="00A952F9" w:rsidRDefault="00013D56" w:rsidP="0047681C">
            <w:pPr>
              <w:pStyle w:val="TAL"/>
              <w:keepNext w:val="0"/>
            </w:pPr>
          </w:p>
          <w:p w14:paraId="79AF2816" w14:textId="77777777" w:rsidR="00013D56" w:rsidRPr="00A952F9" w:rsidRDefault="00013D56" w:rsidP="0047681C">
            <w:pPr>
              <w:pStyle w:val="TAL"/>
              <w:keepNext w:val="0"/>
            </w:pPr>
            <w:r w:rsidRPr="00A952F9">
              <w:t xml:space="preserve">If TRUE, handover is allowed from source cell to target cell.  The source cell is identified by the name-containing </w:t>
            </w:r>
            <w:r w:rsidRPr="00A952F9">
              <w:rPr>
                <w:rFonts w:ascii="Courier New" w:hAnsi="Courier New" w:cs="Courier New"/>
              </w:rPr>
              <w:t>NRCellCU</w:t>
            </w:r>
            <w:r w:rsidRPr="00A952F9">
              <w:t xml:space="preserve"> of the </w:t>
            </w:r>
            <w:r w:rsidRPr="00A952F9">
              <w:rPr>
                <w:rFonts w:ascii="Courier New" w:hAnsi="Courier New" w:cs="Courier New"/>
              </w:rPr>
              <w:t>NRCellRelation</w:t>
            </w:r>
            <w:r w:rsidRPr="00A952F9">
              <w:t xml:space="preserve"> that contains the </w:t>
            </w:r>
            <w:r w:rsidRPr="00A952F9">
              <w:rPr>
                <w:rFonts w:ascii="Courier New" w:hAnsi="Courier New" w:cs="Courier New"/>
              </w:rPr>
              <w:t>isHOAllowed</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isHOAllowed</w:t>
            </w:r>
            <w:r w:rsidRPr="00A952F9">
              <w:t xml:space="preserve">. </w:t>
            </w:r>
          </w:p>
          <w:p w14:paraId="4FA1C416" w14:textId="77777777" w:rsidR="00013D56" w:rsidRPr="00A952F9" w:rsidRDefault="00013D56" w:rsidP="0047681C">
            <w:pPr>
              <w:pStyle w:val="TAL"/>
              <w:keepNext w:val="0"/>
            </w:pPr>
          </w:p>
          <w:p w14:paraId="0BEC4FA5" w14:textId="77777777" w:rsidR="00013D56" w:rsidRPr="00A952F9" w:rsidRDefault="00013D56" w:rsidP="0047681C">
            <w:pPr>
              <w:pStyle w:val="TAL"/>
              <w:keepNext w:val="0"/>
              <w:rPr>
                <w:lang w:eastAsia="zh-CN"/>
              </w:rPr>
            </w:pPr>
            <w:r w:rsidRPr="00A952F9">
              <w:t>If FALSE, handover shall not be allowed.</w:t>
            </w:r>
          </w:p>
          <w:p w14:paraId="03B823A5" w14:textId="77777777" w:rsidR="00013D56" w:rsidRPr="00A952F9" w:rsidRDefault="00013D56" w:rsidP="0047681C">
            <w:pPr>
              <w:pStyle w:val="TAL"/>
              <w:keepNext w:val="0"/>
              <w:rPr>
                <w:lang w:eastAsia="zh-CN"/>
              </w:rPr>
            </w:pPr>
          </w:p>
          <w:p w14:paraId="4A3C14FB" w14:textId="77777777" w:rsidR="00013D56" w:rsidRPr="00A952F9" w:rsidRDefault="00013D56" w:rsidP="0047681C">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DFDC92E" w14:textId="77777777" w:rsidR="00013D56" w:rsidRPr="00A952F9" w:rsidRDefault="00013D56" w:rsidP="0047681C">
            <w:pPr>
              <w:pStyle w:val="TAL"/>
              <w:keepNext w:val="0"/>
            </w:pPr>
            <w:r w:rsidRPr="00A952F9">
              <w:t xml:space="preserve">type: </w:t>
            </w:r>
            <w:r w:rsidRPr="00A952F9">
              <w:rPr>
                <w:rFonts w:cs="Arial"/>
                <w:szCs w:val="18"/>
              </w:rPr>
              <w:t>Boolean</w:t>
            </w:r>
          </w:p>
          <w:p w14:paraId="0C1BEE6A" w14:textId="77777777" w:rsidR="00013D56" w:rsidRPr="00A952F9" w:rsidRDefault="00013D56" w:rsidP="0047681C">
            <w:pPr>
              <w:pStyle w:val="TAL"/>
              <w:keepNext w:val="0"/>
            </w:pPr>
            <w:r w:rsidRPr="00A952F9">
              <w:t>multiplicity: 1</w:t>
            </w:r>
          </w:p>
          <w:p w14:paraId="2695FFFF" w14:textId="77777777" w:rsidR="00013D56" w:rsidRPr="00A952F9" w:rsidRDefault="00013D56" w:rsidP="0047681C">
            <w:pPr>
              <w:pStyle w:val="TAL"/>
              <w:keepNext w:val="0"/>
            </w:pPr>
            <w:r w:rsidRPr="00A952F9">
              <w:t>isOrdered: N/A</w:t>
            </w:r>
          </w:p>
          <w:p w14:paraId="638AA8E9" w14:textId="77777777" w:rsidR="00013D56" w:rsidRPr="00A952F9" w:rsidRDefault="00013D56" w:rsidP="0047681C">
            <w:pPr>
              <w:pStyle w:val="TAL"/>
              <w:keepNext w:val="0"/>
            </w:pPr>
            <w:r w:rsidRPr="00A952F9">
              <w:t>isUnique: N/A</w:t>
            </w:r>
          </w:p>
          <w:p w14:paraId="597ED33A" w14:textId="77777777" w:rsidR="00013D56" w:rsidRPr="00A952F9" w:rsidRDefault="00013D56" w:rsidP="0047681C">
            <w:pPr>
              <w:pStyle w:val="TAL"/>
              <w:keepNext w:val="0"/>
            </w:pPr>
            <w:r w:rsidRPr="00A952F9">
              <w:t>defaultValue: None</w:t>
            </w:r>
          </w:p>
          <w:p w14:paraId="717A3714" w14:textId="77777777" w:rsidR="00013D56" w:rsidRPr="00A952F9" w:rsidRDefault="00013D56" w:rsidP="0047681C">
            <w:pPr>
              <w:pStyle w:val="TAL"/>
              <w:keepNext w:val="0"/>
            </w:pPr>
            <w:r w:rsidRPr="00A952F9">
              <w:t>isNullable: False</w:t>
            </w:r>
          </w:p>
        </w:tc>
      </w:tr>
      <w:tr w:rsidR="00013D56" w:rsidRPr="00A952F9" w14:paraId="3E9772B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704C5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intrasystemANRManagementSwitch</w:t>
            </w:r>
          </w:p>
        </w:tc>
        <w:tc>
          <w:tcPr>
            <w:tcW w:w="5523" w:type="dxa"/>
            <w:tcBorders>
              <w:top w:val="single" w:sz="4" w:space="0" w:color="auto"/>
              <w:left w:val="single" w:sz="4" w:space="0" w:color="auto"/>
              <w:bottom w:val="single" w:sz="4" w:space="0" w:color="auto"/>
              <w:right w:val="single" w:sz="4" w:space="0" w:color="auto"/>
            </w:tcBorders>
          </w:tcPr>
          <w:p w14:paraId="772DBB16" w14:textId="77777777" w:rsidR="00013D56" w:rsidRPr="00A952F9" w:rsidRDefault="00013D56" w:rsidP="0047681C">
            <w:pPr>
              <w:pStyle w:val="TAL"/>
              <w:keepNext w:val="0"/>
              <w:rPr>
                <w:lang w:eastAsia="zh-CN"/>
              </w:rPr>
            </w:pPr>
            <w:r w:rsidRPr="00A952F9">
              <w:t xml:space="preserve">This attribute determines whether the intra-system </w:t>
            </w:r>
            <w:r w:rsidRPr="00A952F9">
              <w:rPr>
                <w:lang w:eastAsia="zh-CN"/>
              </w:rPr>
              <w:t>ANR function</w:t>
            </w:r>
            <w:r w:rsidRPr="00A952F9">
              <w:t xml:space="preserve"> is activated or deactivated.</w:t>
            </w:r>
          </w:p>
          <w:p w14:paraId="306F2325" w14:textId="77777777" w:rsidR="00013D56" w:rsidRPr="00A952F9" w:rsidRDefault="00013D56" w:rsidP="0047681C">
            <w:pPr>
              <w:pStyle w:val="TAL"/>
              <w:keepNext w:val="0"/>
              <w:rPr>
                <w:lang w:eastAsia="zh-CN"/>
              </w:rPr>
            </w:pPr>
          </w:p>
          <w:p w14:paraId="32A40880" w14:textId="77777777" w:rsidR="00013D56" w:rsidRPr="00A952F9" w:rsidRDefault="00013D56" w:rsidP="0047681C">
            <w:pPr>
              <w:pStyle w:val="TAL"/>
              <w:keepNext w:val="0"/>
              <w:rPr>
                <w:lang w:eastAsia="zh-CN"/>
              </w:rPr>
            </w:pPr>
            <w:r w:rsidRPr="00A952F9">
              <w:rPr>
                <w:lang w:eastAsia="zh-CN"/>
              </w:rPr>
              <w:t xml:space="preserve">If "TRUE", the intra-system ANR function may add or remove intra NG-RAN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intra-system ANR Function must not add or remove Neighbour Relations, i.e. add or remove </w:t>
            </w:r>
            <w:r w:rsidRPr="00A952F9">
              <w:rPr>
                <w:rFonts w:ascii="Courier New" w:hAnsi="Courier New"/>
                <w:lang w:eastAsia="zh-CN"/>
              </w:rPr>
              <w:t>NRCellRelation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59E6E9F8" w14:textId="77777777" w:rsidR="00013D56" w:rsidRPr="00A952F9" w:rsidRDefault="00013D56" w:rsidP="0047681C">
            <w:pPr>
              <w:pStyle w:val="TAL"/>
              <w:keepNext w:val="0"/>
              <w:rPr>
                <w:lang w:eastAsia="zh-CN"/>
              </w:rPr>
            </w:pPr>
          </w:p>
          <w:p w14:paraId="0AAAB646" w14:textId="77777777" w:rsidR="00013D56" w:rsidRPr="00A952F9" w:rsidRDefault="00013D56" w:rsidP="0047681C">
            <w:pPr>
              <w:pStyle w:val="TAL"/>
              <w:keepNext w:val="0"/>
              <w:rPr>
                <w:rFonts w:cs="Arial"/>
                <w:szCs w:val="18"/>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p w14:paraId="521F537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6D24411" w14:textId="77777777" w:rsidR="00013D56" w:rsidRPr="00A952F9" w:rsidRDefault="00013D56" w:rsidP="0047681C">
            <w:pPr>
              <w:pStyle w:val="TAL"/>
              <w:keepNext w:val="0"/>
            </w:pPr>
            <w:r w:rsidRPr="00A952F9">
              <w:t>type: Boolean</w:t>
            </w:r>
          </w:p>
          <w:p w14:paraId="1B8A045D" w14:textId="77777777" w:rsidR="00013D56" w:rsidRPr="00A952F9" w:rsidRDefault="00013D56" w:rsidP="0047681C">
            <w:pPr>
              <w:pStyle w:val="TAL"/>
              <w:keepNext w:val="0"/>
            </w:pPr>
            <w:r w:rsidRPr="00A952F9">
              <w:t>multiplicity: 1</w:t>
            </w:r>
          </w:p>
          <w:p w14:paraId="18D62281" w14:textId="77777777" w:rsidR="00013D56" w:rsidRPr="00A952F9" w:rsidRDefault="00013D56" w:rsidP="0047681C">
            <w:pPr>
              <w:pStyle w:val="TAL"/>
              <w:keepNext w:val="0"/>
            </w:pPr>
            <w:r w:rsidRPr="00A952F9">
              <w:t>isOrdered: N/A</w:t>
            </w:r>
          </w:p>
          <w:p w14:paraId="69F6639C" w14:textId="77777777" w:rsidR="00013D56" w:rsidRPr="00A952F9" w:rsidRDefault="00013D56" w:rsidP="0047681C">
            <w:pPr>
              <w:pStyle w:val="TAL"/>
              <w:keepNext w:val="0"/>
            </w:pPr>
            <w:r w:rsidRPr="00A952F9">
              <w:t>isUnique: N/A</w:t>
            </w:r>
          </w:p>
          <w:p w14:paraId="2C585315" w14:textId="77777777" w:rsidR="00013D56" w:rsidRPr="00A952F9" w:rsidRDefault="00013D56" w:rsidP="0047681C">
            <w:pPr>
              <w:pStyle w:val="TAL"/>
              <w:keepNext w:val="0"/>
            </w:pPr>
            <w:r w:rsidRPr="00A952F9">
              <w:t>defaultValue: None</w:t>
            </w:r>
          </w:p>
          <w:p w14:paraId="53780653" w14:textId="77777777" w:rsidR="00013D56" w:rsidRPr="00A952F9" w:rsidRDefault="00013D56" w:rsidP="0047681C">
            <w:pPr>
              <w:pStyle w:val="TAL"/>
              <w:keepNext w:val="0"/>
            </w:pPr>
            <w:r w:rsidRPr="00A952F9">
              <w:t>isNullable: False</w:t>
            </w:r>
          </w:p>
        </w:tc>
      </w:tr>
      <w:tr w:rsidR="00013D56" w:rsidRPr="00A952F9" w14:paraId="750DD44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19E5F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intersystemANRManagementSwitch</w:t>
            </w:r>
          </w:p>
        </w:tc>
        <w:tc>
          <w:tcPr>
            <w:tcW w:w="5523" w:type="dxa"/>
            <w:tcBorders>
              <w:top w:val="single" w:sz="4" w:space="0" w:color="auto"/>
              <w:left w:val="single" w:sz="4" w:space="0" w:color="auto"/>
              <w:bottom w:val="single" w:sz="4" w:space="0" w:color="auto"/>
              <w:right w:val="single" w:sz="4" w:space="0" w:color="auto"/>
            </w:tcBorders>
          </w:tcPr>
          <w:p w14:paraId="239954F6" w14:textId="77777777" w:rsidR="00013D56" w:rsidRPr="00A952F9" w:rsidRDefault="00013D56" w:rsidP="0047681C">
            <w:pPr>
              <w:pStyle w:val="TAL"/>
              <w:keepNext w:val="0"/>
              <w:rPr>
                <w:lang w:eastAsia="zh-CN"/>
              </w:rPr>
            </w:pPr>
            <w:r w:rsidRPr="00A952F9">
              <w:t xml:space="preserve">This attribute determines whether the inter-system </w:t>
            </w:r>
            <w:r w:rsidRPr="00A952F9">
              <w:rPr>
                <w:lang w:eastAsia="zh-CN"/>
              </w:rPr>
              <w:t>ANR function</w:t>
            </w:r>
            <w:r w:rsidRPr="00A952F9">
              <w:t xml:space="preserve"> is activated or deactivated.</w:t>
            </w:r>
          </w:p>
          <w:p w14:paraId="4C5D155E" w14:textId="77777777" w:rsidR="00013D56" w:rsidRPr="00A952F9" w:rsidRDefault="00013D56" w:rsidP="0047681C">
            <w:pPr>
              <w:pStyle w:val="TAL"/>
              <w:keepNext w:val="0"/>
              <w:rPr>
                <w:lang w:eastAsia="zh-CN"/>
              </w:rPr>
            </w:pPr>
          </w:p>
          <w:p w14:paraId="2A09933D" w14:textId="77777777" w:rsidR="00013D56" w:rsidRPr="00A952F9" w:rsidRDefault="00013D56" w:rsidP="0047681C">
            <w:pPr>
              <w:pStyle w:val="TAL"/>
              <w:keepNext w:val="0"/>
              <w:rPr>
                <w:lang w:eastAsia="zh-CN"/>
              </w:rPr>
            </w:pPr>
            <w:r w:rsidRPr="00A952F9">
              <w:rPr>
                <w:lang w:eastAsia="zh-CN"/>
              </w:rPr>
              <w:t xml:space="preserve">If "TRUE", the inter-system ANR function may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r w:rsidRPr="00A952F9">
              <w:rPr>
                <w:lang w:eastAsia="zh-CN"/>
              </w:rPr>
              <w:br/>
              <w:t xml:space="preserve">If "FALSE", the inter-system ANR Function must not add or remove inter-system Neighbour Relations, i.e. add or remove </w:t>
            </w:r>
            <w:r w:rsidRPr="00A952F9">
              <w:rPr>
                <w:rFonts w:ascii="Courier New" w:hAnsi="Courier New"/>
                <w:lang w:eastAsia="zh-CN"/>
              </w:rPr>
              <w:t>EUtranRelation</w:t>
            </w:r>
            <w:r w:rsidRPr="00A952F9">
              <w:rPr>
                <w:lang w:eastAsia="zh-CN"/>
              </w:rPr>
              <w:t xml:space="preserve"> instances from </w:t>
            </w:r>
            <w:r w:rsidRPr="00A952F9">
              <w:rPr>
                <w:rFonts w:ascii="Courier New" w:hAnsi="Courier New"/>
                <w:lang w:eastAsia="zh-CN"/>
              </w:rPr>
              <w:t>NRCellCU</w:t>
            </w:r>
            <w:r w:rsidRPr="00A952F9">
              <w:rPr>
                <w:lang w:eastAsia="zh-CN"/>
              </w:rPr>
              <w:t xml:space="preserve"> of this GNBCUCPFunction.</w:t>
            </w:r>
          </w:p>
          <w:p w14:paraId="4C6247B4" w14:textId="77777777" w:rsidR="00013D56" w:rsidRPr="00A952F9" w:rsidRDefault="00013D56" w:rsidP="0047681C">
            <w:pPr>
              <w:pStyle w:val="TAL"/>
              <w:keepNext w:val="0"/>
              <w:rPr>
                <w:szCs w:val="18"/>
                <w:lang w:eastAsia="zh-CN"/>
              </w:rPr>
            </w:pPr>
          </w:p>
          <w:p w14:paraId="7165953C"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11B1E9F" w14:textId="77777777" w:rsidR="00013D56" w:rsidRPr="00A952F9" w:rsidRDefault="00013D56" w:rsidP="0047681C">
            <w:pPr>
              <w:pStyle w:val="TAL"/>
              <w:keepNext w:val="0"/>
            </w:pPr>
            <w:r w:rsidRPr="00A952F9">
              <w:t>type: Boolean</w:t>
            </w:r>
          </w:p>
          <w:p w14:paraId="6872B577" w14:textId="77777777" w:rsidR="00013D56" w:rsidRPr="00A952F9" w:rsidRDefault="00013D56" w:rsidP="0047681C">
            <w:pPr>
              <w:pStyle w:val="TAL"/>
              <w:keepNext w:val="0"/>
            </w:pPr>
            <w:r w:rsidRPr="00A952F9">
              <w:t>multiplicity: 1</w:t>
            </w:r>
          </w:p>
          <w:p w14:paraId="13A8922A" w14:textId="77777777" w:rsidR="00013D56" w:rsidRPr="00A952F9" w:rsidRDefault="00013D56" w:rsidP="0047681C">
            <w:pPr>
              <w:pStyle w:val="TAL"/>
              <w:keepNext w:val="0"/>
            </w:pPr>
            <w:r w:rsidRPr="00A952F9">
              <w:t>isOrdered: N/A</w:t>
            </w:r>
          </w:p>
          <w:p w14:paraId="44FC195E" w14:textId="77777777" w:rsidR="00013D56" w:rsidRPr="00A952F9" w:rsidRDefault="00013D56" w:rsidP="0047681C">
            <w:pPr>
              <w:pStyle w:val="TAL"/>
              <w:keepNext w:val="0"/>
            </w:pPr>
            <w:r w:rsidRPr="00A952F9">
              <w:t>isUnique: N/A</w:t>
            </w:r>
          </w:p>
          <w:p w14:paraId="16660943" w14:textId="77777777" w:rsidR="00013D56" w:rsidRPr="00A952F9" w:rsidRDefault="00013D56" w:rsidP="0047681C">
            <w:pPr>
              <w:pStyle w:val="TAL"/>
              <w:keepNext w:val="0"/>
            </w:pPr>
            <w:r w:rsidRPr="00A952F9">
              <w:t>defaultValue: None</w:t>
            </w:r>
          </w:p>
          <w:p w14:paraId="637E0835" w14:textId="77777777" w:rsidR="00013D56" w:rsidRPr="00A952F9" w:rsidRDefault="00013D56" w:rsidP="0047681C">
            <w:pPr>
              <w:pStyle w:val="TAL"/>
              <w:keepNext w:val="0"/>
            </w:pPr>
            <w:r w:rsidRPr="00A952F9">
              <w:t>isNullable: False</w:t>
            </w:r>
          </w:p>
        </w:tc>
      </w:tr>
      <w:tr w:rsidR="00013D56" w:rsidRPr="00A952F9" w14:paraId="018541D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5D81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desSwitch</w:t>
            </w:r>
          </w:p>
        </w:tc>
        <w:tc>
          <w:tcPr>
            <w:tcW w:w="5523" w:type="dxa"/>
            <w:tcBorders>
              <w:top w:val="single" w:sz="4" w:space="0" w:color="auto"/>
              <w:left w:val="single" w:sz="4" w:space="0" w:color="auto"/>
              <w:bottom w:val="single" w:sz="4" w:space="0" w:color="auto"/>
              <w:right w:val="single" w:sz="4" w:space="0" w:color="auto"/>
            </w:tcBorders>
          </w:tcPr>
          <w:p w14:paraId="4590205B"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453624C4" w14:textId="77777777" w:rsidR="00013D56" w:rsidRPr="00A952F9" w:rsidRDefault="00013D56" w:rsidP="0047681C">
            <w:pPr>
              <w:pStyle w:val="TAL"/>
              <w:keepNext w:val="0"/>
              <w:rPr>
                <w:rFonts w:cs="Arial"/>
                <w:szCs w:val="18"/>
                <w:lang w:eastAsia="zh-CN"/>
              </w:rPr>
            </w:pPr>
          </w:p>
          <w:p w14:paraId="492D47A6"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692279FA" w14:textId="77777777" w:rsidR="00013D56" w:rsidRPr="00A952F9" w:rsidRDefault="00013D56" w:rsidP="0047681C">
            <w:pPr>
              <w:pStyle w:val="TAL"/>
              <w:keepNext w:val="0"/>
              <w:rPr>
                <w:rFonts w:cs="Arial"/>
                <w:szCs w:val="18"/>
                <w:lang w:eastAsia="zh-CN"/>
              </w:rPr>
            </w:pPr>
            <w:r w:rsidRPr="00A952F9">
              <w:t>type: Boolean</w:t>
            </w:r>
          </w:p>
          <w:p w14:paraId="6AAE6161"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3EDAC637"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69F30F1C"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2C978AED"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CB97333"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746E68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3BDEE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cesSwitch</w:t>
            </w:r>
          </w:p>
        </w:tc>
        <w:tc>
          <w:tcPr>
            <w:tcW w:w="5523" w:type="dxa"/>
            <w:tcBorders>
              <w:top w:val="single" w:sz="4" w:space="0" w:color="auto"/>
              <w:left w:val="single" w:sz="4" w:space="0" w:color="auto"/>
              <w:bottom w:val="single" w:sz="4" w:space="0" w:color="auto"/>
              <w:right w:val="single" w:sz="4" w:space="0" w:color="auto"/>
            </w:tcBorders>
          </w:tcPr>
          <w:p w14:paraId="43E2F8D2"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lang w:eastAsia="zh-CN"/>
              </w:rPr>
              <w:t xml:space="preserve">Centralized </w:t>
            </w:r>
            <w:r w:rsidRPr="00A952F9">
              <w:rPr>
                <w:szCs w:val="18"/>
              </w:rPr>
              <w:t xml:space="preserve">SON </w:t>
            </w:r>
            <w:r w:rsidRPr="00A952F9">
              <w:rPr>
                <w:szCs w:val="18"/>
                <w:lang w:eastAsia="zh-CN"/>
              </w:rPr>
              <w:t xml:space="preserve">energy saving function </w:t>
            </w:r>
            <w:r w:rsidRPr="00A952F9">
              <w:rPr>
                <w:szCs w:val="18"/>
              </w:rPr>
              <w:t xml:space="preserve">is </w:t>
            </w:r>
            <w:r w:rsidRPr="00A952F9">
              <w:rPr>
                <w:szCs w:val="18"/>
                <w:lang w:eastAsia="zh-CN"/>
              </w:rPr>
              <w:t>enabled or disabled.</w:t>
            </w:r>
          </w:p>
          <w:p w14:paraId="75705871" w14:textId="77777777" w:rsidR="00013D56" w:rsidRPr="00A952F9" w:rsidRDefault="00013D56" w:rsidP="0047681C">
            <w:pPr>
              <w:pStyle w:val="TAL"/>
              <w:keepNext w:val="0"/>
              <w:rPr>
                <w:rFonts w:cs="Arial"/>
                <w:szCs w:val="18"/>
                <w:lang w:eastAsia="zh-CN"/>
              </w:rPr>
            </w:pPr>
          </w:p>
          <w:p w14:paraId="71FDE42E"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4279FBD" w14:textId="77777777" w:rsidR="00013D56" w:rsidRPr="00A952F9" w:rsidRDefault="00013D56" w:rsidP="0047681C">
            <w:pPr>
              <w:pStyle w:val="TAL"/>
              <w:keepNext w:val="0"/>
              <w:rPr>
                <w:rFonts w:cs="Arial"/>
                <w:szCs w:val="18"/>
                <w:lang w:eastAsia="zh-CN"/>
              </w:rPr>
            </w:pPr>
            <w:r w:rsidRPr="00A952F9">
              <w:t>type: Boolean</w:t>
            </w:r>
          </w:p>
          <w:p w14:paraId="6F27E635"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68B76335"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5E65CE14"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029FCFB4"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7EFD839"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45693A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061E5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energySavingControl</w:t>
            </w:r>
          </w:p>
        </w:tc>
        <w:tc>
          <w:tcPr>
            <w:tcW w:w="5523" w:type="dxa"/>
            <w:tcBorders>
              <w:top w:val="single" w:sz="4" w:space="0" w:color="auto"/>
              <w:left w:val="single" w:sz="4" w:space="0" w:color="auto"/>
              <w:bottom w:val="single" w:sz="4" w:space="0" w:color="auto"/>
              <w:right w:val="single" w:sz="4" w:space="0" w:color="auto"/>
            </w:tcBorders>
          </w:tcPr>
          <w:p w14:paraId="43C68E8D" w14:textId="77777777" w:rsidR="00013D56" w:rsidRPr="00A952F9" w:rsidRDefault="00013D56" w:rsidP="0047681C">
            <w:pPr>
              <w:pStyle w:val="TAL"/>
              <w:keepNext w:val="0"/>
              <w:rPr>
                <w:lang w:eastAsia="zh-CN"/>
              </w:rPr>
            </w:pPr>
            <w:r w:rsidRPr="00A952F9">
              <w:t xml:space="preserve">This attribute allows the </w:t>
            </w:r>
            <w:r w:rsidRPr="00A952F9">
              <w:rPr>
                <w:lang w:eastAsia="zh-CN"/>
              </w:rPr>
              <w:t xml:space="preserve">Centralized </w:t>
            </w:r>
            <w:r w:rsidRPr="00A952F9">
              <w:rPr>
                <w:szCs w:val="18"/>
              </w:rPr>
              <w:t xml:space="preserve">SON </w:t>
            </w:r>
            <w:r w:rsidRPr="00A952F9">
              <w:rPr>
                <w:szCs w:val="18"/>
                <w:lang w:eastAsia="zh-CN"/>
              </w:rPr>
              <w:t>energy saving function</w:t>
            </w:r>
            <w:r w:rsidRPr="00A952F9">
              <w:t xml:space="preserve"> to initiate energy saving activation or deactivation.</w:t>
            </w:r>
          </w:p>
          <w:p w14:paraId="335791BD" w14:textId="77777777" w:rsidR="00013D56" w:rsidRPr="00A952F9" w:rsidRDefault="00013D56" w:rsidP="0047681C">
            <w:pPr>
              <w:pStyle w:val="TAL"/>
              <w:keepNext w:val="0"/>
              <w:rPr>
                <w:lang w:eastAsia="zh-CN"/>
              </w:rPr>
            </w:pPr>
          </w:p>
          <w:p w14:paraId="417EC352" w14:textId="77777777" w:rsidR="00013D56" w:rsidRPr="00A952F9" w:rsidRDefault="00013D56" w:rsidP="0047681C">
            <w:pPr>
              <w:keepLines/>
              <w:spacing w:after="0"/>
              <w:rPr>
                <w:lang w:eastAsia="zh-CN"/>
              </w:rPr>
            </w:pPr>
            <w:r w:rsidRPr="00A952F9">
              <w:rPr>
                <w:lang w:eastAsia="zh-CN"/>
              </w:rPr>
              <w:t>allowedValues:</w:t>
            </w:r>
            <w:r w:rsidRPr="00A952F9">
              <w:t xml:space="preserve"> </w:t>
            </w:r>
            <w:r w:rsidRPr="00A952F9">
              <w:rPr>
                <w:lang w:eastAsia="zh-CN"/>
              </w:rPr>
              <w:t>TO_BE_ENERGY_SAVING, TO_BE_NOT_ENERGY_SAVING</w:t>
            </w:r>
          </w:p>
        </w:tc>
        <w:tc>
          <w:tcPr>
            <w:tcW w:w="2436" w:type="dxa"/>
            <w:tcBorders>
              <w:top w:val="single" w:sz="4" w:space="0" w:color="auto"/>
              <w:left w:val="single" w:sz="4" w:space="0" w:color="auto"/>
              <w:bottom w:val="single" w:sz="4" w:space="0" w:color="auto"/>
              <w:right w:val="single" w:sz="4" w:space="0" w:color="auto"/>
            </w:tcBorders>
            <w:hideMark/>
          </w:tcPr>
          <w:p w14:paraId="3717FB74" w14:textId="77777777" w:rsidR="00013D56" w:rsidRPr="00A952F9" w:rsidRDefault="00013D56" w:rsidP="0047681C">
            <w:pPr>
              <w:pStyle w:val="TAL"/>
              <w:keepNext w:val="0"/>
            </w:pPr>
            <w:r w:rsidRPr="00A952F9">
              <w:t>type: ENUM</w:t>
            </w:r>
          </w:p>
          <w:p w14:paraId="2E1662BD" w14:textId="77777777" w:rsidR="00013D56" w:rsidRPr="00A952F9" w:rsidRDefault="00013D56" w:rsidP="0047681C">
            <w:pPr>
              <w:pStyle w:val="TAL"/>
              <w:keepNext w:val="0"/>
            </w:pPr>
            <w:r w:rsidRPr="00A952F9">
              <w:t>multiplicity: 0..1</w:t>
            </w:r>
          </w:p>
          <w:p w14:paraId="2BD6BF15" w14:textId="77777777" w:rsidR="00013D56" w:rsidRPr="00A952F9" w:rsidRDefault="00013D56" w:rsidP="0047681C">
            <w:pPr>
              <w:pStyle w:val="TAL"/>
              <w:keepNext w:val="0"/>
            </w:pPr>
            <w:r w:rsidRPr="00A952F9">
              <w:t>isOrdered: N/A</w:t>
            </w:r>
          </w:p>
          <w:p w14:paraId="686D5AF9" w14:textId="77777777" w:rsidR="00013D56" w:rsidRPr="00A952F9" w:rsidRDefault="00013D56" w:rsidP="0047681C">
            <w:pPr>
              <w:pStyle w:val="TAL"/>
              <w:keepNext w:val="0"/>
            </w:pPr>
            <w:r w:rsidRPr="00A952F9">
              <w:t>isUnique: N/A</w:t>
            </w:r>
          </w:p>
          <w:p w14:paraId="4647F433" w14:textId="77777777" w:rsidR="00013D56" w:rsidRPr="00A952F9" w:rsidRDefault="00013D56" w:rsidP="0047681C">
            <w:pPr>
              <w:pStyle w:val="TAL"/>
              <w:keepNext w:val="0"/>
            </w:pPr>
            <w:r w:rsidRPr="00A952F9">
              <w:t>defaultValue: None</w:t>
            </w:r>
          </w:p>
          <w:p w14:paraId="51701807" w14:textId="77777777" w:rsidR="00013D56" w:rsidRPr="00A952F9" w:rsidRDefault="00013D56" w:rsidP="0047681C">
            <w:pPr>
              <w:pStyle w:val="TAL"/>
              <w:keepNext w:val="0"/>
            </w:pPr>
            <w:r w:rsidRPr="00A952F9">
              <w:t>isNullable: False</w:t>
            </w:r>
          </w:p>
        </w:tc>
      </w:tr>
      <w:tr w:rsidR="00013D56" w:rsidRPr="00A952F9" w14:paraId="223BEAF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6BD9C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energySavingState</w:t>
            </w:r>
          </w:p>
        </w:tc>
        <w:tc>
          <w:tcPr>
            <w:tcW w:w="5523" w:type="dxa"/>
            <w:tcBorders>
              <w:top w:val="single" w:sz="4" w:space="0" w:color="auto"/>
              <w:left w:val="single" w:sz="4" w:space="0" w:color="auto"/>
              <w:bottom w:val="single" w:sz="4" w:space="0" w:color="auto"/>
              <w:right w:val="single" w:sz="4" w:space="0" w:color="auto"/>
            </w:tcBorders>
          </w:tcPr>
          <w:p w14:paraId="7C8E1B73" w14:textId="77777777" w:rsidR="00013D56" w:rsidRPr="00A952F9" w:rsidRDefault="00013D56" w:rsidP="0047681C">
            <w:pPr>
              <w:pStyle w:val="TAL"/>
              <w:keepNext w:val="0"/>
            </w:pPr>
            <w:r w:rsidRPr="00A952F9">
              <w:t xml:space="preserve">Specifies the status regarding the energy saving in the cell. </w:t>
            </w:r>
          </w:p>
          <w:p w14:paraId="72C01684" w14:textId="77777777" w:rsidR="00013D56" w:rsidRPr="00A952F9" w:rsidRDefault="00013D56" w:rsidP="0047681C">
            <w:pPr>
              <w:pStyle w:val="TAL"/>
              <w:keepNext w:val="0"/>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toBeEnergySaving</w:t>
            </w:r>
            <w:r w:rsidRPr="00A952F9">
              <w:t xml:space="preserve">, then it shall be tried to achieve the value </w:t>
            </w:r>
            <w:r w:rsidRPr="00A952F9">
              <w:rPr>
                <w:rFonts w:ascii="Courier New" w:hAnsi="Courier New" w:cs="Courier New"/>
              </w:rPr>
              <w:t>isEnergySaving</w:t>
            </w:r>
            <w:r w:rsidRPr="00A952F9">
              <w:t xml:space="preserve"> for the </w:t>
            </w:r>
            <w:r w:rsidRPr="00A952F9">
              <w:rPr>
                <w:rFonts w:ascii="Courier New" w:hAnsi="Courier New"/>
                <w:snapToGrid w:val="0"/>
              </w:rPr>
              <w:t>energySavingState</w:t>
            </w:r>
            <w:r w:rsidRPr="00A952F9">
              <w:t xml:space="preserve">. </w:t>
            </w:r>
          </w:p>
          <w:p w14:paraId="4E2CBD03" w14:textId="77777777" w:rsidR="00013D56" w:rsidRPr="00A952F9" w:rsidRDefault="00013D56" w:rsidP="0047681C">
            <w:pPr>
              <w:pStyle w:val="TAL"/>
              <w:keepNext w:val="0"/>
              <w:rPr>
                <w:lang w:eastAsia="zh-CN"/>
              </w:rPr>
            </w:pPr>
            <w:r w:rsidRPr="00A952F9">
              <w:t xml:space="preserve">If the value of </w:t>
            </w:r>
            <w:r w:rsidRPr="00A952F9">
              <w:rPr>
                <w:rFonts w:ascii="Courier New" w:hAnsi="Courier New" w:cs="Courier New"/>
              </w:rPr>
              <w:t>energySavingControl</w:t>
            </w:r>
            <w:r w:rsidRPr="00A952F9">
              <w:t xml:space="preserve"> is </w:t>
            </w:r>
            <w:r w:rsidRPr="00A952F9">
              <w:rPr>
                <w:rFonts w:ascii="Courier New" w:hAnsi="Courier New" w:cs="Courier New"/>
                <w:lang w:eastAsia="zh-CN"/>
              </w:rPr>
              <w:t>toBeNotEnergySaving</w:t>
            </w:r>
            <w:r w:rsidRPr="00A952F9">
              <w:t xml:space="preserve">, then it shall be tried to achieve the value </w:t>
            </w:r>
            <w:r w:rsidRPr="00A952F9">
              <w:rPr>
                <w:rFonts w:ascii="Courier New" w:hAnsi="Courier New" w:cs="Courier New"/>
              </w:rPr>
              <w:t>isNotEnergySaving</w:t>
            </w:r>
            <w:r w:rsidRPr="00A952F9">
              <w:t xml:space="preserve"> for the </w:t>
            </w:r>
            <w:r w:rsidRPr="00A952F9">
              <w:rPr>
                <w:rFonts w:ascii="Courier New" w:hAnsi="Courier New"/>
                <w:snapToGrid w:val="0"/>
              </w:rPr>
              <w:t>energySavingState</w:t>
            </w:r>
            <w:r w:rsidRPr="00A952F9">
              <w:t xml:space="preserve">. </w:t>
            </w:r>
          </w:p>
          <w:p w14:paraId="255C0E0F" w14:textId="77777777" w:rsidR="00013D56" w:rsidRPr="00A952F9" w:rsidRDefault="00013D56" w:rsidP="0047681C">
            <w:pPr>
              <w:pStyle w:val="TAL"/>
              <w:keepNext w:val="0"/>
              <w:rPr>
                <w:lang w:eastAsia="zh-CN"/>
              </w:rPr>
            </w:pPr>
          </w:p>
          <w:p w14:paraId="5794137D" w14:textId="77777777" w:rsidR="00013D56" w:rsidRPr="00A952F9" w:rsidRDefault="00013D56" w:rsidP="0047681C">
            <w:pPr>
              <w:keepLines/>
              <w:spacing w:after="0"/>
              <w:rPr>
                <w:rFonts w:cs="Arial"/>
                <w:szCs w:val="18"/>
                <w:lang w:eastAsia="zh-CN"/>
              </w:rPr>
            </w:pPr>
            <w:r w:rsidRPr="00A952F9">
              <w:rPr>
                <w:rFonts w:cs="Arial"/>
                <w:szCs w:val="18"/>
                <w:lang w:eastAsia="zh-CN"/>
              </w:rPr>
              <w:t>allowedValues:</w:t>
            </w:r>
            <w:r w:rsidRPr="00A952F9">
              <w:rPr>
                <w:rFonts w:cs="Arial"/>
                <w:szCs w:val="18"/>
              </w:rPr>
              <w:t xml:space="preserve"> IS_NOT_ENERGY_SAVING</w:t>
            </w:r>
            <w:r w:rsidRPr="00A952F9">
              <w:rPr>
                <w:rFonts w:cs="Arial"/>
                <w:szCs w:val="18"/>
                <w:lang w:eastAsia="zh-CN"/>
              </w:rPr>
              <w:t>, IS_ENERGY_SAVING.</w:t>
            </w:r>
          </w:p>
          <w:p w14:paraId="66BC8B8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A41DA89" w14:textId="77777777" w:rsidR="00013D56" w:rsidRPr="00A952F9" w:rsidRDefault="00013D56" w:rsidP="0047681C">
            <w:pPr>
              <w:pStyle w:val="TAL"/>
              <w:keepNext w:val="0"/>
            </w:pPr>
            <w:r w:rsidRPr="00A952F9">
              <w:t>type: ENUM</w:t>
            </w:r>
          </w:p>
          <w:p w14:paraId="7B69BCD1" w14:textId="77777777" w:rsidR="00013D56" w:rsidRPr="00A952F9" w:rsidRDefault="00013D56" w:rsidP="0047681C">
            <w:pPr>
              <w:pStyle w:val="TAL"/>
              <w:keepNext w:val="0"/>
            </w:pPr>
            <w:r w:rsidRPr="00A952F9">
              <w:t>multiplicity: 0..1</w:t>
            </w:r>
          </w:p>
          <w:p w14:paraId="227D9237" w14:textId="77777777" w:rsidR="00013D56" w:rsidRPr="00A952F9" w:rsidRDefault="00013D56" w:rsidP="0047681C">
            <w:pPr>
              <w:pStyle w:val="TAL"/>
              <w:keepNext w:val="0"/>
            </w:pPr>
            <w:r w:rsidRPr="00A952F9">
              <w:t>isOrdered: N/A</w:t>
            </w:r>
          </w:p>
          <w:p w14:paraId="465F1E39" w14:textId="77777777" w:rsidR="00013D56" w:rsidRPr="00A952F9" w:rsidRDefault="00013D56" w:rsidP="0047681C">
            <w:pPr>
              <w:pStyle w:val="TAL"/>
              <w:keepNext w:val="0"/>
            </w:pPr>
            <w:r w:rsidRPr="00A952F9">
              <w:t>isUnique: N/A</w:t>
            </w:r>
          </w:p>
          <w:p w14:paraId="4A174D2B" w14:textId="77777777" w:rsidR="00013D56" w:rsidRPr="00A952F9" w:rsidRDefault="00013D56" w:rsidP="0047681C">
            <w:pPr>
              <w:pStyle w:val="TAL"/>
              <w:keepNext w:val="0"/>
            </w:pPr>
            <w:r w:rsidRPr="00A952F9">
              <w:t>defaultValue: None</w:t>
            </w:r>
          </w:p>
          <w:p w14:paraId="7AF84A00" w14:textId="77777777" w:rsidR="00013D56" w:rsidRPr="00A952F9" w:rsidRDefault="00013D56" w:rsidP="0047681C">
            <w:pPr>
              <w:pStyle w:val="TAL"/>
              <w:keepNext w:val="0"/>
            </w:pPr>
            <w:r w:rsidRPr="00A952F9">
              <w:t>isNullable: False</w:t>
            </w:r>
          </w:p>
        </w:tc>
      </w:tr>
      <w:tr w:rsidR="00013D56" w:rsidRPr="00A952F9" w14:paraId="10A430E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B2076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intraRatEsActivationOriginalCellLoadParameters</w:t>
            </w:r>
          </w:p>
        </w:tc>
        <w:tc>
          <w:tcPr>
            <w:tcW w:w="5523" w:type="dxa"/>
            <w:tcBorders>
              <w:top w:val="single" w:sz="4" w:space="0" w:color="auto"/>
              <w:left w:val="single" w:sz="4" w:space="0" w:color="auto"/>
              <w:bottom w:val="single" w:sz="4" w:space="0" w:color="auto"/>
              <w:right w:val="single" w:sz="4" w:space="0" w:color="auto"/>
            </w:tcBorders>
          </w:tcPr>
          <w:p w14:paraId="1BD3F0E9" w14:textId="77777777" w:rsidR="00013D56" w:rsidRPr="00A952F9" w:rsidRDefault="00013D56" w:rsidP="0047681C">
            <w:pPr>
              <w:pStyle w:val="TAL"/>
              <w:keepNext w:val="0"/>
            </w:pPr>
            <w:r w:rsidRPr="00A952F9">
              <w:t>This attribute is relevant, if the cell acts as an original cell.</w:t>
            </w:r>
          </w:p>
          <w:p w14:paraId="2CCDEE7E" w14:textId="77777777" w:rsidR="00013D56" w:rsidRDefault="00013D56" w:rsidP="0047681C">
            <w:pPr>
              <w:pStyle w:val="TAL"/>
              <w:keepNext w:val="0"/>
              <w:rPr>
                <w:ins w:id="62" w:author="Nokia(SS1)" w:date="2025-10-01T21:21:00Z" w16du:dateUtc="2025-10-01T15:51:00Z"/>
                <w:lang w:eastAsia="zh-CN"/>
              </w:rPr>
            </w:pPr>
            <w:r w:rsidRPr="00A952F9">
              <w:rPr>
                <w:lang w:eastAsia="zh-CN"/>
              </w:rPr>
              <w:t>This attribute indicates the t</w:t>
            </w:r>
            <w:r w:rsidRPr="00A952F9">
              <w:t>raffic load threshold and the time duration</w:t>
            </w:r>
            <w:r w:rsidRPr="00A952F9">
              <w:rPr>
                <w:lang w:eastAsia="zh-CN"/>
              </w:rPr>
              <w:t>, which are used by distributed ES algorithms to allow a cell to enter the energySaving state. The time duration indicates how long the load needs to have been below the threshold.</w:t>
            </w:r>
          </w:p>
          <w:p w14:paraId="73431510" w14:textId="77777777" w:rsidR="00013D56" w:rsidRDefault="00013D56" w:rsidP="0047681C">
            <w:pPr>
              <w:pStyle w:val="TAL"/>
              <w:keepNext w:val="0"/>
              <w:rPr>
                <w:ins w:id="63" w:author="Nokia(SS1)" w:date="2025-10-01T21:21:00Z" w16du:dateUtc="2025-10-01T15:51:00Z"/>
                <w:lang w:eastAsia="zh-CN"/>
              </w:rPr>
            </w:pPr>
          </w:p>
          <w:p w14:paraId="6F8BF6FA" w14:textId="61790671" w:rsidR="00013D56" w:rsidRPr="00A952F9" w:rsidRDefault="00013D56" w:rsidP="0047681C">
            <w:pPr>
              <w:pStyle w:val="TAL"/>
              <w:keepNext w:val="0"/>
              <w:rPr>
                <w:lang w:eastAsia="zh-CN"/>
              </w:rPr>
            </w:pPr>
            <w:ins w:id="64" w:author="Nokia(SS1)" w:date="2025-10-01T21:21:00Z" w16du:dateUtc="2025-10-01T15:51:00Z">
              <w:r w:rsidRPr="00B31888">
                <w:rPr>
                  <w:lang w:eastAsia="zh-CN"/>
                </w:rPr>
                <w:t xml:space="preserve">The attribute indicates a sequence of activating ES in different original cells by </w:t>
              </w:r>
            </w:ins>
            <w:ins w:id="65" w:author="Nokia(SS1)" w:date="2025-10-01T21:22:00Z" w16du:dateUtc="2025-10-01T15:52:00Z">
              <w:r>
                <w:rPr>
                  <w:lang w:eastAsia="zh-CN"/>
                </w:rPr>
                <w:t>configuring</w:t>
              </w:r>
            </w:ins>
            <w:ins w:id="66" w:author="Nokia(SS1)" w:date="2025-10-01T21:21:00Z" w16du:dateUtc="2025-10-01T15:51:00Z">
              <w:r w:rsidRPr="00B31888">
                <w:rPr>
                  <w:lang w:eastAsia="zh-CN"/>
                </w:rPr>
                <w:t xml:space="preserve"> different </w:t>
              </w:r>
            </w:ins>
            <w:ins w:id="67" w:author="Nokia(SS1)-1" w:date="2025-10-16T07:47:00Z" w16du:dateUtc="2025-10-16T02:17:00Z">
              <w:r w:rsidR="00E32B81">
                <w:rPr>
                  <w:lang w:eastAsia="zh-CN"/>
                </w:rPr>
                <w:t xml:space="preserve">traffic </w:t>
              </w:r>
            </w:ins>
            <w:ins w:id="68" w:author="Nokia(SS1)" w:date="2025-10-01T21:21:00Z" w16du:dateUtc="2025-10-01T15:51:00Z">
              <w:r w:rsidRPr="0045229A">
                <w:rPr>
                  <w:lang w:eastAsia="zh-CN"/>
                </w:rPr>
                <w:t xml:space="preserve">load </w:t>
              </w:r>
            </w:ins>
            <w:ins w:id="69" w:author="Nokia(SS1)-1" w:date="2025-10-16T07:47:00Z" w16du:dateUtc="2025-10-16T02:17:00Z">
              <w:r w:rsidR="00E32B81">
                <w:rPr>
                  <w:lang w:eastAsia="zh-CN"/>
                </w:rPr>
                <w:t xml:space="preserve">threshold </w:t>
              </w:r>
            </w:ins>
            <w:ins w:id="70" w:author="Nokia(SS1)" w:date="2025-10-01T21:21:00Z" w16du:dateUtc="2025-10-01T15:51:00Z">
              <w:r w:rsidRPr="0045229A">
                <w:rPr>
                  <w:lang w:eastAsia="zh-CN"/>
                </w:rPr>
                <w:t xml:space="preserve">and time </w:t>
              </w:r>
              <w:del w:id="71" w:author="Nokia(SS1)-1" w:date="2025-10-16T07:48:00Z" w16du:dateUtc="2025-10-16T02:18:00Z">
                <w:r w:rsidRPr="0045229A" w:rsidDel="00E32B81">
                  <w:rPr>
                    <w:lang w:eastAsia="zh-CN"/>
                  </w:rPr>
                  <w:delText>thresholds</w:delText>
                </w:r>
                <w:r w:rsidRPr="00B31888" w:rsidDel="00E32B81">
                  <w:rPr>
                    <w:lang w:eastAsia="zh-CN"/>
                  </w:rPr>
                  <w:delText xml:space="preserve"> </w:delText>
                </w:r>
              </w:del>
            </w:ins>
            <w:ins w:id="72" w:author="Nokia(SS1)-1" w:date="2025-10-16T07:48:00Z" w16du:dateUtc="2025-10-16T02:18:00Z">
              <w:r w:rsidR="00E32B81">
                <w:rPr>
                  <w:lang w:eastAsia="zh-CN"/>
                </w:rPr>
                <w:t xml:space="preserve">duration values </w:t>
              </w:r>
            </w:ins>
            <w:ins w:id="73" w:author="Nokia(SS1)" w:date="2025-10-01T21:21:00Z" w16du:dateUtc="2025-10-01T15:51:00Z">
              <w:r w:rsidRPr="00B31888">
                <w:rPr>
                  <w:lang w:eastAsia="zh-CN"/>
                </w:rPr>
                <w:t>for different cells.</w:t>
              </w:r>
            </w:ins>
          </w:p>
          <w:p w14:paraId="678ED1E0" w14:textId="77777777" w:rsidR="00013D56" w:rsidRPr="00A952F9" w:rsidRDefault="00013D56" w:rsidP="0047681C">
            <w:pPr>
              <w:pStyle w:val="TAL"/>
              <w:keepNext w:val="0"/>
              <w:rPr>
                <w:lang w:eastAsia="zh-CN"/>
              </w:rPr>
            </w:pPr>
          </w:p>
          <w:p w14:paraId="6D165E5B" w14:textId="77777777" w:rsidR="00013D56" w:rsidRPr="00A952F9" w:rsidRDefault="00013D56" w:rsidP="0047681C">
            <w:pPr>
              <w:pStyle w:val="TAL"/>
              <w:keepNext w:val="0"/>
              <w:rPr>
                <w:rFonts w:cs="Arial"/>
                <w:szCs w:val="18"/>
                <w:lang w:eastAsia="zh-CN"/>
              </w:rPr>
            </w:pPr>
            <w:r w:rsidRPr="00A952F9">
              <w:rPr>
                <w:lang w:eastAsia="zh-CN"/>
              </w:rPr>
              <w:t>allowedValues:</w:t>
            </w:r>
            <w:r w:rsidRPr="00A952F9">
              <w:rPr>
                <w:rFonts w:cs="Arial"/>
                <w:szCs w:val="18"/>
              </w:rPr>
              <w:t xml:space="preserve"> </w:t>
            </w:r>
          </w:p>
          <w:p w14:paraId="0E2EBD0D" w14:textId="77777777" w:rsidR="00013D56" w:rsidRPr="00A952F9" w:rsidRDefault="00013D56" w:rsidP="0047681C">
            <w:pPr>
              <w:pStyle w:val="TAL"/>
              <w:keepNext w:val="0"/>
              <w:rPr>
                <w:rFonts w:cs="Arial"/>
                <w:szCs w:val="18"/>
                <w:lang w:eastAsia="zh-CN"/>
              </w:rPr>
            </w:pPr>
            <w:r w:rsidRPr="00A952F9">
              <w:rPr>
                <w:rFonts w:cs="Arial"/>
                <w:szCs w:val="18"/>
                <w:lang w:eastAsia="zh-CN"/>
              </w:rPr>
              <w:t>load</w:t>
            </w:r>
            <w:r w:rsidRPr="00A952F9">
              <w:rPr>
                <w:rFonts w:cs="Arial"/>
                <w:szCs w:val="18"/>
              </w:rPr>
              <w:t>Threshold: Integer 0..100 (</w:t>
            </w:r>
            <w:r w:rsidRPr="00A952F9">
              <w:rPr>
                <w:rFonts w:cs="Arial"/>
                <w:szCs w:val="18"/>
                <w:lang w:eastAsia="zh-CN"/>
              </w:rPr>
              <w:t>Percentage of PRB usage, see 3GPP TS 36.314 [13])</w:t>
            </w:r>
          </w:p>
          <w:p w14:paraId="32175618"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tcPr>
          <w:p w14:paraId="444E9D4D"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16F570DC"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60F77240" w14:textId="77777777" w:rsidR="00013D56" w:rsidRPr="00A952F9" w:rsidRDefault="00013D56" w:rsidP="0047681C">
            <w:pPr>
              <w:pStyle w:val="TAL"/>
              <w:keepNext w:val="0"/>
              <w:rPr>
                <w:rFonts w:cs="Arial"/>
                <w:szCs w:val="18"/>
              </w:rPr>
            </w:pPr>
            <w:r w:rsidRPr="00A952F9">
              <w:rPr>
                <w:rFonts w:cs="Arial"/>
                <w:szCs w:val="18"/>
              </w:rPr>
              <w:t>isOrdered: N/A</w:t>
            </w:r>
          </w:p>
          <w:p w14:paraId="0FE6E249" w14:textId="77777777" w:rsidR="00013D56" w:rsidRPr="00A952F9" w:rsidRDefault="00013D56" w:rsidP="0047681C">
            <w:pPr>
              <w:pStyle w:val="TAL"/>
              <w:keepNext w:val="0"/>
              <w:rPr>
                <w:rFonts w:cs="Arial"/>
                <w:szCs w:val="18"/>
              </w:rPr>
            </w:pPr>
            <w:r w:rsidRPr="00A952F9">
              <w:rPr>
                <w:rFonts w:cs="Arial"/>
                <w:szCs w:val="18"/>
              </w:rPr>
              <w:t>isUnique: N/A</w:t>
            </w:r>
          </w:p>
          <w:p w14:paraId="2783C69D" w14:textId="77777777" w:rsidR="00013D56" w:rsidRPr="00A952F9" w:rsidRDefault="00013D56" w:rsidP="0047681C">
            <w:pPr>
              <w:pStyle w:val="TAL"/>
              <w:keepNext w:val="0"/>
              <w:rPr>
                <w:rFonts w:cs="Arial"/>
                <w:szCs w:val="18"/>
              </w:rPr>
            </w:pPr>
            <w:r w:rsidRPr="00A952F9">
              <w:rPr>
                <w:rFonts w:cs="Arial"/>
                <w:szCs w:val="18"/>
              </w:rPr>
              <w:t>defaultValue: None</w:t>
            </w:r>
          </w:p>
          <w:p w14:paraId="05674271" w14:textId="77777777" w:rsidR="00013D56" w:rsidRPr="00A952F9" w:rsidRDefault="00013D56" w:rsidP="0047681C">
            <w:pPr>
              <w:pStyle w:val="TAL"/>
              <w:keepNext w:val="0"/>
              <w:rPr>
                <w:rFonts w:cs="Arial"/>
                <w:szCs w:val="18"/>
              </w:rPr>
            </w:pPr>
            <w:r w:rsidRPr="00A952F9">
              <w:rPr>
                <w:rFonts w:cs="Arial"/>
                <w:szCs w:val="18"/>
              </w:rPr>
              <w:t>isNullable: False</w:t>
            </w:r>
          </w:p>
          <w:p w14:paraId="656C8E83" w14:textId="77777777" w:rsidR="00013D56" w:rsidRPr="00A952F9" w:rsidRDefault="00013D56" w:rsidP="0047681C">
            <w:pPr>
              <w:pStyle w:val="TAL"/>
              <w:keepNext w:val="0"/>
            </w:pPr>
          </w:p>
        </w:tc>
      </w:tr>
      <w:tr w:rsidR="00013D56" w:rsidRPr="00A952F9" w14:paraId="769BD0F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5F4C452"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intraRatEsActivationCandidateCellsLoadParameters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A1C2C52" w14:textId="77777777" w:rsidR="00013D56" w:rsidRPr="00A952F9" w:rsidRDefault="00013D56" w:rsidP="0047681C">
            <w:pPr>
              <w:pStyle w:val="TAL"/>
              <w:keepNext w:val="0"/>
            </w:pPr>
            <w:r w:rsidRPr="00A952F9">
              <w:t>This attribute is relevant, if the cell acts as a candidate cell.</w:t>
            </w:r>
          </w:p>
          <w:p w14:paraId="45DD17E9" w14:textId="77777777" w:rsidR="00013D56" w:rsidRPr="00A952F9" w:rsidRDefault="00013D56"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which are used by distributed ES algorithms level to allow a n ‘original’ cell to enter the energySaving state. Threshold and duration are applied to the candidate cell(s) which will provides coverage backup of an original cell when it is in the energySaving state. The threshold applies in the same way for a candidate cell, no matter for which original cell it will provide backup coverage.</w:t>
            </w:r>
          </w:p>
          <w:p w14:paraId="4DEB227B" w14:textId="77777777" w:rsidR="00013D56" w:rsidRPr="00A952F9" w:rsidRDefault="00013D56" w:rsidP="0047681C">
            <w:pPr>
              <w:pStyle w:val="TAL"/>
              <w:keepNext w:val="0"/>
              <w:rPr>
                <w:lang w:eastAsia="zh-CN"/>
              </w:rPr>
            </w:pPr>
            <w:r w:rsidRPr="00A952F9">
              <w:rPr>
                <w:lang w:eastAsia="zh-CN"/>
              </w:rPr>
              <w:t>The time duration indicates how long the traffic in the candidate cell needs to have been below the threshold before any original cells which will be provided backup coverage by the candidate cell enters energy saving state.</w:t>
            </w:r>
          </w:p>
          <w:p w14:paraId="5096A48C" w14:textId="77777777" w:rsidR="00013D56" w:rsidRPr="00A952F9" w:rsidRDefault="00013D56" w:rsidP="0047681C">
            <w:pPr>
              <w:pStyle w:val="TAL"/>
              <w:keepNext w:val="0"/>
              <w:rPr>
                <w:lang w:eastAsia="zh-CN"/>
              </w:rPr>
            </w:pPr>
          </w:p>
          <w:p w14:paraId="3E335CDC" w14:textId="77777777" w:rsidR="00013D56" w:rsidRPr="00A952F9" w:rsidRDefault="00013D56" w:rsidP="0047681C">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537E4122"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D958DB2"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D699F0F"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3807E189" w14:textId="77777777" w:rsidR="00013D56" w:rsidRPr="00A952F9" w:rsidRDefault="00013D56" w:rsidP="0047681C">
            <w:pPr>
              <w:pStyle w:val="TAL"/>
              <w:keepNext w:val="0"/>
              <w:rPr>
                <w:rFonts w:cs="Arial"/>
                <w:szCs w:val="18"/>
              </w:rPr>
            </w:pPr>
            <w:r w:rsidRPr="00A952F9">
              <w:rPr>
                <w:rFonts w:cs="Arial"/>
                <w:szCs w:val="18"/>
              </w:rPr>
              <w:t>isOrdered: N/A</w:t>
            </w:r>
          </w:p>
          <w:p w14:paraId="21640B81" w14:textId="77777777" w:rsidR="00013D56" w:rsidRPr="00A952F9" w:rsidRDefault="00013D56" w:rsidP="0047681C">
            <w:pPr>
              <w:pStyle w:val="TAL"/>
              <w:keepNext w:val="0"/>
              <w:rPr>
                <w:rFonts w:cs="Arial"/>
                <w:szCs w:val="18"/>
              </w:rPr>
            </w:pPr>
            <w:r w:rsidRPr="00A952F9">
              <w:rPr>
                <w:rFonts w:cs="Arial"/>
                <w:szCs w:val="18"/>
              </w:rPr>
              <w:t>isUnique: N/A</w:t>
            </w:r>
          </w:p>
          <w:p w14:paraId="161A1953" w14:textId="77777777" w:rsidR="00013D56" w:rsidRPr="00A952F9" w:rsidRDefault="00013D56" w:rsidP="0047681C">
            <w:pPr>
              <w:pStyle w:val="TAL"/>
              <w:keepNext w:val="0"/>
              <w:rPr>
                <w:rFonts w:cs="Arial"/>
                <w:szCs w:val="18"/>
              </w:rPr>
            </w:pPr>
            <w:r w:rsidRPr="00A952F9">
              <w:rPr>
                <w:rFonts w:cs="Arial"/>
                <w:szCs w:val="18"/>
              </w:rPr>
              <w:t>defaultValue: None</w:t>
            </w:r>
          </w:p>
          <w:p w14:paraId="024A473E" w14:textId="77777777" w:rsidR="00013D56" w:rsidRPr="00A952F9" w:rsidRDefault="00013D56" w:rsidP="0047681C">
            <w:pPr>
              <w:pStyle w:val="TAL"/>
              <w:keepNext w:val="0"/>
            </w:pPr>
            <w:r w:rsidRPr="00A952F9">
              <w:rPr>
                <w:rFonts w:cs="Arial"/>
                <w:szCs w:val="18"/>
              </w:rPr>
              <w:t>isNullable: False</w:t>
            </w:r>
          </w:p>
        </w:tc>
      </w:tr>
      <w:tr w:rsidR="00013D56" w:rsidRPr="00A952F9" w14:paraId="37962B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2AB88F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intraRatEsDeactivationCandidateCellsLoadParameters</w:t>
            </w:r>
          </w:p>
        </w:tc>
        <w:tc>
          <w:tcPr>
            <w:tcW w:w="5523" w:type="dxa"/>
            <w:tcBorders>
              <w:top w:val="single" w:sz="4" w:space="0" w:color="auto"/>
              <w:left w:val="single" w:sz="4" w:space="0" w:color="auto"/>
              <w:bottom w:val="single" w:sz="4" w:space="0" w:color="auto"/>
              <w:right w:val="single" w:sz="4" w:space="0" w:color="auto"/>
            </w:tcBorders>
          </w:tcPr>
          <w:p w14:paraId="19B24D5D" w14:textId="77777777" w:rsidR="00013D56" w:rsidRPr="00A952F9" w:rsidRDefault="00013D56" w:rsidP="0047681C">
            <w:pPr>
              <w:pStyle w:val="TAL"/>
              <w:keepNext w:val="0"/>
            </w:pPr>
            <w:r w:rsidRPr="00A952F9">
              <w:t>This attribute is relevant, if the cell acts as a candidate cell.</w:t>
            </w:r>
          </w:p>
          <w:p w14:paraId="684EB642" w14:textId="77777777" w:rsidR="00013D56" w:rsidRPr="00A952F9" w:rsidRDefault="00013D56" w:rsidP="0047681C">
            <w:pPr>
              <w:pStyle w:val="TAL"/>
              <w:keepNext w:val="0"/>
              <w:rPr>
                <w:lang w:eastAsia="zh-CN"/>
              </w:rPr>
            </w:pPr>
            <w:r w:rsidRPr="00A952F9">
              <w:rPr>
                <w:lang w:eastAsia="zh-CN"/>
              </w:rPr>
              <w:t xml:space="preserve">This attribute indicates the traffic load threshold  </w:t>
            </w:r>
            <w:r w:rsidRPr="00A952F9">
              <w:t>and the time duration</w:t>
            </w:r>
            <w:r w:rsidRPr="00A952F9">
              <w:rPr>
                <w:lang w:eastAsia="zh-CN"/>
              </w:rPr>
              <w:t xml:space="preserve"> which is used by distributed ES algorithms to allow a cell to leave the energySaving state. Threshold and time duration are applied to the candidate cell when it which provides coverage backup for the cell in energySaving state. The threshold applies in the same way for a candidate cell, no matter for which original cell it provides backup coverage.</w:t>
            </w:r>
          </w:p>
          <w:p w14:paraId="2EB2FB23" w14:textId="77777777" w:rsidR="00013D56" w:rsidRPr="00A952F9" w:rsidRDefault="00013D56" w:rsidP="0047681C">
            <w:pPr>
              <w:pStyle w:val="TAL"/>
              <w:keepNext w:val="0"/>
              <w:rPr>
                <w:lang w:eastAsia="zh-CN"/>
              </w:rPr>
            </w:pPr>
            <w:r w:rsidRPr="00A952F9">
              <w:rPr>
                <w:lang w:eastAsia="zh-CN"/>
              </w:rPr>
              <w:t>The time duration indicates how long the traffic in the candidate cell needs to have been above the threshold to wake up one or more original cells which have been provided backup coverage by the candidate cell.</w:t>
            </w:r>
          </w:p>
          <w:p w14:paraId="23593C8B" w14:textId="77777777" w:rsidR="00013D56" w:rsidRPr="00A952F9" w:rsidRDefault="00013D56" w:rsidP="0047681C">
            <w:pPr>
              <w:pStyle w:val="TAL"/>
              <w:keepNext w:val="0"/>
              <w:rPr>
                <w:lang w:eastAsia="zh-CN"/>
              </w:rPr>
            </w:pPr>
          </w:p>
          <w:p w14:paraId="31745745" w14:textId="77777777" w:rsidR="00013D56" w:rsidRPr="00A952F9" w:rsidRDefault="00013D56" w:rsidP="0047681C">
            <w:pPr>
              <w:pStyle w:val="TAL"/>
              <w:keepNext w:val="0"/>
              <w:rPr>
                <w:rFonts w:cs="Arial"/>
                <w:szCs w:val="18"/>
              </w:rPr>
            </w:pPr>
            <w:r w:rsidRPr="00A952F9">
              <w:rPr>
                <w:rFonts w:cs="Arial"/>
                <w:szCs w:val="18"/>
              </w:rPr>
              <w:t>allowedValues:</w:t>
            </w:r>
            <w:r w:rsidRPr="00A952F9">
              <w:t xml:space="preserve"> </w:t>
            </w:r>
            <w:r w:rsidRPr="00A952F9">
              <w:rPr>
                <w:lang w:eastAsia="zh-CN"/>
              </w:rPr>
              <w:t>load</w:t>
            </w:r>
            <w:r w:rsidRPr="00A952F9">
              <w:rPr>
                <w:rFonts w:cs="Arial"/>
                <w:szCs w:val="18"/>
              </w:rPr>
              <w:t>Threshold: Integer 0..100 (Percentage of PRB usage (see 3GPP TS 36.314 [13]) )</w:t>
            </w:r>
          </w:p>
          <w:p w14:paraId="5744C370"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imeDuration: Integer (in unit of seconds)</w:t>
            </w:r>
          </w:p>
        </w:tc>
        <w:tc>
          <w:tcPr>
            <w:tcW w:w="2436" w:type="dxa"/>
            <w:tcBorders>
              <w:top w:val="single" w:sz="4" w:space="0" w:color="auto"/>
              <w:left w:val="single" w:sz="4" w:space="0" w:color="auto"/>
              <w:bottom w:val="single" w:sz="4" w:space="0" w:color="auto"/>
              <w:right w:val="single" w:sz="4" w:space="0" w:color="auto"/>
            </w:tcBorders>
            <w:hideMark/>
          </w:tcPr>
          <w:p w14:paraId="040A8392"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22663063"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55B1038" w14:textId="77777777" w:rsidR="00013D56" w:rsidRPr="00A952F9" w:rsidRDefault="00013D56" w:rsidP="0047681C">
            <w:pPr>
              <w:pStyle w:val="TAL"/>
              <w:keepNext w:val="0"/>
              <w:rPr>
                <w:rFonts w:cs="Arial"/>
                <w:szCs w:val="18"/>
              </w:rPr>
            </w:pPr>
            <w:r w:rsidRPr="00A952F9">
              <w:rPr>
                <w:rFonts w:cs="Arial"/>
                <w:szCs w:val="18"/>
              </w:rPr>
              <w:t>isOrdered: N/A</w:t>
            </w:r>
          </w:p>
          <w:p w14:paraId="518A0E68" w14:textId="77777777" w:rsidR="00013D56" w:rsidRPr="00A952F9" w:rsidRDefault="00013D56" w:rsidP="0047681C">
            <w:pPr>
              <w:pStyle w:val="TAL"/>
              <w:keepNext w:val="0"/>
              <w:rPr>
                <w:rFonts w:cs="Arial"/>
                <w:szCs w:val="18"/>
              </w:rPr>
            </w:pPr>
            <w:r w:rsidRPr="00A952F9">
              <w:rPr>
                <w:rFonts w:cs="Arial"/>
                <w:szCs w:val="18"/>
              </w:rPr>
              <w:t>isUnique: N/A</w:t>
            </w:r>
          </w:p>
          <w:p w14:paraId="3857925C" w14:textId="77777777" w:rsidR="00013D56" w:rsidRPr="00A952F9" w:rsidRDefault="00013D56" w:rsidP="0047681C">
            <w:pPr>
              <w:pStyle w:val="TAL"/>
              <w:keepNext w:val="0"/>
              <w:rPr>
                <w:rFonts w:cs="Arial"/>
                <w:szCs w:val="18"/>
              </w:rPr>
            </w:pPr>
            <w:r w:rsidRPr="00A952F9">
              <w:rPr>
                <w:rFonts w:cs="Arial"/>
                <w:szCs w:val="18"/>
              </w:rPr>
              <w:t>defaultValue: None</w:t>
            </w:r>
          </w:p>
          <w:p w14:paraId="1296A074" w14:textId="77777777" w:rsidR="00013D56" w:rsidRPr="00A952F9" w:rsidRDefault="00013D56" w:rsidP="0047681C">
            <w:pPr>
              <w:pStyle w:val="TAL"/>
              <w:keepNext w:val="0"/>
            </w:pPr>
            <w:r w:rsidRPr="00A952F9">
              <w:rPr>
                <w:rFonts w:cs="Arial"/>
                <w:szCs w:val="18"/>
              </w:rPr>
              <w:t>isNullable: False</w:t>
            </w:r>
          </w:p>
        </w:tc>
      </w:tr>
      <w:tr w:rsidR="00013D56" w:rsidRPr="00A952F9" w14:paraId="3D81F4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701522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.t</w:t>
            </w:r>
            <w:r w:rsidRPr="00A952F9">
              <w:rPr>
                <w:rFonts w:ascii="Courier New" w:hAnsi="Courier New" w:cs="Courier New"/>
              </w:rPr>
              <w:t>hreshold</w:t>
            </w:r>
          </w:p>
        </w:tc>
        <w:tc>
          <w:tcPr>
            <w:tcW w:w="5523" w:type="dxa"/>
            <w:tcBorders>
              <w:top w:val="single" w:sz="4" w:space="0" w:color="auto"/>
              <w:left w:val="single" w:sz="4" w:space="0" w:color="auto"/>
              <w:bottom w:val="single" w:sz="4" w:space="0" w:color="auto"/>
              <w:right w:val="single" w:sz="4" w:space="0" w:color="auto"/>
            </w:tcBorders>
          </w:tcPr>
          <w:p w14:paraId="28BA633D" w14:textId="77777777" w:rsidR="00013D56" w:rsidRPr="00A952F9" w:rsidRDefault="00013D56" w:rsidP="0047681C">
            <w:pPr>
              <w:pStyle w:val="TAL"/>
              <w:keepNext w:val="0"/>
              <w:rPr>
                <w:lang w:eastAsia="zh-CN"/>
              </w:rPr>
            </w:pPr>
            <w:r w:rsidRPr="00A952F9">
              <w:t>This attribute</w:t>
            </w:r>
            <w:r w:rsidRPr="00A952F9">
              <w:rPr>
                <w:lang w:eastAsia="zh-CN"/>
              </w:rPr>
              <w:t xml:space="preserve"> </w:t>
            </w:r>
            <w:r w:rsidRPr="00A952F9">
              <w:t>indicates a traffic load threshold</w:t>
            </w:r>
            <w:r w:rsidRPr="00A952F9">
              <w:rPr>
                <w:lang w:eastAsia="zh-CN"/>
              </w:rPr>
              <w:t>.</w:t>
            </w:r>
          </w:p>
          <w:p w14:paraId="117DDB4D" w14:textId="77777777" w:rsidR="00013D56" w:rsidRPr="00A952F9" w:rsidRDefault="00013D56" w:rsidP="0047681C">
            <w:pPr>
              <w:pStyle w:val="TAL"/>
              <w:keepNext w:val="0"/>
              <w:rPr>
                <w:lang w:eastAsia="zh-CN"/>
              </w:rPr>
            </w:pPr>
          </w:p>
          <w:p w14:paraId="2452DF08" w14:textId="77777777" w:rsidR="00013D56" w:rsidRPr="00A952F9" w:rsidRDefault="00013D56" w:rsidP="0047681C">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1A430961" w14:textId="77777777" w:rsidR="00013D56" w:rsidRPr="00A952F9" w:rsidRDefault="00013D56" w:rsidP="0047681C">
            <w:pPr>
              <w:pStyle w:val="TAL"/>
              <w:keepNext w:val="0"/>
            </w:pPr>
            <w:r w:rsidRPr="00A952F9">
              <w:t xml:space="preserve">type: </w:t>
            </w:r>
            <w:r w:rsidRPr="00A952F9">
              <w:rPr>
                <w:lang w:eastAsia="zh-CN"/>
              </w:rPr>
              <w:t>Integer</w:t>
            </w:r>
          </w:p>
          <w:p w14:paraId="18CB8F0E"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543BC422" w14:textId="77777777" w:rsidR="00013D56" w:rsidRPr="00A952F9" w:rsidRDefault="00013D56" w:rsidP="0047681C">
            <w:pPr>
              <w:pStyle w:val="TAL"/>
              <w:keepNext w:val="0"/>
            </w:pPr>
            <w:r w:rsidRPr="00A952F9">
              <w:t>isOrdered: N/A</w:t>
            </w:r>
          </w:p>
          <w:p w14:paraId="13E02119" w14:textId="77777777" w:rsidR="00013D56" w:rsidRPr="00A952F9" w:rsidRDefault="00013D56" w:rsidP="0047681C">
            <w:pPr>
              <w:pStyle w:val="TAL"/>
              <w:keepNext w:val="0"/>
            </w:pPr>
            <w:r w:rsidRPr="00A952F9">
              <w:t>isUnique: N/A</w:t>
            </w:r>
          </w:p>
          <w:p w14:paraId="18628045" w14:textId="77777777" w:rsidR="00013D56" w:rsidRPr="00A952F9" w:rsidRDefault="00013D56" w:rsidP="0047681C">
            <w:pPr>
              <w:pStyle w:val="TAL"/>
              <w:keepNext w:val="0"/>
            </w:pPr>
            <w:r w:rsidRPr="00A952F9">
              <w:t>defaultValue: None</w:t>
            </w:r>
          </w:p>
          <w:p w14:paraId="15DF95C9" w14:textId="77777777" w:rsidR="00013D56" w:rsidRPr="00A952F9" w:rsidRDefault="00013D56" w:rsidP="0047681C">
            <w:pPr>
              <w:pStyle w:val="TAL"/>
              <w:keepNext w:val="0"/>
              <w:rPr>
                <w:rFonts w:cs="Arial"/>
                <w:szCs w:val="18"/>
              </w:rPr>
            </w:pPr>
            <w:r w:rsidRPr="00A952F9">
              <w:t>isNullable: False</w:t>
            </w:r>
          </w:p>
        </w:tc>
      </w:tr>
      <w:tr w:rsidR="00013D56" w:rsidRPr="00A952F9" w14:paraId="7C22281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D97FE9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LoadTimeThreshold</w:t>
            </w:r>
            <w:r w:rsidRPr="00A952F9">
              <w:rPr>
                <w:rFonts w:ascii="Courier New" w:hAnsi="Courier New" w:cs="Courier New"/>
                <w:lang w:eastAsia="zh-CN"/>
              </w:rPr>
              <w:t>.</w:t>
            </w:r>
            <w:r w:rsidRPr="00A952F9">
              <w:rPr>
                <w:rFonts w:ascii="Courier New" w:hAnsi="Courier New" w:cs="Courier New"/>
              </w:rPr>
              <w:t>timeDuration</w:t>
            </w:r>
          </w:p>
        </w:tc>
        <w:tc>
          <w:tcPr>
            <w:tcW w:w="5523" w:type="dxa"/>
            <w:tcBorders>
              <w:top w:val="single" w:sz="4" w:space="0" w:color="auto"/>
              <w:left w:val="single" w:sz="4" w:space="0" w:color="auto"/>
              <w:bottom w:val="single" w:sz="4" w:space="0" w:color="auto"/>
              <w:right w:val="single" w:sz="4" w:space="0" w:color="auto"/>
            </w:tcBorders>
          </w:tcPr>
          <w:p w14:paraId="0B0F86BC" w14:textId="77777777" w:rsidR="00013D56" w:rsidRPr="00A952F9" w:rsidRDefault="00013D56" w:rsidP="0047681C">
            <w:pPr>
              <w:pStyle w:val="TAL"/>
              <w:keepNext w:val="0"/>
              <w:rPr>
                <w:lang w:eastAsia="zh-CN"/>
              </w:rPr>
            </w:pPr>
            <w:r w:rsidRPr="00A952F9">
              <w:t>This attribute</w:t>
            </w:r>
            <w:r w:rsidRPr="00A952F9">
              <w:rPr>
                <w:lang w:eastAsia="zh-CN"/>
              </w:rPr>
              <w:t xml:space="preserve"> indicates a duration in unit of seconds.</w:t>
            </w:r>
          </w:p>
          <w:p w14:paraId="6DB08886" w14:textId="77777777" w:rsidR="00013D56" w:rsidRPr="00A952F9" w:rsidRDefault="00013D56" w:rsidP="0047681C">
            <w:pPr>
              <w:pStyle w:val="TAL"/>
              <w:keepNext w:val="0"/>
              <w:rPr>
                <w:lang w:eastAsia="zh-CN"/>
              </w:rPr>
            </w:pPr>
          </w:p>
          <w:p w14:paraId="28727FA8" w14:textId="77777777" w:rsidR="00013D56" w:rsidRPr="00A952F9" w:rsidRDefault="00013D56" w:rsidP="0047681C">
            <w:pPr>
              <w:pStyle w:val="TAL"/>
              <w:keepNext w:val="0"/>
            </w:pPr>
            <w:r w:rsidRPr="00A952F9">
              <w:rPr>
                <w:rFonts w:cs="Arial"/>
                <w:szCs w:val="18"/>
              </w:rPr>
              <w:t>allowedValues:</w:t>
            </w:r>
            <w:r w:rsidRPr="00A952F9">
              <w:t xml:space="preserve"> </w:t>
            </w:r>
            <w:r w:rsidRPr="00A952F9">
              <w:rPr>
                <w:lang w:eastAsia="zh-CN"/>
              </w:rPr>
              <w:t>Integer</w:t>
            </w:r>
          </w:p>
        </w:tc>
        <w:tc>
          <w:tcPr>
            <w:tcW w:w="2436" w:type="dxa"/>
            <w:tcBorders>
              <w:top w:val="single" w:sz="4" w:space="0" w:color="auto"/>
              <w:left w:val="single" w:sz="4" w:space="0" w:color="auto"/>
              <w:bottom w:val="single" w:sz="4" w:space="0" w:color="auto"/>
              <w:right w:val="single" w:sz="4" w:space="0" w:color="auto"/>
            </w:tcBorders>
          </w:tcPr>
          <w:p w14:paraId="4B9816FD"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24B6C247"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1247D385" w14:textId="77777777" w:rsidR="00013D56" w:rsidRPr="00A952F9" w:rsidRDefault="00013D56" w:rsidP="0047681C">
            <w:pPr>
              <w:pStyle w:val="TAL"/>
              <w:keepNext w:val="0"/>
            </w:pPr>
            <w:r w:rsidRPr="00A952F9">
              <w:t>isOrdered: N/A</w:t>
            </w:r>
          </w:p>
          <w:p w14:paraId="688A51DB" w14:textId="77777777" w:rsidR="00013D56" w:rsidRPr="00A952F9" w:rsidRDefault="00013D56" w:rsidP="0047681C">
            <w:pPr>
              <w:pStyle w:val="TAL"/>
              <w:keepNext w:val="0"/>
            </w:pPr>
            <w:r w:rsidRPr="00A952F9">
              <w:t>isUnique: N/A</w:t>
            </w:r>
          </w:p>
          <w:p w14:paraId="1D7335C6" w14:textId="77777777" w:rsidR="00013D56" w:rsidRPr="00A952F9" w:rsidRDefault="00013D56" w:rsidP="0047681C">
            <w:pPr>
              <w:pStyle w:val="TAL"/>
              <w:keepNext w:val="0"/>
            </w:pPr>
            <w:r w:rsidRPr="00A952F9">
              <w:t>defaultValue: None</w:t>
            </w:r>
          </w:p>
          <w:p w14:paraId="67E2A007" w14:textId="77777777" w:rsidR="00013D56" w:rsidRPr="00A952F9" w:rsidRDefault="00013D56" w:rsidP="0047681C">
            <w:pPr>
              <w:pStyle w:val="TAL"/>
              <w:keepNext w:val="0"/>
              <w:rPr>
                <w:rFonts w:cs="Arial"/>
                <w:szCs w:val="18"/>
              </w:rPr>
            </w:pPr>
            <w:r w:rsidRPr="00A952F9">
              <w:t>isNullable: False</w:t>
            </w:r>
          </w:p>
        </w:tc>
      </w:tr>
      <w:tr w:rsidR="00013D56" w:rsidRPr="00A952F9" w14:paraId="31E370C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569351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esNotAllowedTimePeriod</w:t>
            </w:r>
          </w:p>
        </w:tc>
        <w:tc>
          <w:tcPr>
            <w:tcW w:w="5523" w:type="dxa"/>
            <w:tcBorders>
              <w:top w:val="single" w:sz="4" w:space="0" w:color="auto"/>
              <w:left w:val="single" w:sz="4" w:space="0" w:color="auto"/>
              <w:bottom w:val="single" w:sz="4" w:space="0" w:color="auto"/>
              <w:right w:val="single" w:sz="4" w:space="0" w:color="auto"/>
            </w:tcBorders>
          </w:tcPr>
          <w:p w14:paraId="70260C9D" w14:textId="77777777" w:rsidR="00013D56" w:rsidRPr="00A952F9" w:rsidRDefault="00013D56" w:rsidP="0047681C">
            <w:pPr>
              <w:pStyle w:val="TAL"/>
              <w:keepNext w:val="0"/>
              <w:rPr>
                <w:lang w:eastAsia="zh-CN"/>
              </w:rPr>
            </w:pPr>
            <w:r w:rsidRPr="00A952F9">
              <w:t xml:space="preserve">This attribute can be used to prevent a cell </w:t>
            </w:r>
            <w:r w:rsidRPr="00A952F9">
              <w:rPr>
                <w:lang w:eastAsia="zh-CN"/>
              </w:rPr>
              <w:t xml:space="preserve">entering </w:t>
            </w:r>
            <w:r w:rsidRPr="00A952F9">
              <w:t>energySaving state.</w:t>
            </w:r>
          </w:p>
          <w:p w14:paraId="7EBEE6C1" w14:textId="77777777" w:rsidR="00013D56" w:rsidRPr="00A952F9" w:rsidRDefault="00013D56" w:rsidP="0047681C">
            <w:pPr>
              <w:pStyle w:val="TAL"/>
              <w:keepNext w:val="0"/>
              <w:rPr>
                <w:szCs w:val="18"/>
                <w:lang w:eastAsia="zh-CN"/>
              </w:rPr>
            </w:pPr>
            <w:r w:rsidRPr="00A952F9">
              <w:rPr>
                <w:szCs w:val="18"/>
                <w:lang w:eastAsia="zh-CN"/>
              </w:rPr>
              <w:t xml:space="preserve">This attribute indicates a list of time periods during which inter-RAT energy saving is not allowed. </w:t>
            </w:r>
          </w:p>
          <w:p w14:paraId="7CA786E6" w14:textId="77777777" w:rsidR="00013D56" w:rsidRPr="00A952F9" w:rsidRDefault="00013D56" w:rsidP="0047681C">
            <w:pPr>
              <w:pStyle w:val="TAL"/>
              <w:keepNext w:val="0"/>
              <w:rPr>
                <w:szCs w:val="18"/>
                <w:lang w:eastAsia="zh-CN"/>
              </w:rPr>
            </w:pPr>
          </w:p>
          <w:p w14:paraId="41EF3172" w14:textId="77777777" w:rsidR="00013D56" w:rsidRPr="00A952F9" w:rsidRDefault="00013D56" w:rsidP="0047681C">
            <w:pPr>
              <w:pStyle w:val="TAL"/>
              <w:keepNext w:val="0"/>
              <w:rPr>
                <w:szCs w:val="18"/>
                <w:lang w:eastAsia="zh-CN"/>
              </w:rPr>
            </w:pPr>
            <w:r w:rsidRPr="00A952F9">
              <w:rPr>
                <w:szCs w:val="18"/>
                <w:lang w:eastAsia="zh-CN"/>
              </w:rPr>
              <w:t>Time period is valid on the specified day and time of every week.</w:t>
            </w:r>
          </w:p>
          <w:p w14:paraId="1048C10D" w14:textId="77777777" w:rsidR="00013D56" w:rsidRPr="00A952F9" w:rsidRDefault="00013D56" w:rsidP="0047681C">
            <w:pPr>
              <w:pStyle w:val="TAL"/>
              <w:keepNext w:val="0"/>
              <w:rPr>
                <w:rFonts w:cs="Arial"/>
                <w:szCs w:val="18"/>
                <w:lang w:eastAsia="zh-CN"/>
              </w:rPr>
            </w:pPr>
          </w:p>
          <w:p w14:paraId="5222D302" w14:textId="77777777" w:rsidR="00013D56" w:rsidRPr="00A952F9" w:rsidRDefault="00013D56" w:rsidP="0047681C">
            <w:pPr>
              <w:keepLines/>
              <w:spacing w:after="0"/>
              <w:rPr>
                <w:lang w:eastAsia="zh-CN"/>
              </w:rPr>
            </w:pPr>
            <w:r w:rsidRPr="00A952F9">
              <w:rPr>
                <w:rFonts w:cs="Arial"/>
                <w:szCs w:val="18"/>
              </w:rPr>
              <w:t>allowedValues:</w:t>
            </w:r>
            <w:r w:rsidRPr="00A952F9">
              <w:t xml:space="preserve"> </w:t>
            </w:r>
            <w:r w:rsidRPr="00A952F9">
              <w:rPr>
                <w:rFonts w:cs="Arial"/>
                <w:szCs w:val="18"/>
                <w:lang w:eastAsia="zh-CN"/>
              </w:rPr>
              <w:t>N/A</w:t>
            </w:r>
          </w:p>
        </w:tc>
        <w:tc>
          <w:tcPr>
            <w:tcW w:w="2436" w:type="dxa"/>
            <w:tcBorders>
              <w:top w:val="single" w:sz="4" w:space="0" w:color="auto"/>
              <w:left w:val="single" w:sz="4" w:space="0" w:color="auto"/>
              <w:bottom w:val="single" w:sz="4" w:space="0" w:color="auto"/>
              <w:right w:val="single" w:sz="4" w:space="0" w:color="auto"/>
            </w:tcBorders>
            <w:hideMark/>
          </w:tcPr>
          <w:p w14:paraId="1D05D1EA"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rPr>
              <w:t>EsNotAllowedTimePeriod</w:t>
            </w:r>
          </w:p>
          <w:p w14:paraId="0352BDDA" w14:textId="77777777" w:rsidR="00013D56" w:rsidRPr="00A952F9" w:rsidRDefault="00013D56" w:rsidP="0047681C">
            <w:pPr>
              <w:pStyle w:val="TAL"/>
              <w:keepNext w:val="0"/>
              <w:rPr>
                <w:rFonts w:cs="Arial"/>
                <w:szCs w:val="18"/>
                <w:lang w:eastAsia="zh-CN"/>
              </w:rPr>
            </w:pPr>
            <w:r w:rsidRPr="00A952F9">
              <w:rPr>
                <w:rFonts w:cs="Arial"/>
                <w:szCs w:val="18"/>
              </w:rPr>
              <w:t xml:space="preserve">multiplicity: </w:t>
            </w:r>
            <w:r w:rsidRPr="00A952F9">
              <w:rPr>
                <w:rFonts w:cs="Arial"/>
                <w:szCs w:val="18"/>
                <w:lang w:eastAsia="zh-CN"/>
              </w:rPr>
              <w:t>0..*</w:t>
            </w:r>
          </w:p>
          <w:p w14:paraId="1849FE62" w14:textId="77777777" w:rsidR="00013D56" w:rsidRPr="00A952F9" w:rsidRDefault="00013D56" w:rsidP="0047681C">
            <w:pPr>
              <w:pStyle w:val="TAL"/>
              <w:keepNext w:val="0"/>
              <w:rPr>
                <w:rFonts w:cs="Arial"/>
                <w:szCs w:val="18"/>
              </w:rPr>
            </w:pPr>
            <w:r w:rsidRPr="00A952F9">
              <w:rPr>
                <w:rFonts w:cs="Arial"/>
                <w:szCs w:val="18"/>
              </w:rPr>
              <w:t>isOrdered: False</w:t>
            </w:r>
          </w:p>
          <w:p w14:paraId="69B0B331" w14:textId="77777777" w:rsidR="00013D56" w:rsidRPr="00A952F9" w:rsidRDefault="00013D56" w:rsidP="0047681C">
            <w:pPr>
              <w:pStyle w:val="TAL"/>
              <w:keepNext w:val="0"/>
              <w:rPr>
                <w:rFonts w:cs="Arial"/>
                <w:szCs w:val="18"/>
              </w:rPr>
            </w:pPr>
            <w:r w:rsidRPr="00A952F9">
              <w:rPr>
                <w:rFonts w:cs="Arial"/>
                <w:szCs w:val="18"/>
              </w:rPr>
              <w:t>isUnique: True</w:t>
            </w:r>
          </w:p>
          <w:p w14:paraId="3AD75B7B" w14:textId="77777777" w:rsidR="00013D56" w:rsidRPr="00A952F9" w:rsidRDefault="00013D56" w:rsidP="0047681C">
            <w:pPr>
              <w:pStyle w:val="TAL"/>
              <w:keepNext w:val="0"/>
              <w:rPr>
                <w:rFonts w:cs="Arial"/>
                <w:szCs w:val="18"/>
              </w:rPr>
            </w:pPr>
            <w:r w:rsidRPr="00A952F9">
              <w:rPr>
                <w:rFonts w:cs="Arial"/>
                <w:szCs w:val="18"/>
              </w:rPr>
              <w:t>defaultValue: None</w:t>
            </w:r>
          </w:p>
          <w:p w14:paraId="72DD611C" w14:textId="77777777" w:rsidR="00013D56" w:rsidRPr="00A952F9" w:rsidRDefault="00013D56" w:rsidP="0047681C">
            <w:pPr>
              <w:pStyle w:val="TAL"/>
              <w:keepNext w:val="0"/>
            </w:pPr>
            <w:r w:rsidRPr="00A952F9">
              <w:rPr>
                <w:rFonts w:cs="Arial"/>
                <w:szCs w:val="18"/>
              </w:rPr>
              <w:t>isNullable: False</w:t>
            </w:r>
          </w:p>
        </w:tc>
      </w:tr>
      <w:tr w:rsidR="00013D56" w:rsidRPr="00A952F9" w14:paraId="65E681C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D6B253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EsNotAllowedTimePeriod</w:t>
            </w:r>
            <w:r w:rsidRPr="00A952F9">
              <w:rPr>
                <w:rFonts w:ascii="Courier New" w:hAnsi="Courier New" w:cs="Courier New"/>
                <w:lang w:eastAsia="zh-CN"/>
              </w:rPr>
              <w:t>.</w:t>
            </w:r>
            <w:r w:rsidRPr="00A952F9">
              <w:rPr>
                <w:rFonts w:ascii="Courier New" w:hAnsi="Courier New" w:cs="Courier New"/>
              </w:rPr>
              <w:t>startTime</w:t>
            </w:r>
          </w:p>
        </w:tc>
        <w:tc>
          <w:tcPr>
            <w:tcW w:w="5523" w:type="dxa"/>
            <w:tcBorders>
              <w:top w:val="single" w:sz="4" w:space="0" w:color="auto"/>
              <w:left w:val="single" w:sz="4" w:space="0" w:color="auto"/>
              <w:bottom w:val="single" w:sz="4" w:space="0" w:color="auto"/>
              <w:right w:val="single" w:sz="4" w:space="0" w:color="auto"/>
            </w:tcBorders>
          </w:tcPr>
          <w:p w14:paraId="12807AEA"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time</w:t>
            </w:r>
            <w:r w:rsidRPr="00A952F9">
              <w:rPr>
                <w:rFonts w:cs="Arial"/>
                <w:szCs w:val="18"/>
                <w:lang w:eastAsia="zh-CN"/>
              </w:rPr>
              <w:t xml:space="preserve"> of day</w:t>
            </w:r>
            <w:r w:rsidRPr="00A952F9">
              <w:rPr>
                <w:rFonts w:cs="Arial"/>
                <w:szCs w:val="18"/>
              </w:rPr>
              <w:t xml:space="preserve"> </w:t>
            </w:r>
            <w:r w:rsidRPr="00A952F9">
              <w:rPr>
                <w:rFonts w:cs="Arial"/>
                <w:szCs w:val="18"/>
                <w:lang w:eastAsia="zh-CN"/>
              </w:rPr>
              <w:t xml:space="preserve">as a start time for a period. </w:t>
            </w:r>
          </w:p>
          <w:p w14:paraId="65F83042" w14:textId="77777777" w:rsidR="00013D56" w:rsidRPr="00A952F9" w:rsidRDefault="00013D56"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7D60383A" w14:textId="77777777" w:rsidR="00013D56" w:rsidRPr="00A952F9" w:rsidRDefault="00013D56" w:rsidP="0047681C">
            <w:pPr>
              <w:pStyle w:val="TAL"/>
              <w:keepNext w:val="0"/>
              <w:rPr>
                <w:rFonts w:cs="Arial"/>
                <w:szCs w:val="18"/>
                <w:lang w:eastAsia="zh-CN"/>
              </w:rPr>
            </w:pPr>
            <w:r w:rsidRPr="00A952F9">
              <w:rPr>
                <w:rFonts w:cs="Arial"/>
                <w:szCs w:val="18"/>
                <w:lang w:eastAsia="zh-CN"/>
              </w:rPr>
              <w:t>Examples, 20:15:00, 20:15:00-08:00 (for 8 hours behind UTC).</w:t>
            </w:r>
          </w:p>
          <w:p w14:paraId="6F5A0A9E" w14:textId="77777777" w:rsidR="00013D56" w:rsidRPr="00A952F9" w:rsidRDefault="00013D56" w:rsidP="0047681C">
            <w:pPr>
              <w:pStyle w:val="TAL"/>
              <w:keepNext w:val="0"/>
              <w:rPr>
                <w:rFonts w:cs="Arial"/>
                <w:szCs w:val="18"/>
                <w:lang w:eastAsia="zh-CN"/>
              </w:rPr>
            </w:pPr>
          </w:p>
          <w:p w14:paraId="6C5651D9" w14:textId="77777777" w:rsidR="00013D56" w:rsidRPr="00A952F9" w:rsidRDefault="00013D56" w:rsidP="0047681C">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68ED4D0"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S</w:t>
            </w:r>
            <w:r w:rsidRPr="00A952F9">
              <w:t>tring</w:t>
            </w:r>
          </w:p>
          <w:p w14:paraId="70870773"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0..1</w:t>
            </w:r>
          </w:p>
          <w:p w14:paraId="0735C975"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357E3897"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464DBD57"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2F658D32" w14:textId="77777777" w:rsidR="00013D56" w:rsidRPr="00A952F9" w:rsidRDefault="00013D56" w:rsidP="0047681C">
            <w:pPr>
              <w:pStyle w:val="TAL"/>
              <w:keepNext w:val="0"/>
              <w:rPr>
                <w:rFonts w:cs="Arial"/>
                <w:szCs w:val="18"/>
              </w:rPr>
            </w:pPr>
            <w:r w:rsidRPr="00A952F9">
              <w:rPr>
                <w:rFonts w:cs="Arial"/>
                <w:szCs w:val="18"/>
                <w:lang w:eastAsia="zh-CN"/>
              </w:rPr>
              <w:t>isNullable: False</w:t>
            </w:r>
          </w:p>
        </w:tc>
      </w:tr>
      <w:tr w:rsidR="00013D56" w:rsidRPr="00A952F9" w14:paraId="35FF57A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70E1F4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.end</w:t>
            </w:r>
            <w:r w:rsidRPr="00A952F9">
              <w:rPr>
                <w:rFonts w:ascii="Courier New" w:hAnsi="Courier New" w:cs="Courier New"/>
              </w:rPr>
              <w:t>Time</w:t>
            </w:r>
          </w:p>
        </w:tc>
        <w:tc>
          <w:tcPr>
            <w:tcW w:w="5523" w:type="dxa"/>
            <w:tcBorders>
              <w:top w:val="single" w:sz="4" w:space="0" w:color="auto"/>
              <w:left w:val="single" w:sz="4" w:space="0" w:color="auto"/>
              <w:bottom w:val="single" w:sz="4" w:space="0" w:color="auto"/>
              <w:right w:val="single" w:sz="4" w:space="0" w:color="auto"/>
            </w:tcBorders>
          </w:tcPr>
          <w:p w14:paraId="53D32BDA"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rPr>
              <w:t>valid time</w:t>
            </w:r>
            <w:r w:rsidRPr="00A952F9">
              <w:rPr>
                <w:rFonts w:cs="Arial"/>
                <w:szCs w:val="18"/>
                <w:lang w:eastAsia="zh-CN"/>
              </w:rPr>
              <w:t xml:space="preserve"> of day as an end time for a period. The </w:t>
            </w:r>
            <w:r w:rsidRPr="00A952F9">
              <w:rPr>
                <w:rFonts w:cs="Arial"/>
                <w:szCs w:val="18"/>
              </w:rPr>
              <w:t>endTime should be later than startTime.</w:t>
            </w:r>
          </w:p>
          <w:p w14:paraId="67463F75" w14:textId="77777777" w:rsidR="00013D56" w:rsidRPr="00A952F9" w:rsidRDefault="00013D56" w:rsidP="0047681C">
            <w:pPr>
              <w:pStyle w:val="TAL"/>
              <w:keepNext w:val="0"/>
              <w:rPr>
                <w:rFonts w:cs="Arial"/>
                <w:szCs w:val="18"/>
                <w:lang w:eastAsia="zh-CN"/>
              </w:rPr>
            </w:pPr>
          </w:p>
          <w:p w14:paraId="0CFD4F9D" w14:textId="77777777" w:rsidR="00013D56" w:rsidRPr="00A952F9" w:rsidRDefault="00013D56" w:rsidP="0047681C">
            <w:pPr>
              <w:pStyle w:val="TAL"/>
              <w:keepNext w:val="0"/>
              <w:rPr>
                <w:rFonts w:cs="Arial"/>
                <w:szCs w:val="18"/>
                <w:lang w:eastAsia="zh-CN"/>
              </w:rPr>
            </w:pPr>
            <w:r w:rsidRPr="00A952F9">
              <w:rPr>
                <w:rFonts w:cs="Arial"/>
                <w:szCs w:val="18"/>
                <w:lang w:eastAsia="zh-CN"/>
              </w:rPr>
              <w:t>Time of day is in HH:MM or H:MM 24-hour format per UTC time zone.</w:t>
            </w:r>
          </w:p>
          <w:p w14:paraId="6CE3E0EC" w14:textId="77777777" w:rsidR="00013D56" w:rsidRPr="00A952F9" w:rsidRDefault="00013D56" w:rsidP="0047681C">
            <w:pPr>
              <w:pStyle w:val="TAL"/>
              <w:keepNext w:val="0"/>
              <w:rPr>
                <w:rFonts w:cs="Arial"/>
                <w:szCs w:val="18"/>
                <w:lang w:eastAsia="zh-CN"/>
              </w:rPr>
            </w:pPr>
            <w:r w:rsidRPr="00A952F9">
              <w:rPr>
                <w:rFonts w:cs="Arial"/>
                <w:szCs w:val="18"/>
                <w:lang w:eastAsia="zh-CN"/>
              </w:rPr>
              <w:t>Examples, 20:15:00, 20:15:00-08:00 (for 8 hours behind UTC).</w:t>
            </w:r>
          </w:p>
          <w:p w14:paraId="7D38A1FC" w14:textId="77777777" w:rsidR="00013D56" w:rsidRPr="00A952F9" w:rsidRDefault="00013D56" w:rsidP="0047681C">
            <w:pPr>
              <w:pStyle w:val="TAL"/>
              <w:keepNext w:val="0"/>
              <w:rPr>
                <w:rFonts w:cs="Arial"/>
                <w:szCs w:val="18"/>
                <w:lang w:eastAsia="zh-CN"/>
              </w:rPr>
            </w:pPr>
          </w:p>
          <w:p w14:paraId="00AB4240" w14:textId="77777777" w:rsidR="00013D56" w:rsidRPr="00A952F9" w:rsidRDefault="00013D56" w:rsidP="0047681C">
            <w:pPr>
              <w:pStyle w:val="TAL"/>
              <w:keepNext w:val="0"/>
            </w:pPr>
            <w:r w:rsidRPr="00A952F9">
              <w:rPr>
                <w:rFonts w:cs="Arial"/>
                <w:szCs w:val="18"/>
              </w:rPr>
              <w:t>allowedValues:</w:t>
            </w:r>
            <w:r w:rsidRPr="00A952F9">
              <w:rPr>
                <w:rFonts w:cs="Arial"/>
                <w:szCs w:val="18"/>
                <w:lang w:eastAsia="zh-CN"/>
              </w:rPr>
              <w:t xml:space="preserve"> N/A</w:t>
            </w:r>
          </w:p>
        </w:tc>
        <w:tc>
          <w:tcPr>
            <w:tcW w:w="2436" w:type="dxa"/>
            <w:tcBorders>
              <w:top w:val="single" w:sz="4" w:space="0" w:color="auto"/>
              <w:left w:val="single" w:sz="4" w:space="0" w:color="auto"/>
              <w:bottom w:val="single" w:sz="4" w:space="0" w:color="auto"/>
              <w:right w:val="single" w:sz="4" w:space="0" w:color="auto"/>
            </w:tcBorders>
          </w:tcPr>
          <w:p w14:paraId="451954E9"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S</w:t>
            </w:r>
            <w:r w:rsidRPr="00A952F9">
              <w:t>tring</w:t>
            </w:r>
          </w:p>
          <w:p w14:paraId="77DB494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0..1</w:t>
            </w:r>
          </w:p>
          <w:p w14:paraId="329838C3"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14C65B65"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18AD0145"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01663CC" w14:textId="77777777" w:rsidR="00013D56" w:rsidRPr="00A952F9" w:rsidRDefault="00013D56" w:rsidP="0047681C">
            <w:pPr>
              <w:pStyle w:val="TAL"/>
              <w:keepNext w:val="0"/>
              <w:rPr>
                <w:rFonts w:cs="Arial"/>
                <w:szCs w:val="18"/>
              </w:rPr>
            </w:pPr>
            <w:r w:rsidRPr="00A952F9">
              <w:rPr>
                <w:rFonts w:cs="Arial"/>
                <w:szCs w:val="18"/>
                <w:lang w:eastAsia="zh-CN"/>
              </w:rPr>
              <w:t>isNullable: False</w:t>
            </w:r>
          </w:p>
        </w:tc>
      </w:tr>
      <w:tr w:rsidR="00013D56" w:rsidRPr="00A952F9" w14:paraId="23D2429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D1C97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EsNotAllowedTimePeriod</w:t>
            </w:r>
            <w:r w:rsidRPr="00A952F9">
              <w:rPr>
                <w:rFonts w:ascii="Courier New" w:hAnsi="Courier New" w:cs="Courier New"/>
                <w:lang w:eastAsia="zh-CN"/>
              </w:rPr>
              <w:t>.</w:t>
            </w:r>
            <w:r w:rsidRPr="00A952F9">
              <w:rPr>
                <w:rFonts w:ascii="Courier New" w:hAnsi="Courier New" w:cs="Courier New"/>
              </w:rPr>
              <w:t>daysOfWeek</w:t>
            </w:r>
          </w:p>
        </w:tc>
        <w:tc>
          <w:tcPr>
            <w:tcW w:w="5523" w:type="dxa"/>
            <w:tcBorders>
              <w:top w:val="single" w:sz="4" w:space="0" w:color="auto"/>
              <w:left w:val="single" w:sz="4" w:space="0" w:color="auto"/>
              <w:bottom w:val="single" w:sz="4" w:space="0" w:color="auto"/>
              <w:right w:val="single" w:sz="4" w:space="0" w:color="auto"/>
            </w:tcBorders>
          </w:tcPr>
          <w:p w14:paraId="4E2B2F2D" w14:textId="77777777" w:rsidR="00013D56" w:rsidRPr="00A952F9" w:rsidRDefault="00013D56" w:rsidP="0047681C">
            <w:pPr>
              <w:pStyle w:val="TAL"/>
              <w:keepNext w:val="0"/>
              <w:rPr>
                <w:rFonts w:cs="Arial"/>
                <w:szCs w:val="18"/>
                <w:lang w:eastAsia="zh-CN"/>
              </w:rPr>
            </w:pPr>
            <w:r w:rsidRPr="00A952F9">
              <w:rPr>
                <w:szCs w:val="18"/>
                <w:lang w:eastAsia="zh-CN"/>
              </w:rPr>
              <w:t xml:space="preserve">This attribute indicates a </w:t>
            </w:r>
            <w:r w:rsidRPr="00A952F9">
              <w:rPr>
                <w:rFonts w:cs="Arial"/>
                <w:szCs w:val="18"/>
                <w:lang w:eastAsia="zh-CN"/>
              </w:rPr>
              <w:t>day in a week.</w:t>
            </w:r>
          </w:p>
          <w:p w14:paraId="69BDB3BA" w14:textId="77777777" w:rsidR="00013D56" w:rsidRPr="00A952F9" w:rsidRDefault="00013D56" w:rsidP="0047681C">
            <w:pPr>
              <w:pStyle w:val="TAL"/>
              <w:keepNext w:val="0"/>
              <w:rPr>
                <w:rFonts w:cs="Arial"/>
                <w:szCs w:val="18"/>
                <w:lang w:eastAsia="zh-CN"/>
              </w:rPr>
            </w:pPr>
          </w:p>
          <w:p w14:paraId="2DA4D35E" w14:textId="77777777" w:rsidR="00013D56" w:rsidRPr="00A952F9" w:rsidRDefault="00013D56" w:rsidP="0047681C">
            <w:pPr>
              <w:pStyle w:val="TAL"/>
              <w:keepNext w:val="0"/>
            </w:pPr>
            <w:r w:rsidRPr="00A952F9">
              <w:rPr>
                <w:rFonts w:cs="Arial"/>
                <w:szCs w:val="18"/>
              </w:rPr>
              <w:t>allowedValues:</w:t>
            </w:r>
            <w:r w:rsidRPr="00A952F9">
              <w:rPr>
                <w:rFonts w:cs="Arial"/>
                <w:szCs w:val="18"/>
                <w:lang w:eastAsia="zh-CN"/>
              </w:rPr>
              <w:t xml:space="preserve"> MONDAY, TUESDAY, WEDNESDAY, THURSDAY, FRIDAY, SATURDAY, SUNDAY</w:t>
            </w:r>
          </w:p>
        </w:tc>
        <w:tc>
          <w:tcPr>
            <w:tcW w:w="2436" w:type="dxa"/>
            <w:tcBorders>
              <w:top w:val="single" w:sz="4" w:space="0" w:color="auto"/>
              <w:left w:val="single" w:sz="4" w:space="0" w:color="auto"/>
              <w:bottom w:val="single" w:sz="4" w:space="0" w:color="auto"/>
              <w:right w:val="single" w:sz="4" w:space="0" w:color="auto"/>
            </w:tcBorders>
          </w:tcPr>
          <w:p w14:paraId="274D8D19" w14:textId="77777777" w:rsidR="00013D56" w:rsidRPr="00A952F9" w:rsidRDefault="00013D56" w:rsidP="0047681C">
            <w:pPr>
              <w:pStyle w:val="TAL"/>
              <w:keepNext w:val="0"/>
              <w:rPr>
                <w:rFonts w:cs="Arial"/>
                <w:szCs w:val="18"/>
                <w:lang w:eastAsia="zh-CN"/>
              </w:rPr>
            </w:pPr>
            <w:r w:rsidRPr="00A952F9">
              <w:t xml:space="preserve">type: </w:t>
            </w:r>
            <w:r w:rsidRPr="00A952F9">
              <w:rPr>
                <w:lang w:eastAsia="zh-CN"/>
              </w:rPr>
              <w:t>&lt;&lt;enumeration&gt;&gt;</w:t>
            </w:r>
          </w:p>
          <w:p w14:paraId="652ACAA7"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0..1</w:t>
            </w:r>
          </w:p>
          <w:p w14:paraId="35AD48F4"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53D47BC7"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199D518B"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34E0994" w14:textId="77777777" w:rsidR="00013D56" w:rsidRPr="00A952F9" w:rsidRDefault="00013D56" w:rsidP="0047681C">
            <w:pPr>
              <w:pStyle w:val="TAL"/>
              <w:keepNext w:val="0"/>
              <w:rPr>
                <w:rFonts w:cs="Arial"/>
                <w:szCs w:val="18"/>
              </w:rPr>
            </w:pPr>
            <w:r w:rsidRPr="00A952F9">
              <w:rPr>
                <w:rFonts w:cs="Arial"/>
                <w:szCs w:val="18"/>
                <w:lang w:eastAsia="zh-CN"/>
              </w:rPr>
              <w:t>isNullable: False</w:t>
            </w:r>
          </w:p>
        </w:tc>
      </w:tr>
      <w:tr w:rsidR="00013D56" w:rsidRPr="00A952F9" w14:paraId="2C5C0E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50794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interRatEsActivationOriginalCellParameters</w:t>
            </w:r>
          </w:p>
        </w:tc>
        <w:tc>
          <w:tcPr>
            <w:tcW w:w="5523" w:type="dxa"/>
            <w:tcBorders>
              <w:top w:val="single" w:sz="4" w:space="0" w:color="auto"/>
              <w:left w:val="single" w:sz="4" w:space="0" w:color="auto"/>
              <w:bottom w:val="single" w:sz="4" w:space="0" w:color="auto"/>
              <w:right w:val="single" w:sz="4" w:space="0" w:color="auto"/>
            </w:tcBorders>
          </w:tcPr>
          <w:p w14:paraId="2E4AB43A" w14:textId="77777777" w:rsidR="00013D56" w:rsidRPr="00A952F9" w:rsidRDefault="00013D56" w:rsidP="0047681C">
            <w:pPr>
              <w:pStyle w:val="TAL"/>
              <w:keepNext w:val="0"/>
            </w:pPr>
            <w:r w:rsidRPr="00A952F9">
              <w:t>This attribute is relevant, if the cell acts as an original cell.</w:t>
            </w:r>
          </w:p>
          <w:p w14:paraId="02F0D776" w14:textId="77777777" w:rsidR="00013D56" w:rsidRDefault="00013D56" w:rsidP="0047681C">
            <w:pPr>
              <w:pStyle w:val="TAL"/>
              <w:keepNext w:val="0"/>
              <w:rPr>
                <w:ins w:id="74" w:author="Nokia(SS1)" w:date="2025-10-01T21:22:00Z" w16du:dateUtc="2025-10-01T15:52:00Z"/>
                <w:lang w:eastAsia="zh-CN"/>
              </w:rPr>
            </w:pPr>
            <w:r w:rsidRPr="00A952F9">
              <w:rPr>
                <w:lang w:eastAsia="zh-CN"/>
              </w:rPr>
              <w:t>This attribute indicates the t</w:t>
            </w:r>
            <w:r w:rsidRPr="00A952F9">
              <w:t>raffic load threshold and the time duration</w:t>
            </w:r>
            <w:r w:rsidRPr="00A952F9">
              <w:rPr>
                <w:lang w:eastAsia="zh-CN"/>
              </w:rPr>
              <w:t>, which are used by distributed inter-RAT ES algorithms to allow an original cell to enter the energySaving state. The time duration indicates how long the traffic load (both for UL and DL) needs to have been below the threshold.</w:t>
            </w:r>
          </w:p>
          <w:p w14:paraId="6C867ACB" w14:textId="77777777" w:rsidR="00013D56" w:rsidRDefault="00013D56" w:rsidP="0047681C">
            <w:pPr>
              <w:pStyle w:val="TAL"/>
              <w:keepNext w:val="0"/>
              <w:rPr>
                <w:ins w:id="75" w:author="Nokia(SS1)" w:date="2025-10-01T21:22:00Z" w16du:dateUtc="2025-10-01T15:52:00Z"/>
                <w:lang w:eastAsia="zh-CN"/>
              </w:rPr>
            </w:pPr>
          </w:p>
          <w:p w14:paraId="7E21AF09" w14:textId="178EEF63" w:rsidR="00013D56" w:rsidRPr="00A952F9" w:rsidRDefault="00013D56" w:rsidP="0047681C">
            <w:pPr>
              <w:pStyle w:val="TAL"/>
              <w:keepNext w:val="0"/>
              <w:rPr>
                <w:lang w:eastAsia="zh-CN"/>
              </w:rPr>
            </w:pPr>
            <w:ins w:id="76" w:author="Nokia(SS1)" w:date="2025-10-01T21:22:00Z" w16du:dateUtc="2025-10-01T15:52:00Z">
              <w:r>
                <w:rPr>
                  <w:lang w:eastAsia="zh-CN"/>
                </w:rPr>
                <w:t xml:space="preserve">The attribute indicates a sequence of activating ES in different original cells by configuring different </w:t>
              </w:r>
            </w:ins>
            <w:ins w:id="77" w:author="Nokia(SS1)-1" w:date="2025-10-16T07:56:00Z" w16du:dateUtc="2025-10-16T02:26:00Z">
              <w:r w:rsidR="00E32B81">
                <w:rPr>
                  <w:lang w:eastAsia="zh-CN"/>
                </w:rPr>
                <w:t xml:space="preserve">traffic </w:t>
              </w:r>
            </w:ins>
            <w:ins w:id="78" w:author="Nokia(SS1)" w:date="2025-10-01T21:22:00Z" w16du:dateUtc="2025-10-01T15:52:00Z">
              <w:r w:rsidRPr="0045229A">
                <w:rPr>
                  <w:lang w:eastAsia="zh-CN"/>
                </w:rPr>
                <w:t xml:space="preserve">load </w:t>
              </w:r>
            </w:ins>
            <w:ins w:id="79" w:author="Nokia(SS1)-1" w:date="2025-10-16T07:56:00Z" w16du:dateUtc="2025-10-16T02:26:00Z">
              <w:r w:rsidR="00E32B81">
                <w:rPr>
                  <w:lang w:eastAsia="zh-CN"/>
                </w:rPr>
                <w:t xml:space="preserve">threshold </w:t>
              </w:r>
            </w:ins>
            <w:ins w:id="80" w:author="Nokia(SS1)" w:date="2025-10-01T21:22:00Z" w16du:dateUtc="2025-10-01T15:52:00Z">
              <w:r w:rsidRPr="0045229A">
                <w:rPr>
                  <w:lang w:eastAsia="zh-CN"/>
                </w:rPr>
                <w:t xml:space="preserve">and time </w:t>
              </w:r>
            </w:ins>
            <w:ins w:id="81" w:author="Nokia(SS1)-1" w:date="2025-10-16T07:56:00Z" w16du:dateUtc="2025-10-16T02:26:00Z">
              <w:r w:rsidR="00E32B81">
                <w:rPr>
                  <w:lang w:eastAsia="zh-CN"/>
                </w:rPr>
                <w:t>duration v</w:t>
              </w:r>
            </w:ins>
            <w:ins w:id="82" w:author="Nokia(SS1)-1" w:date="2025-10-16T07:57:00Z" w16du:dateUtc="2025-10-16T02:27:00Z">
              <w:r w:rsidR="00E32B81">
                <w:rPr>
                  <w:lang w:eastAsia="zh-CN"/>
                </w:rPr>
                <w:t>alues</w:t>
              </w:r>
            </w:ins>
            <w:ins w:id="83" w:author="Nokia(SS1)-1" w:date="2025-10-16T07:56:00Z" w16du:dateUtc="2025-10-16T02:26:00Z">
              <w:r w:rsidR="00E32B81">
                <w:rPr>
                  <w:lang w:eastAsia="zh-CN"/>
                </w:rPr>
                <w:t xml:space="preserve"> </w:t>
              </w:r>
            </w:ins>
            <w:ins w:id="84" w:author="Nokia(SS1)" w:date="2025-10-01T21:22:00Z" w16du:dateUtc="2025-10-01T15:52:00Z">
              <w:del w:id="85" w:author="Nokia(SS1)-1" w:date="2025-10-16T07:56:00Z" w16du:dateUtc="2025-10-16T02:26:00Z">
                <w:r w:rsidRPr="0045229A" w:rsidDel="00E32B81">
                  <w:rPr>
                    <w:lang w:eastAsia="zh-CN"/>
                  </w:rPr>
                  <w:delText>thresholds</w:delText>
                </w:r>
                <w:r w:rsidRPr="00BE3A2B" w:rsidDel="00E32B81">
                  <w:rPr>
                    <w:lang w:eastAsia="zh-CN"/>
                  </w:rPr>
                  <w:delText xml:space="preserve"> </w:delText>
                </w:r>
              </w:del>
              <w:r w:rsidRPr="00BE3A2B">
                <w:rPr>
                  <w:lang w:eastAsia="zh-CN"/>
                </w:rPr>
                <w:t>for different cells.</w:t>
              </w:r>
            </w:ins>
          </w:p>
          <w:p w14:paraId="6D44F5C3" w14:textId="77777777" w:rsidR="00013D56" w:rsidRPr="00A952F9" w:rsidRDefault="00013D56" w:rsidP="0047681C">
            <w:pPr>
              <w:pStyle w:val="TAL"/>
              <w:keepNext w:val="0"/>
            </w:pPr>
          </w:p>
          <w:p w14:paraId="09951FAC" w14:textId="77777777" w:rsidR="00013D56" w:rsidRPr="00A952F9" w:rsidRDefault="00013D56" w:rsidP="0047681C">
            <w:pPr>
              <w:pStyle w:val="TAL"/>
              <w:keepNext w:val="0"/>
              <w:rPr>
                <w:lang w:eastAsia="zh-CN"/>
              </w:rPr>
            </w:pPr>
            <w:r w:rsidRPr="00A952F9">
              <w:rPr>
                <w:lang w:eastAsia="zh-CN"/>
              </w:rPr>
              <w:t>In case the original cell is an EUTRAN cell,  the load information refers to Composite Available Capacity Group IE (see 3GPP TS 36.413 [12] Annex B.1.5) and the following applies:</w:t>
            </w:r>
          </w:p>
          <w:p w14:paraId="38ECB744" w14:textId="77777777" w:rsidR="00013D56" w:rsidRPr="00A952F9" w:rsidRDefault="00013D56" w:rsidP="0047681C">
            <w:pPr>
              <w:pStyle w:val="TAL"/>
              <w:keepNext w:val="0"/>
              <w:rPr>
                <w:lang w:eastAsia="zh-CN"/>
              </w:rPr>
            </w:pPr>
            <w:r w:rsidRPr="00A952F9">
              <w:rPr>
                <w:lang w:eastAsia="zh-CN"/>
              </w:rPr>
              <w:t>Load</w:t>
            </w:r>
            <w:r w:rsidRPr="00A952F9">
              <w:t xml:space="preserve"> =  (100 - ‘</w:t>
            </w:r>
            <w:r w:rsidRPr="00A952F9">
              <w:rPr>
                <w:lang w:eastAsia="zh-CN"/>
              </w:rPr>
              <w:t>Capacity</w:t>
            </w:r>
            <w:r w:rsidRPr="00A952F9">
              <w:t xml:space="preserve"> Value’ ) * ‘Cell Capacity Class Value’, w</w:t>
            </w:r>
            <w:r w:rsidRPr="00A952F9">
              <w:rPr>
                <w:lang w:eastAsia="zh-CN"/>
              </w:rPr>
              <w:t>here</w:t>
            </w:r>
            <w:r w:rsidRPr="00A952F9">
              <w:t xml:space="preserve"> ‘</w:t>
            </w:r>
            <w:r w:rsidRPr="00A952F9">
              <w:rPr>
                <w:lang w:eastAsia="zh-CN"/>
              </w:rPr>
              <w:t>Capacity</w:t>
            </w:r>
            <w:r w:rsidRPr="00A952F9">
              <w:t xml:space="preserve"> Value’ and ‘Cell Capacity Class Value’ </w:t>
            </w:r>
            <w:r w:rsidRPr="00A952F9">
              <w:rPr>
                <w:lang w:eastAsia="zh-CN"/>
              </w:rPr>
              <w:t>are defined in 3GPP TS 36.423 [7].</w:t>
            </w:r>
          </w:p>
          <w:p w14:paraId="6C3F84DE" w14:textId="77777777" w:rsidR="00013D56" w:rsidRPr="00A952F9" w:rsidRDefault="00013D56" w:rsidP="0047681C">
            <w:pPr>
              <w:pStyle w:val="TAL"/>
              <w:keepNext w:val="0"/>
              <w:rPr>
                <w:lang w:eastAsia="zh-CN"/>
              </w:rPr>
            </w:pPr>
          </w:p>
          <w:p w14:paraId="5BD91855" w14:textId="77777777" w:rsidR="00013D56" w:rsidRPr="00A952F9" w:rsidRDefault="00013D56" w:rsidP="0047681C">
            <w:pPr>
              <w:pStyle w:val="TAL"/>
              <w:keepNext w:val="0"/>
              <w:rPr>
                <w:lang w:eastAsia="zh-CN"/>
              </w:rPr>
            </w:pPr>
            <w:r w:rsidRPr="00A952F9">
              <w:rPr>
                <w:lang w:eastAsia="zh-CN"/>
              </w:rPr>
              <w:t>In case the original cell is a UTRAN cell, the load information refers to Cell Load Information Group IE (see 3GPP TS 36.413 [12] Annex B.1.5) and the following applies:</w:t>
            </w:r>
          </w:p>
          <w:p w14:paraId="32874D12" w14:textId="77777777" w:rsidR="00013D56" w:rsidRPr="00A952F9" w:rsidRDefault="00013D56" w:rsidP="0047681C">
            <w:pPr>
              <w:pStyle w:val="TAL"/>
              <w:keepNext w:val="0"/>
              <w:rPr>
                <w:lang w:eastAsia="zh-CN"/>
              </w:rPr>
            </w:pPr>
            <w:r w:rsidRPr="00A952F9">
              <w:rPr>
                <w:lang w:eastAsia="zh-CN"/>
              </w:rPr>
              <w:t>Load=</w:t>
            </w:r>
            <w:r w:rsidRPr="00A952F9">
              <w:t xml:space="preserve">  ‘</w:t>
            </w:r>
            <w:r w:rsidRPr="00A952F9">
              <w:rPr>
                <w:lang w:eastAsia="zh-CN"/>
              </w:rPr>
              <w:t>Load</w:t>
            </w:r>
            <w:r w:rsidRPr="00A952F9">
              <w:t xml:space="preserve"> Value’  * ‘Cell Capacity Class Value’, w</w:t>
            </w:r>
            <w:r w:rsidRPr="00A952F9">
              <w:rPr>
                <w:lang w:eastAsia="zh-CN"/>
              </w:rPr>
              <w:t>here</w:t>
            </w:r>
            <w:r w:rsidRPr="00A952F9">
              <w:t xml:space="preserve"> ‘</w:t>
            </w:r>
            <w:r w:rsidRPr="00A952F9">
              <w:rPr>
                <w:lang w:eastAsia="zh-CN"/>
              </w:rPr>
              <w:t>Load</w:t>
            </w:r>
            <w:r w:rsidRPr="00A952F9">
              <w:t xml:space="preserve"> Value’ and ‘Cell Capacity Class Value’ </w:t>
            </w:r>
            <w:r w:rsidRPr="00A952F9">
              <w:rPr>
                <w:lang w:eastAsia="zh-CN"/>
              </w:rPr>
              <w:t>are defined in 3GPP TS 25.413 [19].</w:t>
            </w:r>
          </w:p>
          <w:p w14:paraId="0BA47D5D" w14:textId="77777777" w:rsidR="00013D56" w:rsidRPr="00A952F9" w:rsidRDefault="00013D56" w:rsidP="0047681C">
            <w:pPr>
              <w:pStyle w:val="TAL"/>
              <w:keepNext w:val="0"/>
              <w:rPr>
                <w:lang w:eastAsia="zh-CN"/>
              </w:rPr>
            </w:pPr>
          </w:p>
          <w:p w14:paraId="406A19C0" w14:textId="77777777" w:rsidR="00013D56" w:rsidRPr="00A952F9" w:rsidRDefault="00013D56" w:rsidP="0047681C">
            <w:pPr>
              <w:pStyle w:val="TAL"/>
              <w:keepNext w:val="0"/>
              <w:rPr>
                <w:lang w:eastAsia="zh-CN"/>
              </w:rPr>
            </w:pPr>
            <w:r w:rsidRPr="00A952F9">
              <w:t>If the ‘Cell Capacity Class Value’</w:t>
            </w:r>
            <w:r w:rsidRPr="00A952F9">
              <w:rPr>
                <w:lang w:eastAsia="zh-CN"/>
              </w:rPr>
              <w:t xml:space="preserve"> </w:t>
            </w:r>
            <w:r w:rsidRPr="00A952F9">
              <w:t xml:space="preserve">is not known, </w:t>
            </w:r>
            <w:r w:rsidRPr="00A952F9">
              <w:rPr>
                <w:lang w:eastAsia="zh-CN"/>
              </w:rPr>
              <w:t xml:space="preserve">then ‘Cell Capacity Class Value’ should be set to 1 </w:t>
            </w:r>
            <w:r w:rsidRPr="00A952F9">
              <w:t xml:space="preserve">when calculating the </w:t>
            </w:r>
            <w:r w:rsidRPr="00A952F9">
              <w:rPr>
                <w:lang w:eastAsia="zh-CN"/>
              </w:rPr>
              <w:t>load, and the load threshold should be set in range of 0..100.</w:t>
            </w:r>
          </w:p>
          <w:p w14:paraId="416AA0BC" w14:textId="77777777" w:rsidR="00013D56" w:rsidRPr="00A952F9" w:rsidRDefault="00013D56" w:rsidP="0047681C">
            <w:pPr>
              <w:pStyle w:val="TAL"/>
              <w:keepNext w:val="0"/>
              <w:rPr>
                <w:lang w:eastAsia="zh-CN"/>
              </w:rPr>
            </w:pPr>
          </w:p>
          <w:p w14:paraId="32A518CD"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02B53569"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CCEB4D0"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20FB8E32"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6D8ADDAB"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0366CA3B" w14:textId="77777777" w:rsidR="00013D56" w:rsidRPr="00A952F9" w:rsidRDefault="00013D56" w:rsidP="0047681C">
            <w:pPr>
              <w:pStyle w:val="TAL"/>
              <w:keepNext w:val="0"/>
              <w:rPr>
                <w:rFonts w:cs="Arial"/>
                <w:szCs w:val="18"/>
              </w:rPr>
            </w:pPr>
            <w:r w:rsidRPr="00A952F9">
              <w:rPr>
                <w:rFonts w:cs="Arial"/>
                <w:szCs w:val="18"/>
              </w:rPr>
              <w:t>isOrdered: N/A</w:t>
            </w:r>
          </w:p>
          <w:p w14:paraId="1968FC7F" w14:textId="77777777" w:rsidR="00013D56" w:rsidRPr="00A952F9" w:rsidRDefault="00013D56" w:rsidP="0047681C">
            <w:pPr>
              <w:pStyle w:val="TAL"/>
              <w:keepNext w:val="0"/>
              <w:rPr>
                <w:rFonts w:cs="Arial"/>
                <w:szCs w:val="18"/>
              </w:rPr>
            </w:pPr>
            <w:r w:rsidRPr="00A952F9">
              <w:rPr>
                <w:rFonts w:cs="Arial"/>
                <w:szCs w:val="18"/>
              </w:rPr>
              <w:t>isUnique: N/A</w:t>
            </w:r>
          </w:p>
          <w:p w14:paraId="6BAB5D6A" w14:textId="77777777" w:rsidR="00013D56" w:rsidRPr="00A952F9" w:rsidRDefault="00013D56" w:rsidP="0047681C">
            <w:pPr>
              <w:pStyle w:val="TAL"/>
              <w:keepNext w:val="0"/>
              <w:rPr>
                <w:rFonts w:cs="Arial"/>
                <w:szCs w:val="18"/>
              </w:rPr>
            </w:pPr>
            <w:r w:rsidRPr="00A952F9">
              <w:rPr>
                <w:rFonts w:cs="Arial"/>
                <w:szCs w:val="18"/>
              </w:rPr>
              <w:t>defaultValue: None</w:t>
            </w:r>
          </w:p>
          <w:p w14:paraId="282B9E13" w14:textId="77777777" w:rsidR="00013D56" w:rsidRPr="00A952F9" w:rsidRDefault="00013D56" w:rsidP="0047681C">
            <w:pPr>
              <w:pStyle w:val="TAL"/>
              <w:keepNext w:val="0"/>
            </w:pPr>
            <w:r w:rsidRPr="00A952F9">
              <w:rPr>
                <w:rFonts w:cs="Arial"/>
                <w:szCs w:val="18"/>
              </w:rPr>
              <w:t>isNullable: False</w:t>
            </w:r>
          </w:p>
        </w:tc>
      </w:tr>
      <w:tr w:rsidR="00013D56" w:rsidRPr="00A952F9" w14:paraId="29747E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A1548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interRatEsActivationCandidateCellParameters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62352B24" w14:textId="77777777" w:rsidR="00013D56" w:rsidRPr="00A952F9" w:rsidRDefault="00013D56" w:rsidP="0047681C">
            <w:pPr>
              <w:pStyle w:val="TAL"/>
              <w:keepNext w:val="0"/>
              <w:rPr>
                <w:kern w:val="2"/>
              </w:rPr>
            </w:pPr>
            <w:r w:rsidRPr="00A952F9">
              <w:rPr>
                <w:kern w:val="2"/>
              </w:rPr>
              <w:t>This attribute is relevant, if the cell acts as a candidate cell.</w:t>
            </w:r>
          </w:p>
          <w:p w14:paraId="2CC4EB55" w14:textId="77777777" w:rsidR="00013D56" w:rsidRPr="00A952F9" w:rsidRDefault="00013D56" w:rsidP="0047681C">
            <w:pPr>
              <w:pStyle w:val="TAL"/>
              <w:keepNext w:val="0"/>
              <w:rPr>
                <w:kern w:val="2"/>
                <w:lang w:eastAsia="zh-CN"/>
              </w:rPr>
            </w:pPr>
            <w:r w:rsidRPr="00A952F9">
              <w:rPr>
                <w:kern w:val="2"/>
                <w:lang w:eastAsia="zh-CN"/>
              </w:rPr>
              <w:t xml:space="preserve">This attribute indicates the traffic load threshold </w:t>
            </w:r>
            <w:r w:rsidRPr="00A952F9">
              <w:rPr>
                <w:kern w:val="2"/>
              </w:rPr>
              <w:t>and the time duration</w:t>
            </w:r>
            <w:r w:rsidRPr="00A952F9">
              <w:rPr>
                <w:kern w:val="2"/>
                <w:lang w:eastAsia="zh-CN"/>
              </w:rPr>
              <w:t xml:space="preserve">, which are used by distributed inter-RAT ES algorithms to allow an original cell to enter the energySaving state. Threshold and time duration are applied to the candidate cell(s) which will provides coverage backup of an original cell when it is in the energySaving state. </w:t>
            </w:r>
          </w:p>
          <w:p w14:paraId="1984DAE5" w14:textId="77777777" w:rsidR="00013D56" w:rsidRPr="00A952F9" w:rsidRDefault="00013D56" w:rsidP="0047681C">
            <w:pPr>
              <w:pStyle w:val="TAL"/>
              <w:keepNext w:val="0"/>
              <w:rPr>
                <w:kern w:val="2"/>
                <w:lang w:eastAsia="zh-CN"/>
              </w:rPr>
            </w:pPr>
            <w:r w:rsidRPr="00A952F9">
              <w:rPr>
                <w:kern w:val="2"/>
                <w:lang w:eastAsia="zh-CN"/>
              </w:rPr>
              <w:t>The time duration indicates how long the traffic load (both for UL and DL) in the candidate cell needs to have been below the threshold before any original cells which will be provided backup coverage by the candidate cell enters energySaving state.</w:t>
            </w:r>
          </w:p>
          <w:p w14:paraId="18CE53D1" w14:textId="77777777" w:rsidR="00013D56" w:rsidRPr="00A952F9" w:rsidRDefault="00013D56" w:rsidP="0047681C">
            <w:pPr>
              <w:pStyle w:val="TAL"/>
              <w:keepNext w:val="0"/>
              <w:rPr>
                <w:kern w:val="2"/>
              </w:rPr>
            </w:pPr>
          </w:p>
          <w:p w14:paraId="3E723D7C" w14:textId="77777777" w:rsidR="00013D56" w:rsidRPr="00A952F9" w:rsidRDefault="00013D56" w:rsidP="0047681C">
            <w:pPr>
              <w:pStyle w:val="TAL"/>
              <w:keepNext w:val="0"/>
              <w:rPr>
                <w:kern w:val="2"/>
                <w:lang w:eastAsia="zh-CN"/>
              </w:rPr>
            </w:pPr>
            <w:r w:rsidRPr="00A952F9">
              <w:rPr>
                <w:kern w:val="2"/>
                <w:lang w:eastAsia="zh-CN"/>
              </w:rPr>
              <w:t>In case the candidate cell is a UTRAN or GERAN cell, the load information refers to Cell Load Information Group IE(see 3GPP TS 36.413 [12] Annex B.1.5) and the following applies:</w:t>
            </w:r>
          </w:p>
          <w:p w14:paraId="3FAD9F9B" w14:textId="77777777" w:rsidR="00013D56" w:rsidRPr="00A952F9" w:rsidRDefault="00013D56" w:rsidP="0047681C">
            <w:pPr>
              <w:pStyle w:val="TAL"/>
              <w:keepNext w:val="0"/>
              <w:rPr>
                <w:kern w:val="2"/>
                <w:lang w:eastAsia="zh-CN"/>
              </w:rPr>
            </w:pPr>
            <w:r w:rsidRPr="00A952F9">
              <w:rPr>
                <w:kern w:val="2"/>
                <w:lang w:eastAsia="zh-CN"/>
              </w:rPr>
              <w:t>Load=  ‘Load Value’  * ‘Cell Capacity Class Value’, where ‘Load Value’ and ‘Cell Capacity Class Value’ are defined in 3GPP TS 25.413 [19] (for UTRAN) / TS 48.008 [20] (for GERAN).</w:t>
            </w:r>
          </w:p>
          <w:p w14:paraId="02D0C3D2" w14:textId="77777777" w:rsidR="00013D56" w:rsidRPr="00A952F9" w:rsidRDefault="00013D56" w:rsidP="0047681C">
            <w:pPr>
              <w:pStyle w:val="TAL"/>
              <w:keepNext w:val="0"/>
              <w:rPr>
                <w:kern w:val="2"/>
                <w:lang w:eastAsia="zh-CN"/>
              </w:rPr>
            </w:pPr>
          </w:p>
          <w:p w14:paraId="1DF4FFD8" w14:textId="77777777" w:rsidR="00013D56" w:rsidRPr="00A952F9" w:rsidRDefault="00013D56" w:rsidP="0047681C">
            <w:pPr>
              <w:pStyle w:val="TAL"/>
              <w:keepNext w:val="0"/>
              <w:rPr>
                <w:kern w:val="2"/>
                <w:lang w:eastAsia="zh-CN"/>
              </w:rPr>
            </w:pPr>
            <w:r w:rsidRPr="00A952F9">
              <w:rPr>
                <w:kern w:val="2"/>
                <w:lang w:eastAsia="zh-CN"/>
              </w:rPr>
              <w:t>If the ‘Cell Capacity Class Value’ is not known, then ‘Cell Capacity Class Value’ should be set to 1 when calculating the load, and the load threshold should be set in range of 0..100.</w:t>
            </w:r>
          </w:p>
          <w:p w14:paraId="5B07CFEB" w14:textId="77777777" w:rsidR="00013D56" w:rsidRPr="00A952F9" w:rsidRDefault="00013D56" w:rsidP="0047681C">
            <w:pPr>
              <w:pStyle w:val="TAL"/>
              <w:keepNext w:val="0"/>
              <w:rPr>
                <w:kern w:val="2"/>
                <w:lang w:eastAsia="zh-CN"/>
              </w:rPr>
            </w:pPr>
          </w:p>
          <w:p w14:paraId="55C06208"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allowedValues:</w:t>
            </w:r>
          </w:p>
          <w:p w14:paraId="507DA9D1"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7FE899C1"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195F715C"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7D8C8DCA"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14288781" w14:textId="77777777" w:rsidR="00013D56" w:rsidRPr="00A952F9" w:rsidRDefault="00013D56" w:rsidP="0047681C">
            <w:pPr>
              <w:pStyle w:val="TAL"/>
              <w:keepNext w:val="0"/>
              <w:rPr>
                <w:rFonts w:cs="Arial"/>
                <w:szCs w:val="18"/>
              </w:rPr>
            </w:pPr>
            <w:r w:rsidRPr="00A952F9">
              <w:rPr>
                <w:rFonts w:cs="Arial"/>
                <w:szCs w:val="18"/>
              </w:rPr>
              <w:t>isOrdered: N/A</w:t>
            </w:r>
          </w:p>
          <w:p w14:paraId="71E322EC" w14:textId="77777777" w:rsidR="00013D56" w:rsidRPr="00A952F9" w:rsidRDefault="00013D56" w:rsidP="0047681C">
            <w:pPr>
              <w:pStyle w:val="TAL"/>
              <w:keepNext w:val="0"/>
              <w:rPr>
                <w:rFonts w:cs="Arial"/>
                <w:szCs w:val="18"/>
              </w:rPr>
            </w:pPr>
            <w:r w:rsidRPr="00A952F9">
              <w:rPr>
                <w:rFonts w:cs="Arial"/>
                <w:szCs w:val="18"/>
              </w:rPr>
              <w:t>isUnique: N/A</w:t>
            </w:r>
          </w:p>
          <w:p w14:paraId="31BFA761" w14:textId="77777777" w:rsidR="00013D56" w:rsidRPr="00A952F9" w:rsidRDefault="00013D56" w:rsidP="0047681C">
            <w:pPr>
              <w:pStyle w:val="TAL"/>
              <w:keepNext w:val="0"/>
              <w:rPr>
                <w:rFonts w:cs="Arial"/>
                <w:szCs w:val="18"/>
              </w:rPr>
            </w:pPr>
            <w:r w:rsidRPr="00A952F9">
              <w:rPr>
                <w:rFonts w:cs="Arial"/>
                <w:szCs w:val="18"/>
              </w:rPr>
              <w:t>defaultValue: None</w:t>
            </w:r>
          </w:p>
          <w:p w14:paraId="20850098" w14:textId="77777777" w:rsidR="00013D56" w:rsidRPr="00A952F9" w:rsidRDefault="00013D56" w:rsidP="0047681C">
            <w:pPr>
              <w:pStyle w:val="TAL"/>
              <w:keepNext w:val="0"/>
            </w:pPr>
            <w:r w:rsidRPr="00A952F9">
              <w:rPr>
                <w:rFonts w:cs="Arial"/>
                <w:szCs w:val="18"/>
              </w:rPr>
              <w:t>isNullable: False</w:t>
            </w:r>
          </w:p>
        </w:tc>
      </w:tr>
      <w:tr w:rsidR="00013D56" w:rsidRPr="00A952F9" w14:paraId="259D124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1AEA41"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interRatEsDeactivationCandidateCellParameters</w:t>
            </w:r>
          </w:p>
        </w:tc>
        <w:tc>
          <w:tcPr>
            <w:tcW w:w="5523" w:type="dxa"/>
            <w:tcBorders>
              <w:top w:val="single" w:sz="4" w:space="0" w:color="auto"/>
              <w:left w:val="single" w:sz="4" w:space="0" w:color="auto"/>
              <w:bottom w:val="single" w:sz="4" w:space="0" w:color="auto"/>
              <w:right w:val="single" w:sz="4" w:space="0" w:color="auto"/>
            </w:tcBorders>
          </w:tcPr>
          <w:p w14:paraId="2499BD7F" w14:textId="77777777" w:rsidR="00013D56" w:rsidRPr="00A952F9" w:rsidRDefault="00013D56" w:rsidP="0047681C">
            <w:pPr>
              <w:pStyle w:val="TAL"/>
              <w:keepNext w:val="0"/>
              <w:jc w:val="both"/>
            </w:pPr>
            <w:r w:rsidRPr="00A952F9">
              <w:t>This attribute is relevant, if the cell acts as a candidate cell.</w:t>
            </w:r>
          </w:p>
          <w:p w14:paraId="39076A9C" w14:textId="77777777" w:rsidR="00013D56" w:rsidRPr="00A952F9" w:rsidRDefault="00013D56" w:rsidP="0047681C">
            <w:pPr>
              <w:pStyle w:val="TAL"/>
              <w:keepNext w:val="0"/>
              <w:jc w:val="both"/>
              <w:rPr>
                <w:rFonts w:cs="Arial"/>
                <w:color w:val="000000"/>
                <w:szCs w:val="18"/>
                <w:lang w:eastAsia="zh-CN"/>
              </w:rPr>
            </w:pPr>
            <w:r w:rsidRPr="00A952F9">
              <w:rPr>
                <w:rFonts w:cs="Arial"/>
                <w:color w:val="000000"/>
                <w:szCs w:val="18"/>
                <w:lang w:eastAsia="zh-CN"/>
              </w:rPr>
              <w:t xml:space="preserve">This attribute indicates the traffic load threshold </w:t>
            </w:r>
            <w:r w:rsidRPr="00A952F9">
              <w:rPr>
                <w:rFonts w:cs="Arial"/>
                <w:color w:val="000000"/>
                <w:szCs w:val="18"/>
              </w:rPr>
              <w:t>and the time duration</w:t>
            </w:r>
            <w:r w:rsidRPr="00A952F9">
              <w:rPr>
                <w:rFonts w:cs="Arial"/>
                <w:color w:val="000000"/>
                <w:szCs w:val="18"/>
                <w:lang w:eastAsia="zh-CN"/>
              </w:rPr>
              <w:t xml:space="preserve"> which is used by distributed inter-RAT ES algorithms to allow an original cell to leave the energySaving state. Threshold and time duration are applied to the candidate cell which provides coverage backup for the cell in energySaving state. </w:t>
            </w:r>
          </w:p>
          <w:p w14:paraId="6C91A25C" w14:textId="77777777" w:rsidR="00013D56" w:rsidRPr="00A952F9" w:rsidRDefault="00013D56" w:rsidP="0047681C">
            <w:pPr>
              <w:pStyle w:val="TAL"/>
              <w:keepNext w:val="0"/>
              <w:rPr>
                <w:lang w:eastAsia="zh-CN"/>
              </w:rPr>
            </w:pPr>
            <w:r w:rsidRPr="00A952F9">
              <w:rPr>
                <w:lang w:eastAsia="zh-CN"/>
              </w:rPr>
              <w:t>The time duration indicates how long the traffic load (either for UL or DL) in the candidate cell needs to have been above the threshold to wake up one or more original cells which have been provided backup coverage by the candidate cell.</w:t>
            </w:r>
          </w:p>
          <w:p w14:paraId="2A0E8C66" w14:textId="77777777" w:rsidR="00013D56" w:rsidRPr="00A952F9" w:rsidRDefault="00013D56" w:rsidP="0047681C">
            <w:pPr>
              <w:pStyle w:val="TAL"/>
              <w:keepNext w:val="0"/>
              <w:jc w:val="both"/>
              <w:rPr>
                <w:rFonts w:cs="Arial"/>
                <w:szCs w:val="18"/>
              </w:rPr>
            </w:pPr>
          </w:p>
          <w:p w14:paraId="0B2CEAF7" w14:textId="77777777" w:rsidR="00013D56" w:rsidRPr="00A952F9" w:rsidRDefault="00013D56" w:rsidP="0047681C">
            <w:pPr>
              <w:pStyle w:val="TAL"/>
              <w:keepNext w:val="0"/>
              <w:rPr>
                <w:rStyle w:val="TALChar"/>
                <w:lang w:eastAsia="zh-CN"/>
              </w:rPr>
            </w:pPr>
            <w:r w:rsidRPr="00A952F9">
              <w:rPr>
                <w:rStyle w:val="TALChar"/>
              </w:rPr>
              <w:t>For the load see the definition of  interRatEsActivationCandidateCellParameters.</w:t>
            </w:r>
          </w:p>
          <w:p w14:paraId="553ECB43" w14:textId="77777777" w:rsidR="00013D56" w:rsidRPr="00A952F9" w:rsidRDefault="00013D56" w:rsidP="0047681C">
            <w:pPr>
              <w:pStyle w:val="TAL"/>
              <w:keepNext w:val="0"/>
              <w:rPr>
                <w:rStyle w:val="TALChar"/>
                <w:lang w:eastAsia="zh-CN"/>
              </w:rPr>
            </w:pPr>
          </w:p>
          <w:p w14:paraId="6508B8C2" w14:textId="77777777" w:rsidR="00013D56" w:rsidRPr="00A952F9" w:rsidRDefault="00013D56" w:rsidP="0047681C">
            <w:pPr>
              <w:pStyle w:val="LD"/>
              <w:keepNext w:val="0"/>
              <w:rPr>
                <w:rFonts w:cs="Arial"/>
                <w:szCs w:val="18"/>
              </w:rPr>
            </w:pPr>
            <w:r w:rsidRPr="00A952F9">
              <w:rPr>
                <w:rFonts w:ascii="Arial" w:hAnsi="Arial" w:cs="Arial"/>
                <w:sz w:val="18"/>
                <w:szCs w:val="18"/>
                <w:lang w:eastAsia="zh-CN"/>
              </w:rPr>
              <w:t>allowedValues:</w:t>
            </w:r>
          </w:p>
          <w:p w14:paraId="1AA4C824" w14:textId="77777777" w:rsidR="00013D56" w:rsidRPr="00A952F9" w:rsidRDefault="00013D56" w:rsidP="0047681C">
            <w:pPr>
              <w:pStyle w:val="LD"/>
              <w:keepNext w:val="0"/>
              <w:rPr>
                <w:rFonts w:ascii="Arial" w:hAnsi="Arial" w:cs="Arial"/>
                <w:sz w:val="18"/>
                <w:szCs w:val="18"/>
                <w:lang w:eastAsia="zh-CN"/>
              </w:rPr>
            </w:pPr>
            <w:r w:rsidRPr="00A952F9">
              <w:rPr>
                <w:rFonts w:ascii="Arial" w:hAnsi="Arial" w:cs="Arial"/>
                <w:sz w:val="18"/>
                <w:szCs w:val="18"/>
                <w:lang w:eastAsia="zh-CN"/>
              </w:rPr>
              <w:t>load</w:t>
            </w:r>
            <w:r w:rsidRPr="00A952F9">
              <w:rPr>
                <w:rFonts w:ascii="Arial" w:hAnsi="Arial" w:cs="Arial"/>
                <w:sz w:val="18"/>
                <w:szCs w:val="18"/>
              </w:rPr>
              <w:t xml:space="preserve">Threshold: Integer 0..10000 </w:t>
            </w:r>
          </w:p>
          <w:p w14:paraId="3E9EC281" w14:textId="77777777" w:rsidR="00013D56" w:rsidRPr="00A952F9" w:rsidRDefault="00013D56" w:rsidP="0047681C">
            <w:pPr>
              <w:keepLines/>
              <w:spacing w:after="0"/>
              <w:rPr>
                <w:lang w:eastAsia="zh-CN"/>
              </w:rPr>
            </w:pPr>
            <w:r w:rsidRPr="00A952F9">
              <w:rPr>
                <w:rFonts w:cs="Arial"/>
                <w:szCs w:val="18"/>
                <w:lang w:eastAsia="zh-CN"/>
              </w:rPr>
              <w:t>t</w:t>
            </w:r>
            <w:r w:rsidRPr="00A952F9">
              <w:rPr>
                <w:rFonts w:cs="Arial"/>
                <w:szCs w:val="18"/>
              </w:rPr>
              <w:t xml:space="preserve">imeDuration: Integer </w:t>
            </w:r>
            <w:r w:rsidRPr="00A952F9">
              <w:rPr>
                <w:rFonts w:cs="Arial"/>
                <w:szCs w:val="18"/>
                <w:lang w:eastAsia="zh-CN"/>
              </w:rPr>
              <w:t>0</w:t>
            </w:r>
            <w:r w:rsidRPr="00A952F9">
              <w:rPr>
                <w:rFonts w:cs="Arial"/>
                <w:szCs w:val="18"/>
              </w:rPr>
              <w:t>..900 (in unit of seconds)</w:t>
            </w:r>
          </w:p>
        </w:tc>
        <w:tc>
          <w:tcPr>
            <w:tcW w:w="2436" w:type="dxa"/>
            <w:tcBorders>
              <w:top w:val="single" w:sz="4" w:space="0" w:color="auto"/>
              <w:left w:val="single" w:sz="4" w:space="0" w:color="auto"/>
              <w:bottom w:val="single" w:sz="4" w:space="0" w:color="auto"/>
              <w:right w:val="single" w:sz="4" w:space="0" w:color="auto"/>
            </w:tcBorders>
            <w:hideMark/>
          </w:tcPr>
          <w:p w14:paraId="6B9895E5"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ascii="Courier New" w:hAnsi="Courier New" w:cs="Courier New"/>
                <w:szCs w:val="18"/>
                <w:lang w:eastAsia="zh-CN"/>
              </w:rPr>
              <w:t>LoadTimeThreshold</w:t>
            </w:r>
          </w:p>
          <w:p w14:paraId="57BB5386" w14:textId="77777777" w:rsidR="00013D56" w:rsidRPr="00A952F9" w:rsidRDefault="00013D56" w:rsidP="0047681C">
            <w:pPr>
              <w:pStyle w:val="TAL"/>
              <w:keepNext w:val="0"/>
              <w:rPr>
                <w:rFonts w:cs="Arial"/>
                <w:szCs w:val="18"/>
              </w:rPr>
            </w:pPr>
            <w:r w:rsidRPr="00A952F9">
              <w:rPr>
                <w:rFonts w:cs="Arial"/>
                <w:szCs w:val="18"/>
              </w:rPr>
              <w:t xml:space="preserve">multiplicity: </w:t>
            </w:r>
            <w:r w:rsidRPr="00A952F9">
              <w:t>0..</w:t>
            </w:r>
            <w:r w:rsidRPr="00A952F9">
              <w:rPr>
                <w:rFonts w:cs="Arial"/>
                <w:szCs w:val="18"/>
              </w:rPr>
              <w:t>1</w:t>
            </w:r>
          </w:p>
          <w:p w14:paraId="488013B8" w14:textId="77777777" w:rsidR="00013D56" w:rsidRPr="00A952F9" w:rsidRDefault="00013D56" w:rsidP="0047681C">
            <w:pPr>
              <w:pStyle w:val="TAL"/>
              <w:keepNext w:val="0"/>
              <w:rPr>
                <w:rFonts w:cs="Arial"/>
                <w:szCs w:val="18"/>
              </w:rPr>
            </w:pPr>
            <w:r w:rsidRPr="00A952F9">
              <w:rPr>
                <w:rFonts w:cs="Arial"/>
                <w:szCs w:val="18"/>
              </w:rPr>
              <w:t>isOrdered: N/A</w:t>
            </w:r>
          </w:p>
          <w:p w14:paraId="74816417" w14:textId="77777777" w:rsidR="00013D56" w:rsidRPr="00A952F9" w:rsidRDefault="00013D56" w:rsidP="0047681C">
            <w:pPr>
              <w:pStyle w:val="TAL"/>
              <w:keepNext w:val="0"/>
              <w:rPr>
                <w:rFonts w:cs="Arial"/>
                <w:szCs w:val="18"/>
              </w:rPr>
            </w:pPr>
            <w:r w:rsidRPr="00A952F9">
              <w:rPr>
                <w:rFonts w:cs="Arial"/>
                <w:szCs w:val="18"/>
              </w:rPr>
              <w:t>isUnique: N/A</w:t>
            </w:r>
          </w:p>
          <w:p w14:paraId="22E9B5ED" w14:textId="77777777" w:rsidR="00013D56" w:rsidRPr="00A952F9" w:rsidRDefault="00013D56" w:rsidP="0047681C">
            <w:pPr>
              <w:pStyle w:val="TAL"/>
              <w:keepNext w:val="0"/>
              <w:rPr>
                <w:rFonts w:cs="Arial"/>
                <w:szCs w:val="18"/>
              </w:rPr>
            </w:pPr>
            <w:r w:rsidRPr="00A952F9">
              <w:rPr>
                <w:rFonts w:cs="Arial"/>
                <w:szCs w:val="18"/>
              </w:rPr>
              <w:t>defaultValue: None</w:t>
            </w:r>
          </w:p>
          <w:p w14:paraId="7AF50A67" w14:textId="77777777" w:rsidR="00013D56" w:rsidRPr="00A952F9" w:rsidRDefault="00013D56" w:rsidP="0047681C">
            <w:pPr>
              <w:pStyle w:val="TAL"/>
              <w:keepNext w:val="0"/>
            </w:pPr>
            <w:r w:rsidRPr="00A952F9">
              <w:rPr>
                <w:rFonts w:cs="Arial"/>
                <w:szCs w:val="18"/>
              </w:rPr>
              <w:t>isNullable: False</w:t>
            </w:r>
          </w:p>
        </w:tc>
      </w:tr>
      <w:tr w:rsidR="00013D56" w:rsidRPr="00A952F9" w14:paraId="22F622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D3B146"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isProbingCapable</w:t>
            </w:r>
          </w:p>
        </w:tc>
        <w:tc>
          <w:tcPr>
            <w:tcW w:w="5523" w:type="dxa"/>
            <w:tcBorders>
              <w:top w:val="single" w:sz="4" w:space="0" w:color="auto"/>
              <w:left w:val="single" w:sz="4" w:space="0" w:color="auto"/>
              <w:bottom w:val="single" w:sz="4" w:space="0" w:color="auto"/>
              <w:right w:val="single" w:sz="4" w:space="0" w:color="auto"/>
            </w:tcBorders>
          </w:tcPr>
          <w:p w14:paraId="75447EBA" w14:textId="77777777" w:rsidR="00013D56" w:rsidRPr="00A952F9" w:rsidRDefault="00013D56" w:rsidP="0047681C">
            <w:pPr>
              <w:pStyle w:val="TAL"/>
              <w:keepNext w:val="0"/>
            </w:pPr>
            <w:r w:rsidRPr="00A952F9">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5FBE9D87" w14:textId="77777777" w:rsidR="00013D56" w:rsidRPr="00A952F9" w:rsidRDefault="00013D56" w:rsidP="0047681C">
            <w:pPr>
              <w:pStyle w:val="TAL"/>
              <w:keepNext w:val="0"/>
              <w:rPr>
                <w:lang w:eastAsia="zh-CN"/>
              </w:rPr>
            </w:pPr>
            <w:r w:rsidRPr="00A952F9">
              <w:t>If this parameter is absent, then probing is not done.</w:t>
            </w:r>
          </w:p>
          <w:p w14:paraId="2EAE3CE7" w14:textId="77777777" w:rsidR="00013D56" w:rsidRPr="00A952F9" w:rsidRDefault="00013D56" w:rsidP="0047681C">
            <w:pPr>
              <w:pStyle w:val="TAL"/>
              <w:keepNext w:val="0"/>
              <w:rPr>
                <w:rFonts w:cs="Arial"/>
                <w:sz w:val="16"/>
                <w:lang w:eastAsia="zh-CN"/>
              </w:rPr>
            </w:pPr>
          </w:p>
          <w:p w14:paraId="6D63433B" w14:textId="77777777" w:rsidR="00013D56" w:rsidRPr="00A952F9" w:rsidRDefault="00013D56" w:rsidP="0047681C">
            <w:pPr>
              <w:keepLines/>
              <w:spacing w:after="0"/>
              <w:rPr>
                <w:lang w:eastAsia="zh-CN"/>
              </w:rPr>
            </w:pPr>
            <w:r w:rsidRPr="00A952F9">
              <w:rPr>
                <w:rFonts w:cs="Arial"/>
                <w:lang w:eastAsia="zh-CN"/>
              </w:rPr>
              <w:t>allowedValues: YES, NO</w:t>
            </w:r>
          </w:p>
        </w:tc>
        <w:tc>
          <w:tcPr>
            <w:tcW w:w="2436" w:type="dxa"/>
            <w:tcBorders>
              <w:top w:val="single" w:sz="4" w:space="0" w:color="auto"/>
              <w:left w:val="single" w:sz="4" w:space="0" w:color="auto"/>
              <w:bottom w:val="single" w:sz="4" w:space="0" w:color="auto"/>
              <w:right w:val="single" w:sz="4" w:space="0" w:color="auto"/>
            </w:tcBorders>
            <w:hideMark/>
          </w:tcPr>
          <w:p w14:paraId="14171C0F"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t>ENUM</w:t>
            </w:r>
          </w:p>
          <w:p w14:paraId="559C1509"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FDFCCD7"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7C23464"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6060A376"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766BDC7A"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21036CD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A0892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dmroControl</w:t>
            </w:r>
          </w:p>
        </w:tc>
        <w:tc>
          <w:tcPr>
            <w:tcW w:w="5523" w:type="dxa"/>
            <w:tcBorders>
              <w:top w:val="single" w:sz="4" w:space="0" w:color="auto"/>
              <w:left w:val="single" w:sz="4" w:space="0" w:color="auto"/>
              <w:bottom w:val="single" w:sz="4" w:space="0" w:color="auto"/>
              <w:right w:val="single" w:sz="4" w:space="0" w:color="auto"/>
            </w:tcBorders>
          </w:tcPr>
          <w:p w14:paraId="44BA6FBD" w14:textId="77777777" w:rsidR="00013D56" w:rsidRPr="00A952F9" w:rsidRDefault="00013D56" w:rsidP="0047681C">
            <w:pPr>
              <w:pStyle w:val="TAL"/>
              <w:keepNext w:val="0"/>
              <w:rPr>
                <w:szCs w:val="18"/>
                <w:lang w:eastAsia="zh-CN"/>
              </w:rPr>
            </w:pPr>
            <w:r w:rsidRPr="00A952F9">
              <w:rPr>
                <w:szCs w:val="18"/>
              </w:rPr>
              <w:t xml:space="preserve">This attribute determines whether the MRO </w:t>
            </w:r>
            <w:r w:rsidRPr="00A952F9">
              <w:rPr>
                <w:szCs w:val="18"/>
                <w:lang w:eastAsia="zh-CN"/>
              </w:rPr>
              <w:t>f</w:t>
            </w:r>
            <w:r w:rsidRPr="00A952F9">
              <w:rPr>
                <w:szCs w:val="18"/>
              </w:rPr>
              <w:t>unction is enabled or disabled.</w:t>
            </w:r>
          </w:p>
          <w:p w14:paraId="3F5D85F2" w14:textId="77777777" w:rsidR="00013D56" w:rsidRPr="00A952F9" w:rsidRDefault="00013D56" w:rsidP="0047681C">
            <w:pPr>
              <w:pStyle w:val="TAL"/>
              <w:keepNext w:val="0"/>
              <w:rPr>
                <w:szCs w:val="18"/>
                <w:lang w:eastAsia="zh-CN"/>
              </w:rPr>
            </w:pPr>
          </w:p>
          <w:p w14:paraId="01E8580E"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4986BAF8" w14:textId="77777777" w:rsidR="00013D56" w:rsidRPr="00A952F9" w:rsidRDefault="00013D56" w:rsidP="0047681C">
            <w:pPr>
              <w:pStyle w:val="TAL"/>
              <w:keepNext w:val="0"/>
              <w:rPr>
                <w:rFonts w:cs="Arial"/>
                <w:szCs w:val="18"/>
                <w:lang w:eastAsia="zh-CN"/>
              </w:rPr>
            </w:pPr>
            <w:r w:rsidRPr="00A952F9">
              <w:t>type: Boolean</w:t>
            </w:r>
          </w:p>
          <w:p w14:paraId="50BFAA8A"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63FE56EF"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F59F0C2"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28760577"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2BC688B"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93ED87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B72835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dDAPSHOControl</w:t>
            </w:r>
          </w:p>
        </w:tc>
        <w:tc>
          <w:tcPr>
            <w:tcW w:w="5523" w:type="dxa"/>
            <w:tcBorders>
              <w:top w:val="single" w:sz="4" w:space="0" w:color="auto"/>
              <w:left w:val="single" w:sz="4" w:space="0" w:color="auto"/>
              <w:bottom w:val="single" w:sz="4" w:space="0" w:color="auto"/>
              <w:right w:val="single" w:sz="4" w:space="0" w:color="auto"/>
            </w:tcBorders>
          </w:tcPr>
          <w:p w14:paraId="13256C49" w14:textId="77777777" w:rsidR="00013D56" w:rsidRPr="00A952F9" w:rsidRDefault="00013D56" w:rsidP="0047681C">
            <w:pPr>
              <w:pStyle w:val="TAL"/>
              <w:keepNext w:val="0"/>
              <w:rPr>
                <w:szCs w:val="18"/>
                <w:lang w:eastAsia="zh-CN"/>
              </w:rPr>
            </w:pPr>
            <w:r w:rsidRPr="00A952F9">
              <w:rPr>
                <w:szCs w:val="18"/>
              </w:rPr>
              <w:t xml:space="preserve">This attribute determines whether the DAPS handover </w:t>
            </w:r>
            <w:r w:rsidRPr="00A952F9">
              <w:rPr>
                <w:szCs w:val="18"/>
                <w:lang w:eastAsia="zh-CN"/>
              </w:rPr>
              <w:t>f</w:t>
            </w:r>
            <w:r w:rsidRPr="00A952F9">
              <w:rPr>
                <w:szCs w:val="18"/>
              </w:rPr>
              <w:t>unction is enabled or disabled.</w:t>
            </w:r>
          </w:p>
          <w:p w14:paraId="1DB7F188" w14:textId="77777777" w:rsidR="00013D56" w:rsidRPr="00A952F9" w:rsidRDefault="00013D56" w:rsidP="0047681C">
            <w:pPr>
              <w:pStyle w:val="TAL"/>
              <w:keepNext w:val="0"/>
              <w:rPr>
                <w:szCs w:val="18"/>
                <w:lang w:eastAsia="zh-CN"/>
              </w:rPr>
            </w:pPr>
          </w:p>
          <w:p w14:paraId="34B9AD0C" w14:textId="77777777" w:rsidR="00013D56" w:rsidRPr="00A952F9" w:rsidRDefault="00013D56" w:rsidP="0047681C">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52307981" w14:textId="77777777" w:rsidR="00013D56" w:rsidRPr="00A952F9" w:rsidRDefault="00013D56" w:rsidP="0047681C">
            <w:pPr>
              <w:pStyle w:val="TAL"/>
              <w:keepNext w:val="0"/>
              <w:rPr>
                <w:rFonts w:cs="Arial"/>
                <w:szCs w:val="18"/>
                <w:lang w:eastAsia="zh-CN"/>
              </w:rPr>
            </w:pPr>
            <w:r w:rsidRPr="00A952F9">
              <w:t>type: Boolean</w:t>
            </w:r>
          </w:p>
          <w:p w14:paraId="28B22308"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54F6A33A"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14E0C030"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0D39BC4B"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7AF94E54"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2679F4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04038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dCHOControl</w:t>
            </w:r>
          </w:p>
        </w:tc>
        <w:tc>
          <w:tcPr>
            <w:tcW w:w="5523" w:type="dxa"/>
            <w:tcBorders>
              <w:top w:val="single" w:sz="4" w:space="0" w:color="auto"/>
              <w:left w:val="single" w:sz="4" w:space="0" w:color="auto"/>
              <w:bottom w:val="single" w:sz="4" w:space="0" w:color="auto"/>
              <w:right w:val="single" w:sz="4" w:space="0" w:color="auto"/>
            </w:tcBorders>
          </w:tcPr>
          <w:p w14:paraId="340772BC" w14:textId="77777777" w:rsidR="00013D56" w:rsidRPr="00A952F9" w:rsidRDefault="00013D56" w:rsidP="0047681C">
            <w:pPr>
              <w:pStyle w:val="TAL"/>
              <w:keepNext w:val="0"/>
              <w:rPr>
                <w:szCs w:val="18"/>
                <w:lang w:eastAsia="zh-CN"/>
              </w:rPr>
            </w:pPr>
            <w:r w:rsidRPr="00A952F9">
              <w:rPr>
                <w:szCs w:val="18"/>
              </w:rPr>
              <w:t xml:space="preserve">This attribute determines whether the CHO handover </w:t>
            </w:r>
            <w:r w:rsidRPr="00A952F9">
              <w:rPr>
                <w:szCs w:val="18"/>
                <w:lang w:eastAsia="zh-CN"/>
              </w:rPr>
              <w:t>f</w:t>
            </w:r>
            <w:r w:rsidRPr="00A952F9">
              <w:rPr>
                <w:szCs w:val="18"/>
              </w:rPr>
              <w:t>unction is enabled or disabled.</w:t>
            </w:r>
          </w:p>
          <w:p w14:paraId="1CC96E57" w14:textId="77777777" w:rsidR="00013D56" w:rsidRPr="00A952F9" w:rsidRDefault="00013D56" w:rsidP="0047681C">
            <w:pPr>
              <w:pStyle w:val="TAL"/>
              <w:keepNext w:val="0"/>
              <w:rPr>
                <w:szCs w:val="18"/>
                <w:lang w:eastAsia="zh-CN"/>
              </w:rPr>
            </w:pPr>
          </w:p>
          <w:p w14:paraId="769AC37D" w14:textId="77777777" w:rsidR="00013D56" w:rsidRPr="00A952F9" w:rsidRDefault="00013D56" w:rsidP="0047681C">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 FALSE</w:t>
            </w:r>
          </w:p>
        </w:tc>
        <w:tc>
          <w:tcPr>
            <w:tcW w:w="2436" w:type="dxa"/>
            <w:tcBorders>
              <w:top w:val="single" w:sz="4" w:space="0" w:color="auto"/>
              <w:left w:val="single" w:sz="4" w:space="0" w:color="auto"/>
              <w:bottom w:val="single" w:sz="4" w:space="0" w:color="auto"/>
              <w:right w:val="single" w:sz="4" w:space="0" w:color="auto"/>
            </w:tcBorders>
          </w:tcPr>
          <w:p w14:paraId="2A4A81FB" w14:textId="77777777" w:rsidR="00013D56" w:rsidRPr="00A952F9" w:rsidRDefault="00013D56" w:rsidP="0047681C">
            <w:pPr>
              <w:pStyle w:val="TAL"/>
              <w:keepNext w:val="0"/>
              <w:rPr>
                <w:rFonts w:cs="Arial"/>
                <w:szCs w:val="18"/>
                <w:lang w:eastAsia="zh-CN"/>
              </w:rPr>
            </w:pPr>
            <w:r w:rsidRPr="00A952F9">
              <w:t>type: Boolean</w:t>
            </w:r>
          </w:p>
          <w:p w14:paraId="07693F7F"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6BB59F49"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31AC9D8B"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4624B83C"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09BCAE5E"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047158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95C2B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dLTMControl</w:t>
            </w:r>
          </w:p>
        </w:tc>
        <w:tc>
          <w:tcPr>
            <w:tcW w:w="5523" w:type="dxa"/>
            <w:tcBorders>
              <w:top w:val="single" w:sz="4" w:space="0" w:color="auto"/>
              <w:left w:val="single" w:sz="4" w:space="0" w:color="auto"/>
              <w:bottom w:val="single" w:sz="4" w:space="0" w:color="auto"/>
              <w:right w:val="single" w:sz="4" w:space="0" w:color="auto"/>
            </w:tcBorders>
          </w:tcPr>
          <w:p w14:paraId="1F5BAE57" w14:textId="77777777" w:rsidR="00013D56" w:rsidRPr="00A952F9" w:rsidRDefault="00013D56" w:rsidP="0047681C">
            <w:pPr>
              <w:keepLines/>
              <w:spacing w:after="0"/>
              <w:rPr>
                <w:rFonts w:ascii="Arial" w:hAnsi="Arial"/>
                <w:sz w:val="18"/>
                <w:szCs w:val="18"/>
                <w:lang w:eastAsia="zh-CN"/>
              </w:rPr>
            </w:pPr>
            <w:r w:rsidRPr="00A952F9">
              <w:rPr>
                <w:rFonts w:ascii="Arial" w:hAnsi="Arial" w:cs="Arial"/>
                <w:sz w:val="18"/>
                <w:szCs w:val="18"/>
              </w:rPr>
              <w:t>This attribute determines whether the LTM cell switch function is enabled or disabled.</w:t>
            </w:r>
          </w:p>
          <w:p w14:paraId="1B3BFA80"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705D17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type: Boolean</w:t>
            </w:r>
          </w:p>
          <w:p w14:paraId="6542DC89"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multiplicity: 1</w:t>
            </w:r>
          </w:p>
          <w:p w14:paraId="51136715"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isOrdered: N/A</w:t>
            </w:r>
          </w:p>
          <w:p w14:paraId="70667F5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isUnique: N/A</w:t>
            </w:r>
          </w:p>
          <w:p w14:paraId="27314B2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defaultValue: FALSE</w:t>
            </w:r>
          </w:p>
          <w:p w14:paraId="291E24AA"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2C55C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58A48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dlboControl</w:t>
            </w:r>
          </w:p>
        </w:tc>
        <w:tc>
          <w:tcPr>
            <w:tcW w:w="5523" w:type="dxa"/>
            <w:tcBorders>
              <w:top w:val="single" w:sz="4" w:space="0" w:color="auto"/>
              <w:left w:val="single" w:sz="4" w:space="0" w:color="auto"/>
              <w:bottom w:val="single" w:sz="4" w:space="0" w:color="auto"/>
              <w:right w:val="single" w:sz="4" w:space="0" w:color="auto"/>
            </w:tcBorders>
          </w:tcPr>
          <w:p w14:paraId="62ABE132" w14:textId="77777777" w:rsidR="00013D56" w:rsidRPr="00A952F9" w:rsidRDefault="00013D56" w:rsidP="0047681C">
            <w:pPr>
              <w:pStyle w:val="TAL"/>
              <w:keepNext w:val="0"/>
              <w:rPr>
                <w:szCs w:val="18"/>
                <w:lang w:eastAsia="zh-CN"/>
              </w:rPr>
            </w:pPr>
            <w:r w:rsidRPr="00A952F9">
              <w:rPr>
                <w:szCs w:val="18"/>
              </w:rPr>
              <w:t xml:space="preserve">This attribute determines whether the D-LBO </w:t>
            </w:r>
            <w:r w:rsidRPr="00A952F9">
              <w:rPr>
                <w:szCs w:val="18"/>
                <w:lang w:eastAsia="zh-CN"/>
              </w:rPr>
              <w:t>f</w:t>
            </w:r>
            <w:r w:rsidRPr="00A952F9">
              <w:rPr>
                <w:szCs w:val="18"/>
              </w:rPr>
              <w:t>unction is enabled or disabled.</w:t>
            </w:r>
          </w:p>
          <w:p w14:paraId="76EB306C" w14:textId="77777777" w:rsidR="00013D56" w:rsidRPr="00A952F9" w:rsidRDefault="00013D56" w:rsidP="0047681C">
            <w:pPr>
              <w:pStyle w:val="TAL"/>
              <w:keepNext w:val="0"/>
              <w:rPr>
                <w:szCs w:val="18"/>
                <w:lang w:eastAsia="zh-CN"/>
              </w:rPr>
            </w:pPr>
          </w:p>
          <w:p w14:paraId="37ADA9B4" w14:textId="77777777" w:rsidR="00013D56" w:rsidRPr="00A952F9" w:rsidRDefault="00013D56" w:rsidP="0047681C">
            <w:pPr>
              <w:pStyle w:val="TAL"/>
              <w:keepNext w:val="0"/>
              <w:rPr>
                <w:szCs w:val="18"/>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tcPr>
          <w:p w14:paraId="1C542BA5" w14:textId="77777777" w:rsidR="00013D56" w:rsidRPr="00A952F9" w:rsidRDefault="00013D56" w:rsidP="0047681C">
            <w:pPr>
              <w:pStyle w:val="TAL"/>
              <w:keepNext w:val="0"/>
              <w:rPr>
                <w:rFonts w:cs="Arial"/>
                <w:szCs w:val="18"/>
                <w:lang w:eastAsia="zh-CN"/>
              </w:rPr>
            </w:pPr>
            <w:r w:rsidRPr="00A952F9">
              <w:t>type: Boolean</w:t>
            </w:r>
          </w:p>
          <w:p w14:paraId="641B16D5"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7E47C490"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24CCAB1"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77089DDF"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209D6F59"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C9FE13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6F43E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 xml:space="preserve">cSonPciList </w:t>
            </w:r>
          </w:p>
        </w:tc>
        <w:tc>
          <w:tcPr>
            <w:tcW w:w="5523" w:type="dxa"/>
            <w:tcBorders>
              <w:top w:val="single" w:sz="4" w:space="0" w:color="auto"/>
              <w:left w:val="single" w:sz="4" w:space="0" w:color="auto"/>
              <w:bottom w:val="single" w:sz="4" w:space="0" w:color="auto"/>
              <w:right w:val="single" w:sz="4" w:space="0" w:color="auto"/>
            </w:tcBorders>
          </w:tcPr>
          <w:p w14:paraId="5F8CEF46" w14:textId="77777777" w:rsidR="00013D56" w:rsidRPr="00A952F9" w:rsidRDefault="00013D56" w:rsidP="0047681C">
            <w:pPr>
              <w:pStyle w:val="TAL"/>
              <w:keepNext w:val="0"/>
              <w:rPr>
                <w:rFonts w:cs="Arial"/>
              </w:rPr>
            </w:pPr>
            <w:r w:rsidRPr="00A952F9">
              <w:rPr>
                <w:rFonts w:cs="Arial"/>
              </w:rPr>
              <w:t>This holds a list of physical cell identities that can be assigned to the pci attribute by gNB. The assignment algorithm is not specified.</w:t>
            </w:r>
          </w:p>
          <w:p w14:paraId="3CC44219" w14:textId="77777777" w:rsidR="00013D56" w:rsidRPr="00A952F9" w:rsidRDefault="00013D56" w:rsidP="0047681C">
            <w:pPr>
              <w:pStyle w:val="TAL"/>
              <w:keepNext w:val="0"/>
              <w:rPr>
                <w:rFonts w:cs="Arial"/>
              </w:rPr>
            </w:pPr>
          </w:p>
          <w:p w14:paraId="5028819D" w14:textId="77777777" w:rsidR="00013D56" w:rsidRPr="00A952F9" w:rsidRDefault="00013D56" w:rsidP="0047681C">
            <w:pPr>
              <w:pStyle w:val="TAL"/>
              <w:keepNext w:val="0"/>
              <w:rPr>
                <w:rFonts w:cs="Arial"/>
              </w:rPr>
            </w:pPr>
            <w:r w:rsidRPr="00A952F9">
              <w:rPr>
                <w:rFonts w:cs="Arial"/>
              </w:rPr>
              <w:t xml:space="preserve">This attribute shall be supported if and only if the </w:t>
            </w:r>
            <w:r w:rsidRPr="00A952F9">
              <w:rPr>
                <w:rFonts w:cs="Arial"/>
                <w:lang w:eastAsia="zh-CN"/>
              </w:rPr>
              <w:t>C-SON</w:t>
            </w:r>
            <w:r w:rsidRPr="00A952F9">
              <w:rPr>
                <w:rFonts w:cs="Arial"/>
              </w:rPr>
              <w:t xml:space="preserve"> PCI configuration is supported.  See TS 28.313, ref [57] subclause 7.1.3.</w:t>
            </w:r>
          </w:p>
          <w:p w14:paraId="3D013748" w14:textId="77777777" w:rsidR="00013D56" w:rsidRPr="00A952F9" w:rsidRDefault="00013D56" w:rsidP="0047681C">
            <w:pPr>
              <w:pStyle w:val="TAL"/>
              <w:keepNext w:val="0"/>
              <w:rPr>
                <w:rFonts w:cs="Arial"/>
                <w:lang w:eastAsia="zh-CN"/>
              </w:rPr>
            </w:pPr>
          </w:p>
          <w:p w14:paraId="72B2976D" w14:textId="77777777" w:rsidR="00013D56" w:rsidRPr="00A952F9" w:rsidRDefault="00013D56" w:rsidP="0047681C">
            <w:pPr>
              <w:pStyle w:val="TAL"/>
              <w:keepNext w:val="0"/>
              <w:rPr>
                <w:rFonts w:cs="Arial"/>
              </w:rPr>
            </w:pPr>
            <w:r w:rsidRPr="00A952F9">
              <w:rPr>
                <w:rFonts w:cs="Arial"/>
                <w:lang w:eastAsia="zh-CN"/>
              </w:rPr>
              <w:t>allowedValues:</w:t>
            </w:r>
            <w:r w:rsidRPr="00A952F9">
              <w:rPr>
                <w:rFonts w:cs="Arial"/>
              </w:rPr>
              <w:t xml:space="preserve"> See TS 38.211 [32] subclause 7.4.2.1 for legal values of pci. The number of pci in the list is 0 to 1007.</w:t>
            </w:r>
          </w:p>
          <w:p w14:paraId="48681B5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EEDF35" w14:textId="77777777" w:rsidR="00013D56" w:rsidRPr="00A952F9" w:rsidRDefault="00013D56" w:rsidP="0047681C">
            <w:pPr>
              <w:pStyle w:val="TAL"/>
              <w:keepNext w:val="0"/>
            </w:pPr>
            <w:r w:rsidRPr="00A952F9">
              <w:t>type: Integer</w:t>
            </w:r>
          </w:p>
          <w:p w14:paraId="52F5C9F9" w14:textId="77777777" w:rsidR="00013D56" w:rsidRPr="00A952F9" w:rsidRDefault="00013D56" w:rsidP="0047681C">
            <w:pPr>
              <w:pStyle w:val="TAL"/>
              <w:keepNext w:val="0"/>
              <w:rPr>
                <w:lang w:eastAsia="zh-CN"/>
              </w:rPr>
            </w:pPr>
            <w:r w:rsidRPr="00A952F9">
              <w:t xml:space="preserve">multiplicity: </w:t>
            </w:r>
            <w:r w:rsidRPr="00A952F9">
              <w:rPr>
                <w:lang w:eastAsia="zh-CN"/>
              </w:rPr>
              <w:t>1..*</w:t>
            </w:r>
          </w:p>
          <w:p w14:paraId="3A522781" w14:textId="77777777" w:rsidR="00013D56" w:rsidRPr="00A952F9" w:rsidRDefault="00013D56" w:rsidP="0047681C">
            <w:pPr>
              <w:pStyle w:val="TAL"/>
              <w:keepNext w:val="0"/>
            </w:pPr>
            <w:r w:rsidRPr="00A952F9">
              <w:t>isOrdered: False</w:t>
            </w:r>
          </w:p>
          <w:p w14:paraId="7CC255BA" w14:textId="77777777" w:rsidR="00013D56" w:rsidRPr="00A952F9" w:rsidRDefault="00013D56" w:rsidP="0047681C">
            <w:pPr>
              <w:pStyle w:val="TAL"/>
              <w:keepNext w:val="0"/>
            </w:pPr>
            <w:r w:rsidRPr="00A952F9">
              <w:t>isUnique: True</w:t>
            </w:r>
          </w:p>
          <w:p w14:paraId="465FC6EB" w14:textId="77777777" w:rsidR="00013D56" w:rsidRPr="00A952F9" w:rsidRDefault="00013D56" w:rsidP="0047681C">
            <w:pPr>
              <w:pStyle w:val="TAL"/>
              <w:keepNext w:val="0"/>
            </w:pPr>
            <w:r w:rsidRPr="00A952F9">
              <w:t>defaultValue: None</w:t>
            </w:r>
          </w:p>
          <w:p w14:paraId="635EF312" w14:textId="77777777" w:rsidR="00013D56" w:rsidRPr="00A952F9" w:rsidRDefault="00013D56" w:rsidP="0047681C">
            <w:pPr>
              <w:pStyle w:val="TAL"/>
              <w:keepNext w:val="0"/>
            </w:pPr>
            <w:r w:rsidRPr="00A952F9">
              <w:t xml:space="preserve">isNullable: </w:t>
            </w:r>
            <w:r w:rsidRPr="00A952F9">
              <w:rPr>
                <w:rFonts w:cs="Arial"/>
                <w:szCs w:val="18"/>
              </w:rPr>
              <w:t>False</w:t>
            </w:r>
          </w:p>
        </w:tc>
      </w:tr>
      <w:tr w:rsidR="00013D56" w:rsidRPr="00A952F9" w14:paraId="30FB393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C90C9F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ueAccProbabilityDist</w:t>
            </w:r>
          </w:p>
        </w:tc>
        <w:tc>
          <w:tcPr>
            <w:tcW w:w="5523" w:type="dxa"/>
            <w:tcBorders>
              <w:top w:val="single" w:sz="4" w:space="0" w:color="auto"/>
              <w:left w:val="single" w:sz="4" w:space="0" w:color="auto"/>
              <w:bottom w:val="single" w:sz="4" w:space="0" w:color="auto"/>
              <w:right w:val="single" w:sz="4" w:space="0" w:color="auto"/>
            </w:tcBorders>
          </w:tcPr>
          <w:p w14:paraId="49A1A6CE" w14:textId="77777777" w:rsidR="00013D56" w:rsidRPr="00A952F9" w:rsidRDefault="00013D56" w:rsidP="0047681C">
            <w:pPr>
              <w:pStyle w:val="TAL"/>
              <w:keepNext w:val="0"/>
              <w:rPr>
                <w:szCs w:val="18"/>
                <w:lang w:eastAsia="zh-CN"/>
              </w:rPr>
            </w:pPr>
            <w:r w:rsidRPr="00A952F9">
              <w:rPr>
                <w:szCs w:val="18"/>
                <w:lang w:eastAsia="zh-CN"/>
              </w:rPr>
              <w:t>This is a list of target Access Probability (</w:t>
            </w:r>
            <w:r w:rsidRPr="00A952F9">
              <w:rPr>
                <w:i/>
                <w:szCs w:val="18"/>
                <w:lang w:eastAsia="zh-CN"/>
              </w:rPr>
              <w:t>AP</w:t>
            </w:r>
            <w:r w:rsidRPr="00A952F9">
              <w:rPr>
                <w:i/>
                <w:szCs w:val="18"/>
                <w:vertAlign w:val="subscript"/>
                <w:lang w:eastAsia="zh-CN"/>
              </w:rPr>
              <w:t>n</w:t>
            </w:r>
            <w:r w:rsidRPr="00A952F9">
              <w:rPr>
                <w:szCs w:val="18"/>
                <w:lang w:eastAsia="zh-CN"/>
              </w:rPr>
              <w:t>) for the RACH optimization function.</w:t>
            </w:r>
          </w:p>
          <w:p w14:paraId="59891A01" w14:textId="77777777" w:rsidR="00013D56" w:rsidRPr="00A952F9" w:rsidRDefault="00013D56" w:rsidP="0047681C">
            <w:pPr>
              <w:pStyle w:val="TAL"/>
              <w:keepNext w:val="0"/>
              <w:rPr>
                <w:szCs w:val="18"/>
                <w:lang w:eastAsia="zh-CN"/>
              </w:rPr>
            </w:pPr>
          </w:p>
          <w:p w14:paraId="7BB78B26" w14:textId="77777777" w:rsidR="00013D56" w:rsidRPr="00A952F9" w:rsidRDefault="00013D56" w:rsidP="0047681C">
            <w:pPr>
              <w:pStyle w:val="TAL"/>
              <w:keepNext w:val="0"/>
              <w:rPr>
                <w:szCs w:val="18"/>
              </w:rPr>
            </w:pPr>
            <w:r w:rsidRPr="00A952F9">
              <w:rPr>
                <w:szCs w:val="18"/>
              </w:rPr>
              <w:t xml:space="preserve">Each instance </w:t>
            </w:r>
            <w:r w:rsidRPr="00A952F9">
              <w:rPr>
                <w:i/>
                <w:szCs w:val="18"/>
              </w:rPr>
              <w:t>AP</w:t>
            </w:r>
            <w:r w:rsidRPr="00A952F9">
              <w:rPr>
                <w:i/>
                <w:szCs w:val="18"/>
                <w:vertAlign w:val="subscript"/>
              </w:rPr>
              <w:t>n</w:t>
            </w:r>
            <w:r w:rsidRPr="00A952F9">
              <w:rPr>
                <w:szCs w:val="18"/>
              </w:rPr>
              <w:t xml:space="preserve"> of the list is the probability that the UE gets access on the RACH channel per cell within </w:t>
            </w:r>
            <w:r w:rsidRPr="00A952F9">
              <w:rPr>
                <w:i/>
                <w:szCs w:val="18"/>
              </w:rPr>
              <w:t>n</w:t>
            </w:r>
            <w:r w:rsidRPr="00A952F9">
              <w:rPr>
                <w:szCs w:val="18"/>
              </w:rPr>
              <w:t xml:space="preserve"> number of preambles sent over an unspecified sampling period.</w:t>
            </w:r>
          </w:p>
          <w:p w14:paraId="4B623B7F" w14:textId="77777777" w:rsidR="00013D56" w:rsidRPr="00A952F9" w:rsidRDefault="00013D56" w:rsidP="0047681C">
            <w:pPr>
              <w:pStyle w:val="TAL"/>
              <w:keepNext w:val="0"/>
              <w:rPr>
                <w:szCs w:val="18"/>
              </w:rPr>
            </w:pPr>
          </w:p>
          <w:p w14:paraId="1291595F" w14:textId="77777777" w:rsidR="00013D56" w:rsidRPr="00A952F9" w:rsidRDefault="00013D56" w:rsidP="0047681C">
            <w:pPr>
              <w:pStyle w:val="TAL"/>
              <w:keepNext w:val="0"/>
              <w:rPr>
                <w:rFonts w:cs="Arial"/>
                <w:szCs w:val="18"/>
                <w:lang w:eastAsia="zh-CN"/>
              </w:rPr>
            </w:pPr>
            <w:r w:rsidRPr="00A952F9">
              <w:rPr>
                <w:rFonts w:cs="Arial"/>
                <w:szCs w:val="18"/>
              </w:rPr>
              <w:t xml:space="preserve">This target is suitable for </w:t>
            </w:r>
            <w:r w:rsidRPr="00A952F9">
              <w:rPr>
                <w:szCs w:val="18"/>
                <w:lang w:eastAsia="zh-CN"/>
              </w:rPr>
              <w:t>RACH optimization</w:t>
            </w:r>
            <w:r w:rsidRPr="00A952F9">
              <w:rPr>
                <w:rFonts w:cs="Arial"/>
                <w:szCs w:val="18"/>
                <w:lang w:eastAsia="zh-CN"/>
              </w:rPr>
              <w:t>.</w:t>
            </w:r>
          </w:p>
          <w:p w14:paraId="6D1E4A01" w14:textId="77777777" w:rsidR="00013D56" w:rsidRPr="00A952F9" w:rsidRDefault="00013D56" w:rsidP="0047681C">
            <w:pPr>
              <w:pStyle w:val="TAL"/>
              <w:keepNext w:val="0"/>
              <w:rPr>
                <w:rFonts w:cs="Arial"/>
                <w:szCs w:val="18"/>
                <w:lang w:eastAsia="zh-CN"/>
              </w:rPr>
            </w:pPr>
          </w:p>
          <w:p w14:paraId="3E0A06EB"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AP</w:t>
            </w:r>
            <w:r w:rsidRPr="00A952F9">
              <w:rPr>
                <w:b/>
                <w:bCs/>
                <w:i/>
                <w:iCs/>
                <w:szCs w:val="18"/>
                <w:vertAlign w:val="subscript"/>
              </w:rPr>
              <w:t>n,</w:t>
            </w:r>
            <w:r w:rsidRPr="00A952F9">
              <w:rPr>
                <w:szCs w:val="18"/>
              </w:rPr>
              <w:t xml:space="preserve"> is a pair (</w:t>
            </w:r>
            <w:r w:rsidRPr="00A952F9">
              <w:rPr>
                <w:i/>
                <w:szCs w:val="18"/>
              </w:rPr>
              <w:t>a</w:t>
            </w:r>
            <w:r w:rsidRPr="00A952F9">
              <w:rPr>
                <w:szCs w:val="18"/>
              </w:rPr>
              <w:t xml:space="preserve">, </w:t>
            </w:r>
            <w:r w:rsidRPr="00A952F9">
              <w:rPr>
                <w:i/>
                <w:szCs w:val="18"/>
              </w:rPr>
              <w:t>n</w:t>
            </w:r>
            <w:r w:rsidRPr="00A952F9">
              <w:rPr>
                <w:szCs w:val="18"/>
              </w:rPr>
              <w:t xml:space="preserve">) where </w:t>
            </w:r>
            <w:r w:rsidRPr="00A952F9">
              <w:rPr>
                <w:i/>
                <w:iCs/>
                <w:szCs w:val="18"/>
              </w:rPr>
              <w:t>a</w:t>
            </w:r>
            <w:r w:rsidRPr="00A952F9">
              <w:rPr>
                <w:szCs w:val="18"/>
              </w:rPr>
              <w:t xml:space="preserve"> is the targetProbability (in %) and </w:t>
            </w:r>
            <w:r w:rsidRPr="00A952F9">
              <w:rPr>
                <w:i/>
                <w:szCs w:val="18"/>
              </w:rPr>
              <w:t>n</w:t>
            </w:r>
            <w:r w:rsidRPr="00A952F9">
              <w:rPr>
                <w:szCs w:val="18"/>
              </w:rPr>
              <w:t xml:space="preserve"> is the number of preambles sent.</w:t>
            </w:r>
          </w:p>
          <w:p w14:paraId="21B83745" w14:textId="77777777" w:rsidR="00013D56" w:rsidRPr="00A952F9" w:rsidRDefault="00013D56" w:rsidP="0047681C">
            <w:pPr>
              <w:pStyle w:val="TAL"/>
              <w:keepNext w:val="0"/>
              <w:rPr>
                <w:szCs w:val="18"/>
              </w:rPr>
            </w:pPr>
          </w:p>
          <w:p w14:paraId="332D1A00"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a</w:t>
            </w:r>
            <w:r w:rsidRPr="00A952F9">
              <w:rPr>
                <w:szCs w:val="18"/>
              </w:rPr>
              <w:t xml:space="preserve"> are 25, 50, 75, 90.</w:t>
            </w:r>
          </w:p>
          <w:p w14:paraId="644B33DC"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n</w:t>
            </w:r>
            <w:r w:rsidRPr="00A952F9">
              <w:rPr>
                <w:szCs w:val="18"/>
              </w:rPr>
              <w:t xml:space="preserve"> are 1 to 200.</w:t>
            </w:r>
          </w:p>
          <w:p w14:paraId="3411722A" w14:textId="77777777" w:rsidR="00013D56" w:rsidRPr="00A952F9" w:rsidRDefault="00013D56" w:rsidP="0047681C">
            <w:pPr>
              <w:pStyle w:val="TAL"/>
              <w:keepNext w:val="0"/>
              <w:rPr>
                <w:szCs w:val="18"/>
              </w:rPr>
            </w:pPr>
          </w:p>
          <w:p w14:paraId="1C5576AC" w14:textId="77777777" w:rsidR="00013D56" w:rsidRPr="00A952F9" w:rsidRDefault="00013D56" w:rsidP="0047681C">
            <w:pPr>
              <w:pStyle w:val="TAL"/>
              <w:keepNext w:val="0"/>
              <w:rPr>
                <w:szCs w:val="18"/>
              </w:rPr>
            </w:pPr>
            <w:r w:rsidRPr="00A952F9">
              <w:rPr>
                <w:szCs w:val="18"/>
              </w:rPr>
              <w:t xml:space="preserve">The number of elements specified is 4. The number of elements supported is vendor specific. The choice of supported values for </w:t>
            </w:r>
            <w:r w:rsidRPr="00A952F9">
              <w:rPr>
                <w:i/>
                <w:iCs/>
                <w:szCs w:val="18"/>
              </w:rPr>
              <w:t>a</w:t>
            </w:r>
            <w:r w:rsidRPr="00A952F9">
              <w:rPr>
                <w:szCs w:val="18"/>
              </w:rPr>
              <w:t xml:space="preserve"> and </w:t>
            </w:r>
            <w:r w:rsidRPr="00A952F9">
              <w:rPr>
                <w:i/>
                <w:szCs w:val="18"/>
              </w:rPr>
              <w:t>n</w:t>
            </w:r>
            <w:r w:rsidRPr="00A952F9">
              <w:rPr>
                <w:szCs w:val="18"/>
              </w:rPr>
              <w:t xml:space="preserve"> is vendor-specific.</w:t>
            </w:r>
          </w:p>
          <w:p w14:paraId="15B66DE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2A3842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UeAccProbability</w:t>
            </w:r>
          </w:p>
          <w:p w14:paraId="26116CFD"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w:t>
            </w:r>
          </w:p>
          <w:p w14:paraId="058EEED2"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False</w:t>
            </w:r>
          </w:p>
          <w:p w14:paraId="576C97A6"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True</w:t>
            </w:r>
          </w:p>
          <w:p w14:paraId="7C029F55"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0BA76C87"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EE77C3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0CE68A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ueAccDelayProbabilityDist</w:t>
            </w:r>
          </w:p>
        </w:tc>
        <w:tc>
          <w:tcPr>
            <w:tcW w:w="5523" w:type="dxa"/>
            <w:tcBorders>
              <w:top w:val="single" w:sz="4" w:space="0" w:color="auto"/>
              <w:left w:val="single" w:sz="4" w:space="0" w:color="auto"/>
              <w:bottom w:val="single" w:sz="4" w:space="0" w:color="auto"/>
              <w:right w:val="single" w:sz="4" w:space="0" w:color="auto"/>
            </w:tcBorders>
          </w:tcPr>
          <w:p w14:paraId="799132DE" w14:textId="77777777" w:rsidR="00013D56" w:rsidRPr="00A952F9" w:rsidRDefault="00013D56" w:rsidP="0047681C">
            <w:pPr>
              <w:pStyle w:val="TAL"/>
              <w:keepNext w:val="0"/>
              <w:rPr>
                <w:szCs w:val="18"/>
              </w:rPr>
            </w:pPr>
            <w:r w:rsidRPr="00A952F9">
              <w:rPr>
                <w:szCs w:val="18"/>
              </w:rPr>
              <w:t>This is a list of target Access Delay probability (</w:t>
            </w:r>
            <w:r w:rsidRPr="00A952F9">
              <w:rPr>
                <w:i/>
                <w:szCs w:val="18"/>
              </w:rPr>
              <w:t>AD</w:t>
            </w:r>
            <w:r w:rsidRPr="00A952F9">
              <w:rPr>
                <w:i/>
                <w:szCs w:val="18"/>
                <w:vertAlign w:val="subscript"/>
              </w:rPr>
              <w:t>P</w:t>
            </w:r>
            <w:r w:rsidRPr="00A952F9">
              <w:rPr>
                <w:szCs w:val="18"/>
              </w:rPr>
              <w:t xml:space="preserve">) for the RACH optimization </w:t>
            </w:r>
            <w:r w:rsidRPr="00A952F9">
              <w:rPr>
                <w:szCs w:val="18"/>
                <w:lang w:eastAsia="zh-CN"/>
              </w:rPr>
              <w:t>f</w:t>
            </w:r>
            <w:r w:rsidRPr="00A952F9">
              <w:rPr>
                <w:szCs w:val="18"/>
              </w:rPr>
              <w:t>unction.</w:t>
            </w:r>
          </w:p>
          <w:p w14:paraId="52595FF0" w14:textId="77777777" w:rsidR="00013D56" w:rsidRPr="00A952F9" w:rsidRDefault="00013D56" w:rsidP="0047681C">
            <w:pPr>
              <w:pStyle w:val="TAL"/>
              <w:keepNext w:val="0"/>
              <w:rPr>
                <w:szCs w:val="18"/>
              </w:rPr>
            </w:pPr>
          </w:p>
          <w:p w14:paraId="49C26C9A" w14:textId="77777777" w:rsidR="00013D56" w:rsidRPr="00A952F9" w:rsidRDefault="00013D56" w:rsidP="0047681C">
            <w:pPr>
              <w:pStyle w:val="TAL"/>
              <w:keepNext w:val="0"/>
              <w:rPr>
                <w:szCs w:val="18"/>
              </w:rPr>
            </w:pPr>
            <w:r w:rsidRPr="00A952F9">
              <w:rPr>
                <w:szCs w:val="18"/>
              </w:rPr>
              <w:t xml:space="preserve">Each instance </w:t>
            </w:r>
            <w:r w:rsidRPr="00A952F9">
              <w:rPr>
                <w:i/>
                <w:szCs w:val="18"/>
              </w:rPr>
              <w:t>AD</w:t>
            </w:r>
            <w:r w:rsidRPr="00A952F9">
              <w:rPr>
                <w:i/>
                <w:szCs w:val="18"/>
                <w:vertAlign w:val="subscript"/>
              </w:rPr>
              <w:t>P</w:t>
            </w:r>
            <w:r w:rsidRPr="00A952F9">
              <w:rPr>
                <w:szCs w:val="18"/>
              </w:rPr>
              <w:t xml:space="preserve"> of the list is the target time before the UE gets access on the RACH channel per cell, for the </w:t>
            </w:r>
            <w:r w:rsidRPr="00A952F9">
              <w:rPr>
                <w:i/>
                <w:szCs w:val="18"/>
              </w:rPr>
              <w:t xml:space="preserve">P </w:t>
            </w:r>
            <w:r w:rsidRPr="00A952F9">
              <w:rPr>
                <w:szCs w:val="18"/>
              </w:rPr>
              <w:t>percent of the successful RACH Access attempts with lowest access</w:t>
            </w:r>
            <w:r w:rsidRPr="00A952F9">
              <w:rPr>
                <w:szCs w:val="18"/>
                <w:lang w:eastAsia="zh-CN"/>
              </w:rPr>
              <w:t>D</w:t>
            </w:r>
            <w:r w:rsidRPr="00A952F9">
              <w:rPr>
                <w:szCs w:val="18"/>
              </w:rPr>
              <w:t>elay, over an unspecified sampling period.</w:t>
            </w:r>
          </w:p>
          <w:p w14:paraId="42CD37CC" w14:textId="77777777" w:rsidR="00013D56" w:rsidRPr="00A952F9" w:rsidRDefault="00013D56" w:rsidP="0047681C">
            <w:pPr>
              <w:pStyle w:val="TAL"/>
              <w:keepNext w:val="0"/>
              <w:rPr>
                <w:szCs w:val="18"/>
                <w:lang w:eastAsia="zh-CN"/>
              </w:rPr>
            </w:pPr>
          </w:p>
          <w:p w14:paraId="55E25D82" w14:textId="77777777" w:rsidR="00013D56" w:rsidRPr="00A952F9" w:rsidRDefault="00013D56" w:rsidP="0047681C">
            <w:pPr>
              <w:pStyle w:val="TAL"/>
              <w:keepNext w:val="0"/>
              <w:rPr>
                <w:rFonts w:cs="Arial"/>
                <w:szCs w:val="18"/>
                <w:lang w:eastAsia="zh-CN"/>
              </w:rPr>
            </w:pPr>
            <w:r w:rsidRPr="00A952F9">
              <w:rPr>
                <w:rFonts w:cs="Arial"/>
                <w:szCs w:val="18"/>
              </w:rPr>
              <w:t xml:space="preserve">This target is suitable for </w:t>
            </w:r>
            <w:r w:rsidRPr="00A952F9">
              <w:rPr>
                <w:szCs w:val="18"/>
              </w:rPr>
              <w:t>RACH optimization</w:t>
            </w:r>
            <w:r w:rsidRPr="00A952F9">
              <w:rPr>
                <w:rFonts w:cs="Arial"/>
                <w:szCs w:val="18"/>
                <w:lang w:eastAsia="zh-CN"/>
              </w:rPr>
              <w:t>.</w:t>
            </w:r>
          </w:p>
          <w:p w14:paraId="682A1A3E" w14:textId="77777777" w:rsidR="00013D56" w:rsidRPr="00A952F9" w:rsidRDefault="00013D56" w:rsidP="0047681C">
            <w:pPr>
              <w:pStyle w:val="TAL"/>
              <w:keepNext w:val="0"/>
              <w:rPr>
                <w:rFonts w:cs="Arial"/>
                <w:szCs w:val="18"/>
                <w:lang w:eastAsia="zh-CN"/>
              </w:rPr>
            </w:pPr>
          </w:p>
          <w:p w14:paraId="323DAA72"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Each element of the list, </w:t>
            </w:r>
            <w:r w:rsidRPr="00A952F9">
              <w:rPr>
                <w:b/>
                <w:bCs/>
                <w:i/>
                <w:iCs/>
                <w:szCs w:val="18"/>
              </w:rPr>
              <w:t>AD</w:t>
            </w:r>
            <w:r w:rsidRPr="00A952F9">
              <w:rPr>
                <w:b/>
                <w:bCs/>
                <w:i/>
                <w:iCs/>
                <w:szCs w:val="18"/>
                <w:vertAlign w:val="subscript"/>
              </w:rPr>
              <w:t>p,</w:t>
            </w:r>
            <w:r w:rsidRPr="00A952F9">
              <w:rPr>
                <w:szCs w:val="18"/>
              </w:rPr>
              <w:t xml:space="preserve"> is a pair (</w:t>
            </w:r>
            <w:r w:rsidRPr="00A952F9">
              <w:rPr>
                <w:i/>
                <w:iCs/>
                <w:szCs w:val="18"/>
              </w:rPr>
              <w:t>p, d</w:t>
            </w:r>
            <w:r w:rsidRPr="00A952F9">
              <w:rPr>
                <w:szCs w:val="18"/>
              </w:rPr>
              <w:t xml:space="preserve">) where </w:t>
            </w:r>
            <w:r w:rsidRPr="00A952F9">
              <w:rPr>
                <w:i/>
                <w:iCs/>
                <w:szCs w:val="18"/>
              </w:rPr>
              <w:t>p</w:t>
            </w:r>
            <w:r w:rsidRPr="00A952F9">
              <w:rPr>
                <w:szCs w:val="18"/>
              </w:rPr>
              <w:t xml:space="preserve"> is the targetProbability (in %) and </w:t>
            </w:r>
            <w:r w:rsidRPr="00A952F9">
              <w:rPr>
                <w:i/>
                <w:iCs/>
                <w:szCs w:val="18"/>
              </w:rPr>
              <w:t>d</w:t>
            </w:r>
            <w:r w:rsidRPr="00A952F9">
              <w:rPr>
                <w:szCs w:val="18"/>
              </w:rPr>
              <w:t xml:space="preserve"> is the access delay (in milliseconds).</w:t>
            </w:r>
          </w:p>
          <w:p w14:paraId="02C09CCD" w14:textId="77777777" w:rsidR="00013D56" w:rsidRPr="00A952F9" w:rsidRDefault="00013D56" w:rsidP="0047681C">
            <w:pPr>
              <w:pStyle w:val="TAL"/>
              <w:keepNext w:val="0"/>
              <w:rPr>
                <w:szCs w:val="18"/>
              </w:rPr>
            </w:pPr>
          </w:p>
          <w:p w14:paraId="324C1F98" w14:textId="77777777" w:rsidR="00013D56" w:rsidRPr="00A952F9" w:rsidRDefault="00013D56" w:rsidP="0047681C">
            <w:pPr>
              <w:pStyle w:val="TAL"/>
              <w:keepNext w:val="0"/>
              <w:rPr>
                <w:szCs w:val="18"/>
              </w:rPr>
            </w:pPr>
            <w:r w:rsidRPr="00A952F9">
              <w:rPr>
                <w:szCs w:val="18"/>
              </w:rPr>
              <w:t xml:space="preserve">The legal values for </w:t>
            </w:r>
            <w:r w:rsidRPr="00A952F9">
              <w:rPr>
                <w:i/>
                <w:iCs/>
                <w:szCs w:val="18"/>
              </w:rPr>
              <w:t>p</w:t>
            </w:r>
            <w:r w:rsidRPr="00A952F9">
              <w:rPr>
                <w:szCs w:val="18"/>
              </w:rPr>
              <w:t xml:space="preserve"> are 25, 50, 75, 90.</w:t>
            </w:r>
          </w:p>
          <w:p w14:paraId="2D64C9C3" w14:textId="77777777" w:rsidR="00013D56" w:rsidRPr="00A952F9" w:rsidRDefault="00013D56" w:rsidP="0047681C">
            <w:pPr>
              <w:pStyle w:val="TAL"/>
              <w:keepNext w:val="0"/>
              <w:rPr>
                <w:i/>
                <w:szCs w:val="18"/>
              </w:rPr>
            </w:pPr>
            <w:r w:rsidRPr="00A952F9">
              <w:rPr>
                <w:szCs w:val="18"/>
              </w:rPr>
              <w:t xml:space="preserve">The legal values for </w:t>
            </w:r>
            <w:r w:rsidRPr="00A952F9">
              <w:rPr>
                <w:i/>
                <w:iCs/>
                <w:szCs w:val="18"/>
              </w:rPr>
              <w:t>d</w:t>
            </w:r>
            <w:r w:rsidRPr="00A952F9">
              <w:rPr>
                <w:szCs w:val="18"/>
              </w:rPr>
              <w:t xml:space="preserve"> are 10 to 560.</w:t>
            </w:r>
          </w:p>
          <w:p w14:paraId="0E9D0985" w14:textId="77777777" w:rsidR="00013D56" w:rsidRPr="00A952F9" w:rsidRDefault="00013D56" w:rsidP="0047681C">
            <w:pPr>
              <w:pStyle w:val="TAL"/>
              <w:keepNext w:val="0"/>
              <w:rPr>
                <w:szCs w:val="18"/>
              </w:rPr>
            </w:pPr>
          </w:p>
          <w:p w14:paraId="3982F853" w14:textId="77777777" w:rsidR="00013D56" w:rsidRPr="00A952F9" w:rsidRDefault="00013D56" w:rsidP="0047681C">
            <w:pPr>
              <w:keepLines/>
              <w:spacing w:after="0"/>
              <w:rPr>
                <w:lang w:eastAsia="zh-CN"/>
              </w:rPr>
            </w:pPr>
            <w:r w:rsidRPr="00A952F9">
              <w:rPr>
                <w:szCs w:val="18"/>
              </w:rPr>
              <w:t xml:space="preserve">The number of elements specified is 4. The number of elements supported is vendor specific. The choice of supported values for </w:t>
            </w:r>
            <w:r w:rsidRPr="00A952F9">
              <w:rPr>
                <w:i/>
                <w:iCs/>
                <w:szCs w:val="18"/>
                <w:lang w:eastAsia="zh-CN"/>
              </w:rPr>
              <w:t>p</w:t>
            </w:r>
            <w:r w:rsidRPr="00A952F9">
              <w:rPr>
                <w:szCs w:val="18"/>
              </w:rPr>
              <w:t xml:space="preserve"> and </w:t>
            </w:r>
            <w:r w:rsidRPr="00A952F9">
              <w:rPr>
                <w:i/>
                <w:iCs/>
                <w:szCs w:val="18"/>
                <w:lang w:eastAsia="zh-CN"/>
              </w:rPr>
              <w:t>d</w:t>
            </w:r>
            <w:r w:rsidRPr="00A952F9">
              <w:rPr>
                <w:szCs w:val="18"/>
              </w:rPr>
              <w:t xml:space="preserve"> is vendor-specific.</w:t>
            </w:r>
          </w:p>
        </w:tc>
        <w:tc>
          <w:tcPr>
            <w:tcW w:w="2436" w:type="dxa"/>
            <w:tcBorders>
              <w:top w:val="single" w:sz="4" w:space="0" w:color="auto"/>
              <w:left w:val="single" w:sz="4" w:space="0" w:color="auto"/>
              <w:bottom w:val="single" w:sz="4" w:space="0" w:color="auto"/>
              <w:right w:val="single" w:sz="4" w:space="0" w:color="auto"/>
            </w:tcBorders>
            <w:hideMark/>
          </w:tcPr>
          <w:p w14:paraId="707D6D27"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rPr>
                <w:rFonts w:ascii="Courier New" w:hAnsi="Courier New" w:cs="Courier New"/>
                <w:szCs w:val="18"/>
                <w:lang w:eastAsia="zh-CN"/>
              </w:rPr>
              <w:t>UeAccDelayProbability</w:t>
            </w:r>
          </w:p>
          <w:p w14:paraId="16D16BA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0..*</w:t>
            </w:r>
          </w:p>
          <w:p w14:paraId="7B1CA515"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False</w:t>
            </w:r>
          </w:p>
          <w:p w14:paraId="14F623A6"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True</w:t>
            </w:r>
          </w:p>
          <w:p w14:paraId="41C24516"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4E13628"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31267A0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95221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targetProbability</w:t>
            </w:r>
          </w:p>
        </w:tc>
        <w:tc>
          <w:tcPr>
            <w:tcW w:w="5523" w:type="dxa"/>
            <w:tcBorders>
              <w:top w:val="single" w:sz="4" w:space="0" w:color="auto"/>
              <w:left w:val="single" w:sz="4" w:space="0" w:color="auto"/>
              <w:bottom w:val="single" w:sz="4" w:space="0" w:color="auto"/>
              <w:right w:val="single" w:sz="4" w:space="0" w:color="auto"/>
            </w:tcBorders>
          </w:tcPr>
          <w:p w14:paraId="0149E3F1" w14:textId="77777777" w:rsidR="00013D56" w:rsidRPr="00A952F9" w:rsidRDefault="00013D56" w:rsidP="0047681C">
            <w:pPr>
              <w:pStyle w:val="TAL"/>
              <w:keepNext w:val="0"/>
              <w:rPr>
                <w:lang w:eastAsia="zh-CN"/>
              </w:rPr>
            </w:pPr>
            <w:r w:rsidRPr="00A952F9">
              <w:t>This attribute</w:t>
            </w:r>
            <w:r w:rsidRPr="00A952F9">
              <w:rPr>
                <w:lang w:eastAsia="zh-CN"/>
              </w:rPr>
              <w:t xml:space="preserve"> indicates a probability (in %).</w:t>
            </w:r>
          </w:p>
          <w:p w14:paraId="0ABA335A" w14:textId="77777777" w:rsidR="00013D56" w:rsidRPr="00A952F9" w:rsidRDefault="00013D56" w:rsidP="0047681C">
            <w:pPr>
              <w:pStyle w:val="TAL"/>
              <w:keepNext w:val="0"/>
              <w:rPr>
                <w:lang w:eastAsia="zh-CN"/>
              </w:rPr>
            </w:pPr>
          </w:p>
          <w:p w14:paraId="2450A9E9" w14:textId="77777777" w:rsidR="00013D56" w:rsidRPr="00A952F9" w:rsidRDefault="00013D56" w:rsidP="0047681C">
            <w:pPr>
              <w:pStyle w:val="TAL"/>
              <w:keepNext w:val="0"/>
              <w:rPr>
                <w:szCs w:val="18"/>
              </w:rPr>
            </w:pPr>
            <w:r w:rsidRPr="00A952F9">
              <w:rPr>
                <w:rFonts w:cs="Arial"/>
                <w:szCs w:val="18"/>
              </w:rPr>
              <w:t>allowedValues:</w:t>
            </w:r>
            <w:r w:rsidRPr="00A952F9">
              <w:rPr>
                <w:lang w:eastAsia="zh-CN"/>
              </w:rPr>
              <w:t xml:space="preserve"> 0..100</w:t>
            </w:r>
          </w:p>
        </w:tc>
        <w:tc>
          <w:tcPr>
            <w:tcW w:w="2436" w:type="dxa"/>
            <w:tcBorders>
              <w:top w:val="single" w:sz="4" w:space="0" w:color="auto"/>
              <w:left w:val="single" w:sz="4" w:space="0" w:color="auto"/>
              <w:bottom w:val="single" w:sz="4" w:space="0" w:color="auto"/>
              <w:right w:val="single" w:sz="4" w:space="0" w:color="auto"/>
            </w:tcBorders>
          </w:tcPr>
          <w:p w14:paraId="4593270C"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394DDFEC" w14:textId="77777777" w:rsidR="00013D56" w:rsidRPr="00A952F9" w:rsidRDefault="00013D56" w:rsidP="0047681C">
            <w:pPr>
              <w:pStyle w:val="TAL"/>
              <w:keepNext w:val="0"/>
            </w:pPr>
            <w:r w:rsidRPr="00A952F9">
              <w:t>multiplicity:</w:t>
            </w:r>
            <w:r w:rsidRPr="00A952F9">
              <w:rPr>
                <w:lang w:eastAsia="zh-CN"/>
              </w:rPr>
              <w:t>0..</w:t>
            </w:r>
            <w:r w:rsidRPr="00A952F9">
              <w:t>1</w:t>
            </w:r>
          </w:p>
          <w:p w14:paraId="7B9439BF" w14:textId="77777777" w:rsidR="00013D56" w:rsidRPr="00A952F9" w:rsidRDefault="00013D56" w:rsidP="0047681C">
            <w:pPr>
              <w:pStyle w:val="TAL"/>
              <w:keepNext w:val="0"/>
            </w:pPr>
            <w:r w:rsidRPr="00A952F9">
              <w:t>isOrdered: N/A</w:t>
            </w:r>
          </w:p>
          <w:p w14:paraId="00784C80" w14:textId="77777777" w:rsidR="00013D56" w:rsidRPr="00A952F9" w:rsidRDefault="00013D56" w:rsidP="0047681C">
            <w:pPr>
              <w:pStyle w:val="TAL"/>
              <w:keepNext w:val="0"/>
            </w:pPr>
            <w:r w:rsidRPr="00A952F9">
              <w:t>isUnique: N/A</w:t>
            </w:r>
          </w:p>
          <w:p w14:paraId="221B8492" w14:textId="77777777" w:rsidR="00013D56" w:rsidRPr="00A952F9" w:rsidRDefault="00013D56" w:rsidP="0047681C">
            <w:pPr>
              <w:pStyle w:val="TAL"/>
              <w:keepNext w:val="0"/>
            </w:pPr>
            <w:r w:rsidRPr="00A952F9">
              <w:t>defaultValue: None</w:t>
            </w:r>
          </w:p>
          <w:p w14:paraId="14B9A61E" w14:textId="77777777" w:rsidR="00013D56" w:rsidRPr="00A952F9" w:rsidRDefault="00013D56" w:rsidP="0047681C">
            <w:pPr>
              <w:pStyle w:val="TAL"/>
              <w:keepNext w:val="0"/>
              <w:rPr>
                <w:rFonts w:cs="Arial"/>
                <w:szCs w:val="18"/>
                <w:lang w:eastAsia="zh-CN"/>
              </w:rPr>
            </w:pPr>
            <w:r w:rsidRPr="00A952F9">
              <w:t>isNullable: False</w:t>
            </w:r>
          </w:p>
        </w:tc>
      </w:tr>
      <w:tr w:rsidR="00013D56" w:rsidRPr="00A952F9" w14:paraId="20B978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24CF7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numberOfPreamblesSent</w:t>
            </w:r>
          </w:p>
        </w:tc>
        <w:tc>
          <w:tcPr>
            <w:tcW w:w="5523" w:type="dxa"/>
            <w:tcBorders>
              <w:top w:val="single" w:sz="4" w:space="0" w:color="auto"/>
              <w:left w:val="single" w:sz="4" w:space="0" w:color="auto"/>
              <w:bottom w:val="single" w:sz="4" w:space="0" w:color="auto"/>
              <w:right w:val="single" w:sz="4" w:space="0" w:color="auto"/>
            </w:tcBorders>
          </w:tcPr>
          <w:p w14:paraId="1B38447E" w14:textId="77777777" w:rsidR="00013D56" w:rsidRPr="00A952F9" w:rsidRDefault="00013D56" w:rsidP="0047681C">
            <w:pPr>
              <w:pStyle w:val="TAL"/>
              <w:keepNext w:val="0"/>
            </w:pPr>
            <w:r w:rsidRPr="00A952F9">
              <w:t xml:space="preserve">This attribute indicates the number of preambles sent used to configure a wanted distribution of RACH preambles in a vendor implemented DRACH optimisation function. </w:t>
            </w:r>
          </w:p>
          <w:p w14:paraId="58A84457" w14:textId="77777777" w:rsidR="00013D56" w:rsidRPr="00A952F9" w:rsidRDefault="00013D56" w:rsidP="0047681C">
            <w:pPr>
              <w:pStyle w:val="TAL"/>
              <w:keepNext w:val="0"/>
              <w:rPr>
                <w:lang w:eastAsia="zh-CN"/>
              </w:rPr>
            </w:pPr>
          </w:p>
          <w:p w14:paraId="4A52A664" w14:textId="77777777" w:rsidR="00013D56" w:rsidRPr="00A952F9" w:rsidRDefault="00013D56" w:rsidP="0047681C">
            <w:pPr>
              <w:pStyle w:val="TAL"/>
              <w:keepNext w:val="0"/>
              <w:rPr>
                <w:lang w:eastAsia="zh-CN"/>
              </w:rPr>
            </w:pPr>
          </w:p>
          <w:p w14:paraId="5FC63852" w14:textId="77777777" w:rsidR="00013D56" w:rsidRPr="00A952F9" w:rsidRDefault="00013D56" w:rsidP="0047681C">
            <w:pPr>
              <w:pStyle w:val="TAL"/>
              <w:keepNext w:val="0"/>
            </w:pPr>
            <w:r w:rsidRPr="00A952F9">
              <w:rPr>
                <w:rFonts w:cs="Arial"/>
                <w:szCs w:val="18"/>
              </w:rPr>
              <w:t>allowedValues:</w:t>
            </w:r>
            <w:r w:rsidRPr="00A952F9">
              <w:t xml:space="preserve"> </w:t>
            </w:r>
            <w:r w:rsidRPr="00A952F9">
              <w:rPr>
                <w:rFonts w:cs="Arial"/>
                <w:szCs w:val="18"/>
                <w:lang w:eastAsia="zh-CN"/>
              </w:rPr>
              <w:t>1..200</w:t>
            </w:r>
          </w:p>
          <w:p w14:paraId="526B9481" w14:textId="77777777" w:rsidR="00013D56" w:rsidRPr="00A952F9" w:rsidRDefault="00013D56" w:rsidP="0047681C">
            <w:pPr>
              <w:pStyle w:val="TAL"/>
              <w:keepNext w:val="0"/>
            </w:pPr>
          </w:p>
          <w:p w14:paraId="042CF63A" w14:textId="77777777" w:rsidR="00013D56" w:rsidRPr="00A952F9" w:rsidRDefault="00013D56" w:rsidP="0047681C">
            <w:pPr>
              <w:pStyle w:val="TAL"/>
              <w:keepNext w:val="0"/>
            </w:pPr>
            <w:r w:rsidRPr="00A952F9">
              <w:t xml:space="preserve">Note: The DRACH optimization function may configure </w:t>
            </w:r>
            <w:r w:rsidRPr="00A952F9">
              <w:rPr>
                <w:rFonts w:ascii="Courier New" w:hAnsi="Courier New" w:cs="Courier New"/>
              </w:rPr>
              <w:t>preambleTransMax</w:t>
            </w:r>
            <w:r w:rsidRPr="00A952F9">
              <w:t xml:space="preserve"> as defined in TS 38.331 [54]. The allowed values for </w:t>
            </w:r>
            <w:r w:rsidRPr="00A952F9">
              <w:rPr>
                <w:rFonts w:ascii="Courier New" w:hAnsi="Courier New" w:cs="Courier New"/>
              </w:rPr>
              <w:t>preambleTransMax</w:t>
            </w:r>
            <w:r w:rsidRPr="00A952F9">
              <w:t xml:space="preserve"> are </w:t>
            </w:r>
            <w:r w:rsidRPr="00A952F9">
              <w:rPr>
                <w:lang w:eastAsia="zh-CN"/>
              </w:rPr>
              <w:t>3, 4, 5, 6, 7, 8, 10, 20, 50, 100, 200</w:t>
            </w:r>
            <w:r w:rsidRPr="00A952F9">
              <w:t xml:space="preserve"> </w:t>
            </w:r>
            <w:r w:rsidRPr="00A952F9">
              <w:rPr>
                <w:rFonts w:cs="Arial"/>
                <w:szCs w:val="18"/>
              </w:rPr>
              <w:t>(see 38.331 [54], subclause 6.3.2)</w:t>
            </w:r>
            <w:r w:rsidRPr="00A952F9">
              <w:t>.</w:t>
            </w:r>
          </w:p>
          <w:p w14:paraId="4BEECEFC"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23877111"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1E0952A6"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66B469FE" w14:textId="77777777" w:rsidR="00013D56" w:rsidRPr="00A952F9" w:rsidRDefault="00013D56" w:rsidP="0047681C">
            <w:pPr>
              <w:pStyle w:val="TAL"/>
              <w:keepNext w:val="0"/>
            </w:pPr>
            <w:r w:rsidRPr="00A952F9">
              <w:t>isOrdered: N/A</w:t>
            </w:r>
          </w:p>
          <w:p w14:paraId="32531E40" w14:textId="77777777" w:rsidR="00013D56" w:rsidRPr="00A952F9" w:rsidRDefault="00013D56" w:rsidP="0047681C">
            <w:pPr>
              <w:pStyle w:val="TAL"/>
              <w:keepNext w:val="0"/>
            </w:pPr>
            <w:r w:rsidRPr="00A952F9">
              <w:t>isUnique: N/A</w:t>
            </w:r>
          </w:p>
          <w:p w14:paraId="39BC4315" w14:textId="77777777" w:rsidR="00013D56" w:rsidRPr="00A952F9" w:rsidRDefault="00013D56" w:rsidP="0047681C">
            <w:pPr>
              <w:pStyle w:val="TAL"/>
              <w:keepNext w:val="0"/>
            </w:pPr>
            <w:r w:rsidRPr="00A952F9">
              <w:t>defaultValue: None</w:t>
            </w:r>
          </w:p>
          <w:p w14:paraId="06666190" w14:textId="77777777" w:rsidR="00013D56" w:rsidRPr="00A952F9" w:rsidRDefault="00013D56" w:rsidP="0047681C">
            <w:pPr>
              <w:pStyle w:val="TAL"/>
              <w:keepNext w:val="0"/>
              <w:rPr>
                <w:rFonts w:cs="Arial"/>
                <w:szCs w:val="18"/>
                <w:lang w:eastAsia="zh-CN"/>
              </w:rPr>
            </w:pPr>
            <w:r w:rsidRPr="00A952F9">
              <w:t>isNullable: False</w:t>
            </w:r>
          </w:p>
        </w:tc>
      </w:tr>
      <w:tr w:rsidR="00013D56" w:rsidRPr="00A952F9" w14:paraId="459547B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64240E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accessDelay</w:t>
            </w:r>
          </w:p>
        </w:tc>
        <w:tc>
          <w:tcPr>
            <w:tcW w:w="5523" w:type="dxa"/>
            <w:tcBorders>
              <w:top w:val="single" w:sz="4" w:space="0" w:color="auto"/>
              <w:left w:val="single" w:sz="4" w:space="0" w:color="auto"/>
              <w:bottom w:val="single" w:sz="4" w:space="0" w:color="auto"/>
              <w:right w:val="single" w:sz="4" w:space="0" w:color="auto"/>
            </w:tcBorders>
          </w:tcPr>
          <w:p w14:paraId="36C109F4" w14:textId="77777777" w:rsidR="00013D56" w:rsidRPr="00A952F9" w:rsidRDefault="00013D56" w:rsidP="0047681C">
            <w:pPr>
              <w:pStyle w:val="TAL"/>
              <w:keepNext w:val="0"/>
              <w:rPr>
                <w:lang w:eastAsia="zh-CN"/>
              </w:rPr>
            </w:pPr>
            <w:r w:rsidRPr="00A952F9">
              <w:t>This attribute indicates the access delay in unit of milliseconds</w:t>
            </w:r>
            <w:r w:rsidRPr="00A952F9">
              <w:rPr>
                <w:lang w:eastAsia="zh-CN"/>
              </w:rPr>
              <w:t>.</w:t>
            </w:r>
          </w:p>
          <w:p w14:paraId="26A7B148" w14:textId="77777777" w:rsidR="00013D56" w:rsidRPr="00A952F9" w:rsidRDefault="00013D56" w:rsidP="0047681C">
            <w:pPr>
              <w:pStyle w:val="TAL"/>
              <w:keepNext w:val="0"/>
              <w:rPr>
                <w:lang w:eastAsia="zh-CN"/>
              </w:rPr>
            </w:pPr>
          </w:p>
          <w:p w14:paraId="0A48D041" w14:textId="77777777" w:rsidR="00013D56" w:rsidRPr="00A952F9" w:rsidRDefault="00013D56" w:rsidP="0047681C">
            <w:pPr>
              <w:pStyle w:val="TAL"/>
              <w:keepNext w:val="0"/>
              <w:rPr>
                <w:szCs w:val="18"/>
              </w:rPr>
            </w:pPr>
            <w:r w:rsidRPr="00A952F9">
              <w:rPr>
                <w:rFonts w:cs="Arial"/>
                <w:szCs w:val="18"/>
              </w:rPr>
              <w:t>allowedValues:</w:t>
            </w:r>
            <w:r w:rsidRPr="00A952F9">
              <w:t xml:space="preserve"> </w:t>
            </w:r>
            <w:r w:rsidRPr="00A952F9">
              <w:rPr>
                <w:lang w:eastAsia="zh-CN"/>
              </w:rPr>
              <w:t>10..560</w:t>
            </w:r>
          </w:p>
        </w:tc>
        <w:tc>
          <w:tcPr>
            <w:tcW w:w="2436" w:type="dxa"/>
            <w:tcBorders>
              <w:top w:val="single" w:sz="4" w:space="0" w:color="auto"/>
              <w:left w:val="single" w:sz="4" w:space="0" w:color="auto"/>
              <w:bottom w:val="single" w:sz="4" w:space="0" w:color="auto"/>
              <w:right w:val="single" w:sz="4" w:space="0" w:color="auto"/>
            </w:tcBorders>
          </w:tcPr>
          <w:p w14:paraId="266A10D3" w14:textId="77777777" w:rsidR="00013D56" w:rsidRPr="00A952F9" w:rsidRDefault="00013D56" w:rsidP="0047681C">
            <w:pPr>
              <w:pStyle w:val="TAL"/>
              <w:keepNext w:val="0"/>
              <w:rPr>
                <w:lang w:eastAsia="zh-CN"/>
              </w:rPr>
            </w:pPr>
            <w:r w:rsidRPr="00A952F9">
              <w:t xml:space="preserve">type: </w:t>
            </w:r>
            <w:r w:rsidRPr="00A952F9">
              <w:rPr>
                <w:lang w:eastAsia="zh-CN"/>
              </w:rPr>
              <w:t>Integer</w:t>
            </w:r>
          </w:p>
          <w:p w14:paraId="4E1445DE" w14:textId="77777777" w:rsidR="00013D56" w:rsidRPr="00A952F9" w:rsidRDefault="00013D56" w:rsidP="0047681C">
            <w:pPr>
              <w:pStyle w:val="TAL"/>
              <w:keepNext w:val="0"/>
            </w:pPr>
            <w:r w:rsidRPr="00A952F9">
              <w:t xml:space="preserve">multiplicity: </w:t>
            </w:r>
            <w:r w:rsidRPr="00A952F9">
              <w:rPr>
                <w:lang w:eastAsia="zh-CN"/>
              </w:rPr>
              <w:t>0..</w:t>
            </w:r>
            <w:r w:rsidRPr="00A952F9">
              <w:t>1</w:t>
            </w:r>
          </w:p>
          <w:p w14:paraId="7AC93FF8" w14:textId="77777777" w:rsidR="00013D56" w:rsidRPr="00A952F9" w:rsidRDefault="00013D56" w:rsidP="0047681C">
            <w:pPr>
              <w:pStyle w:val="TAL"/>
              <w:keepNext w:val="0"/>
            </w:pPr>
            <w:r w:rsidRPr="00A952F9">
              <w:t>isOrdered: N/A</w:t>
            </w:r>
          </w:p>
          <w:p w14:paraId="15A803A2" w14:textId="77777777" w:rsidR="00013D56" w:rsidRPr="00A952F9" w:rsidRDefault="00013D56" w:rsidP="0047681C">
            <w:pPr>
              <w:pStyle w:val="TAL"/>
              <w:keepNext w:val="0"/>
            </w:pPr>
            <w:r w:rsidRPr="00A952F9">
              <w:t>isUnique: N/A</w:t>
            </w:r>
          </w:p>
          <w:p w14:paraId="69A01F1D" w14:textId="77777777" w:rsidR="00013D56" w:rsidRPr="00A952F9" w:rsidRDefault="00013D56" w:rsidP="0047681C">
            <w:pPr>
              <w:pStyle w:val="TAL"/>
              <w:keepNext w:val="0"/>
            </w:pPr>
            <w:r w:rsidRPr="00A952F9">
              <w:t>defaultValue: None</w:t>
            </w:r>
          </w:p>
          <w:p w14:paraId="3ED67D64" w14:textId="77777777" w:rsidR="00013D56" w:rsidRPr="00A952F9" w:rsidRDefault="00013D56" w:rsidP="0047681C">
            <w:pPr>
              <w:pStyle w:val="TAL"/>
              <w:keepNext w:val="0"/>
              <w:rPr>
                <w:rFonts w:cs="Arial"/>
                <w:szCs w:val="18"/>
                <w:lang w:eastAsia="zh-CN"/>
              </w:rPr>
            </w:pPr>
            <w:r w:rsidRPr="00A952F9">
              <w:t>isNullable: False</w:t>
            </w:r>
          </w:p>
        </w:tc>
      </w:tr>
      <w:tr w:rsidR="00013D56" w:rsidRPr="00A952F9" w14:paraId="406E7B6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ECD78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drachOptimizationControl</w:t>
            </w:r>
          </w:p>
        </w:tc>
        <w:tc>
          <w:tcPr>
            <w:tcW w:w="5523" w:type="dxa"/>
            <w:tcBorders>
              <w:top w:val="single" w:sz="4" w:space="0" w:color="auto"/>
              <w:left w:val="single" w:sz="4" w:space="0" w:color="auto"/>
              <w:bottom w:val="single" w:sz="4" w:space="0" w:color="auto"/>
              <w:right w:val="single" w:sz="4" w:space="0" w:color="auto"/>
            </w:tcBorders>
          </w:tcPr>
          <w:p w14:paraId="3B160C2C"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szCs w:val="18"/>
                <w:lang w:eastAsia="zh-CN"/>
              </w:rPr>
              <w:t>RACH</w:t>
            </w:r>
            <w:r w:rsidRPr="00A952F9">
              <w:rPr>
                <w:szCs w:val="18"/>
              </w:rPr>
              <w:t xml:space="preserve"> Optimization </w:t>
            </w:r>
            <w:r w:rsidRPr="00A952F9">
              <w:rPr>
                <w:szCs w:val="18"/>
                <w:lang w:eastAsia="zh-CN"/>
              </w:rPr>
              <w:t>f</w:t>
            </w:r>
            <w:r w:rsidRPr="00A952F9">
              <w:rPr>
                <w:szCs w:val="18"/>
              </w:rPr>
              <w:t>unction is enabled or disabled.</w:t>
            </w:r>
          </w:p>
          <w:p w14:paraId="57DDC68E" w14:textId="77777777" w:rsidR="00013D56" w:rsidRPr="00A952F9" w:rsidRDefault="00013D56" w:rsidP="0047681C">
            <w:pPr>
              <w:pStyle w:val="TAL"/>
              <w:keepNext w:val="0"/>
              <w:rPr>
                <w:szCs w:val="18"/>
                <w:lang w:eastAsia="zh-CN"/>
              </w:rPr>
            </w:pPr>
          </w:p>
          <w:p w14:paraId="721715DE"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AAECF25"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type: </w:t>
            </w:r>
            <w:r w:rsidRPr="00A952F9">
              <w:t>Boolean</w:t>
            </w:r>
          </w:p>
          <w:p w14:paraId="1F4DB50E"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0327A23F"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287FB4B"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55C02CC3"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48820E61"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58DBFDC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80E1E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w:t>
            </w:r>
            <w:r w:rsidRPr="00A952F9">
              <w:rPr>
                <w:rFonts w:ascii="Courier New" w:hAnsi="Courier New" w:cs="Courier New"/>
                <w:lang w:eastAsia="zh-CN"/>
              </w:rPr>
              <w:t>P</w:t>
            </w:r>
            <w:r w:rsidRPr="00A952F9">
              <w:rPr>
                <w:rFonts w:ascii="Courier New" w:hAnsi="Courier New" w:cs="Courier New"/>
              </w:rPr>
              <w:t xml:space="preserve">ciList </w:t>
            </w:r>
          </w:p>
        </w:tc>
        <w:tc>
          <w:tcPr>
            <w:tcW w:w="5523" w:type="dxa"/>
            <w:tcBorders>
              <w:top w:val="single" w:sz="4" w:space="0" w:color="auto"/>
              <w:left w:val="single" w:sz="4" w:space="0" w:color="auto"/>
              <w:bottom w:val="single" w:sz="4" w:space="0" w:color="auto"/>
              <w:right w:val="single" w:sz="4" w:space="0" w:color="auto"/>
            </w:tcBorders>
          </w:tcPr>
          <w:p w14:paraId="10683431" w14:textId="77777777" w:rsidR="00013D56" w:rsidRPr="00A952F9" w:rsidRDefault="00013D56" w:rsidP="0047681C">
            <w:pPr>
              <w:pStyle w:val="TAL"/>
              <w:keepNext w:val="0"/>
              <w:rPr>
                <w:rFonts w:cs="Arial"/>
              </w:rPr>
            </w:pPr>
            <w:r w:rsidRPr="00A952F9">
              <w:rPr>
                <w:rFonts w:cs="Arial"/>
              </w:rPr>
              <w:t>This holds a list of physical cell identities that can be assigned to the NR cells.</w:t>
            </w:r>
          </w:p>
          <w:p w14:paraId="08A6EF48" w14:textId="77777777" w:rsidR="00013D56" w:rsidRPr="00A952F9" w:rsidRDefault="00013D56" w:rsidP="0047681C">
            <w:pPr>
              <w:pStyle w:val="TAL"/>
              <w:keepNext w:val="0"/>
              <w:rPr>
                <w:rFonts w:cs="Arial"/>
              </w:rPr>
            </w:pPr>
          </w:p>
          <w:p w14:paraId="07364878" w14:textId="77777777" w:rsidR="00013D56" w:rsidRPr="00A952F9" w:rsidRDefault="00013D56" w:rsidP="0047681C">
            <w:pPr>
              <w:pStyle w:val="TAL"/>
              <w:keepNext w:val="0"/>
              <w:rPr>
                <w:rFonts w:cs="Arial"/>
              </w:rPr>
            </w:pPr>
            <w:r w:rsidRPr="00A952F9">
              <w:rPr>
                <w:rFonts w:cs="Arial"/>
              </w:rPr>
              <w:t>This attribute shall be supported if D-SON PCI configuration</w:t>
            </w:r>
            <w:r w:rsidRPr="00A952F9">
              <w:rPr>
                <w:szCs w:val="18"/>
              </w:rPr>
              <w:t xml:space="preserve"> </w:t>
            </w:r>
            <w:r w:rsidRPr="00A952F9">
              <w:rPr>
                <w:rFonts w:cs="Arial"/>
              </w:rPr>
              <w:t>function is supported.  See subclause 8.2.3, 8.3.1 in TS 28.313 [57].</w:t>
            </w:r>
          </w:p>
          <w:p w14:paraId="4886D69F" w14:textId="77777777" w:rsidR="00013D56" w:rsidRPr="00A952F9" w:rsidRDefault="00013D56" w:rsidP="0047681C">
            <w:pPr>
              <w:pStyle w:val="TAL"/>
              <w:keepNext w:val="0"/>
              <w:rPr>
                <w:rFonts w:cs="Arial"/>
                <w:lang w:eastAsia="zh-CN"/>
              </w:rPr>
            </w:pPr>
          </w:p>
          <w:p w14:paraId="77E45FFC" w14:textId="77777777" w:rsidR="00013D56" w:rsidRPr="00A952F9" w:rsidRDefault="00013D56" w:rsidP="0047681C">
            <w:pPr>
              <w:pStyle w:val="TAL"/>
              <w:keepNext w:val="0"/>
              <w:rPr>
                <w:rFonts w:cs="Arial"/>
              </w:rPr>
            </w:pPr>
            <w:r w:rsidRPr="00A952F9">
              <w:rPr>
                <w:rFonts w:cs="Arial"/>
                <w:lang w:eastAsia="zh-CN"/>
              </w:rPr>
              <w:t>allowedValues:</w:t>
            </w:r>
            <w:r w:rsidRPr="00A952F9">
              <w:rPr>
                <w:rFonts w:cs="Arial"/>
              </w:rPr>
              <w:t xml:space="preserve"> See TS 38.211 [32] subclause 7.4.2 for legal values of pci. The number of pci in the list is 0 to 1007.</w:t>
            </w:r>
          </w:p>
          <w:p w14:paraId="0F4338A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0E19DD0" w14:textId="77777777" w:rsidR="00013D56" w:rsidRPr="00A952F9" w:rsidRDefault="00013D56" w:rsidP="0047681C">
            <w:pPr>
              <w:pStyle w:val="TAL"/>
              <w:keepNext w:val="0"/>
            </w:pPr>
            <w:r w:rsidRPr="00A952F9">
              <w:t>type: Integer</w:t>
            </w:r>
          </w:p>
          <w:p w14:paraId="0A6FF60E" w14:textId="77777777" w:rsidR="00013D56" w:rsidRPr="00A952F9" w:rsidRDefault="00013D56" w:rsidP="0047681C">
            <w:pPr>
              <w:pStyle w:val="TAL"/>
              <w:keepNext w:val="0"/>
              <w:rPr>
                <w:lang w:eastAsia="zh-CN"/>
              </w:rPr>
            </w:pPr>
            <w:r w:rsidRPr="00A952F9">
              <w:t xml:space="preserve">multiplicity: </w:t>
            </w:r>
            <w:r w:rsidRPr="00A952F9">
              <w:rPr>
                <w:lang w:eastAsia="zh-CN"/>
              </w:rPr>
              <w:t>0..1007</w:t>
            </w:r>
          </w:p>
          <w:p w14:paraId="043F2120" w14:textId="77777777" w:rsidR="00013D56" w:rsidRPr="00A952F9" w:rsidRDefault="00013D56" w:rsidP="0047681C">
            <w:pPr>
              <w:pStyle w:val="TAL"/>
              <w:keepNext w:val="0"/>
            </w:pPr>
            <w:r w:rsidRPr="00A952F9">
              <w:t>isOrdered: False</w:t>
            </w:r>
          </w:p>
          <w:p w14:paraId="04E67849" w14:textId="77777777" w:rsidR="00013D56" w:rsidRPr="00A952F9" w:rsidRDefault="00013D56" w:rsidP="0047681C">
            <w:pPr>
              <w:pStyle w:val="TAL"/>
              <w:keepNext w:val="0"/>
            </w:pPr>
            <w:r w:rsidRPr="00A952F9">
              <w:t>isUnique: True</w:t>
            </w:r>
          </w:p>
          <w:p w14:paraId="18A129B7" w14:textId="77777777" w:rsidR="00013D56" w:rsidRPr="00A952F9" w:rsidRDefault="00013D56" w:rsidP="0047681C">
            <w:pPr>
              <w:pStyle w:val="TAL"/>
              <w:keepNext w:val="0"/>
            </w:pPr>
            <w:r w:rsidRPr="00A952F9">
              <w:t>defaultValue: None</w:t>
            </w:r>
          </w:p>
          <w:p w14:paraId="79CA16DC" w14:textId="77777777" w:rsidR="00013D56" w:rsidRPr="00A952F9" w:rsidRDefault="00013D56" w:rsidP="0047681C">
            <w:pPr>
              <w:pStyle w:val="TAL"/>
              <w:keepNext w:val="0"/>
            </w:pPr>
            <w:r w:rsidRPr="00A952F9">
              <w:t xml:space="preserve">isNullable: </w:t>
            </w:r>
            <w:r w:rsidRPr="00A952F9">
              <w:rPr>
                <w:rFonts w:cs="Arial"/>
                <w:szCs w:val="18"/>
              </w:rPr>
              <w:t>False</w:t>
            </w:r>
          </w:p>
        </w:tc>
      </w:tr>
      <w:tr w:rsidR="00013D56" w:rsidRPr="00A952F9" w14:paraId="74E3055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AA32E2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dPciConfigurationControl</w:t>
            </w:r>
          </w:p>
        </w:tc>
        <w:tc>
          <w:tcPr>
            <w:tcW w:w="5523" w:type="dxa"/>
            <w:tcBorders>
              <w:top w:val="single" w:sz="4" w:space="0" w:color="auto"/>
              <w:left w:val="single" w:sz="4" w:space="0" w:color="auto"/>
              <w:bottom w:val="single" w:sz="4" w:space="0" w:color="auto"/>
              <w:right w:val="single" w:sz="4" w:space="0" w:color="auto"/>
            </w:tcBorders>
          </w:tcPr>
          <w:p w14:paraId="312F7CB8"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t xml:space="preserve">Distributed SON </w:t>
            </w:r>
            <w:r w:rsidRPr="00A952F9">
              <w:rPr>
                <w:szCs w:val="18"/>
              </w:rPr>
              <w:t>PCI configuration Function is enabled or disabled.</w:t>
            </w:r>
          </w:p>
          <w:p w14:paraId="05D068CD" w14:textId="77777777" w:rsidR="00013D56" w:rsidRPr="00A952F9" w:rsidRDefault="00013D56" w:rsidP="0047681C">
            <w:pPr>
              <w:pStyle w:val="TAL"/>
              <w:keepNext w:val="0"/>
              <w:rPr>
                <w:szCs w:val="18"/>
                <w:lang w:eastAsia="zh-CN"/>
              </w:rPr>
            </w:pPr>
          </w:p>
          <w:p w14:paraId="27513EAA"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72DDD074" w14:textId="77777777" w:rsidR="00013D56" w:rsidRPr="00A952F9" w:rsidRDefault="00013D56" w:rsidP="0047681C">
            <w:pPr>
              <w:pStyle w:val="TAL"/>
              <w:keepNext w:val="0"/>
              <w:rPr>
                <w:rFonts w:cs="Arial"/>
                <w:szCs w:val="18"/>
                <w:lang w:eastAsia="zh-CN"/>
              </w:rPr>
            </w:pPr>
            <w:r w:rsidRPr="00A952F9">
              <w:t>type: Boolean</w:t>
            </w:r>
          </w:p>
          <w:p w14:paraId="4292E408" w14:textId="77777777" w:rsidR="00013D56" w:rsidRPr="00A952F9" w:rsidRDefault="00013D56" w:rsidP="0047681C">
            <w:pPr>
              <w:pStyle w:val="TAL"/>
              <w:keepNext w:val="0"/>
              <w:rPr>
                <w:rFonts w:cs="Arial"/>
                <w:szCs w:val="18"/>
                <w:lang w:eastAsia="zh-CN"/>
              </w:rPr>
            </w:pPr>
            <w:r w:rsidRPr="00A952F9">
              <w:rPr>
                <w:rFonts w:cs="Arial"/>
                <w:szCs w:val="18"/>
                <w:lang w:eastAsia="zh-CN"/>
              </w:rPr>
              <w:t>multiplicity: 1</w:t>
            </w:r>
          </w:p>
          <w:p w14:paraId="1842E458"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593ECADA"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58F8E097"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ECCE110"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359A18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0D55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cPciConfigurationControl</w:t>
            </w:r>
          </w:p>
        </w:tc>
        <w:tc>
          <w:tcPr>
            <w:tcW w:w="5523" w:type="dxa"/>
            <w:tcBorders>
              <w:top w:val="single" w:sz="4" w:space="0" w:color="auto"/>
              <w:left w:val="single" w:sz="4" w:space="0" w:color="auto"/>
              <w:bottom w:val="single" w:sz="4" w:space="0" w:color="auto"/>
              <w:right w:val="single" w:sz="4" w:space="0" w:color="auto"/>
            </w:tcBorders>
          </w:tcPr>
          <w:p w14:paraId="6C153276" w14:textId="77777777" w:rsidR="00013D56" w:rsidRPr="00A952F9" w:rsidRDefault="00013D56" w:rsidP="0047681C">
            <w:pPr>
              <w:pStyle w:val="TAL"/>
              <w:keepNext w:val="0"/>
              <w:rPr>
                <w:szCs w:val="18"/>
                <w:lang w:eastAsia="zh-CN"/>
              </w:rPr>
            </w:pPr>
            <w:r w:rsidRPr="00A952F9">
              <w:rPr>
                <w:szCs w:val="18"/>
              </w:rPr>
              <w:t xml:space="preserve">This attribute determines whether the </w:t>
            </w:r>
            <w:r w:rsidRPr="00A952F9">
              <w:rPr>
                <w:lang w:eastAsia="zh-CN"/>
              </w:rPr>
              <w:t>Centralized</w:t>
            </w:r>
            <w:r w:rsidRPr="00A952F9">
              <w:rPr>
                <w:szCs w:val="18"/>
              </w:rPr>
              <w:t xml:space="preserve"> SON PCI configuration </w:t>
            </w:r>
            <w:r w:rsidRPr="00A952F9">
              <w:rPr>
                <w:szCs w:val="18"/>
                <w:lang w:eastAsia="zh-CN"/>
              </w:rPr>
              <w:t>f</w:t>
            </w:r>
            <w:r w:rsidRPr="00A952F9">
              <w:rPr>
                <w:szCs w:val="18"/>
              </w:rPr>
              <w:t>unction is enabled or disabled.</w:t>
            </w:r>
          </w:p>
          <w:p w14:paraId="043DBA21" w14:textId="77777777" w:rsidR="00013D56" w:rsidRPr="00A952F9" w:rsidRDefault="00013D56" w:rsidP="0047681C">
            <w:pPr>
              <w:pStyle w:val="TAL"/>
              <w:keepNext w:val="0"/>
              <w:rPr>
                <w:szCs w:val="18"/>
                <w:lang w:eastAsia="zh-CN"/>
              </w:rPr>
            </w:pPr>
          </w:p>
          <w:p w14:paraId="4F1A2EC6"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szCs w:val="18"/>
                <w:lang w:eastAsia="zh-CN"/>
              </w:rPr>
              <w:t xml:space="preserve"> </w:t>
            </w:r>
            <w:r w:rsidRPr="00A952F9">
              <w:rPr>
                <w:rFonts w:cs="Arial"/>
                <w:szCs w:val="18"/>
              </w:rPr>
              <w:t>TRUE,FALSE</w:t>
            </w:r>
          </w:p>
        </w:tc>
        <w:tc>
          <w:tcPr>
            <w:tcW w:w="2436" w:type="dxa"/>
            <w:tcBorders>
              <w:top w:val="single" w:sz="4" w:space="0" w:color="auto"/>
              <w:left w:val="single" w:sz="4" w:space="0" w:color="auto"/>
              <w:bottom w:val="single" w:sz="4" w:space="0" w:color="auto"/>
              <w:right w:val="single" w:sz="4" w:space="0" w:color="auto"/>
            </w:tcBorders>
            <w:hideMark/>
          </w:tcPr>
          <w:p w14:paraId="3A8130E8" w14:textId="77777777" w:rsidR="00013D56" w:rsidRPr="00A952F9" w:rsidRDefault="00013D56" w:rsidP="0047681C">
            <w:pPr>
              <w:pStyle w:val="TAL"/>
              <w:keepNext w:val="0"/>
            </w:pPr>
            <w:r w:rsidRPr="00A952F9">
              <w:t xml:space="preserve">type: </w:t>
            </w:r>
            <w:r w:rsidRPr="00A952F9">
              <w:rPr>
                <w:lang w:eastAsia="zh-CN"/>
              </w:rPr>
              <w:t>B</w:t>
            </w:r>
            <w:r w:rsidRPr="00A952F9">
              <w:t>oolean</w:t>
            </w:r>
          </w:p>
          <w:p w14:paraId="093DF8FF" w14:textId="77777777" w:rsidR="00013D56" w:rsidRPr="00A952F9" w:rsidRDefault="00013D56" w:rsidP="0047681C">
            <w:pPr>
              <w:pStyle w:val="TAL"/>
              <w:keepNext w:val="0"/>
            </w:pPr>
            <w:r w:rsidRPr="00A952F9">
              <w:t>multiplicity: 1</w:t>
            </w:r>
          </w:p>
          <w:p w14:paraId="2985F168" w14:textId="77777777" w:rsidR="00013D56" w:rsidRPr="00A952F9" w:rsidRDefault="00013D56" w:rsidP="0047681C">
            <w:pPr>
              <w:pStyle w:val="TAL"/>
              <w:keepNext w:val="0"/>
            </w:pPr>
            <w:r w:rsidRPr="00A952F9">
              <w:t>isOrdered: N/A</w:t>
            </w:r>
          </w:p>
          <w:p w14:paraId="128AE10D" w14:textId="77777777" w:rsidR="00013D56" w:rsidRPr="00A952F9" w:rsidRDefault="00013D56" w:rsidP="0047681C">
            <w:pPr>
              <w:pStyle w:val="TAL"/>
              <w:keepNext w:val="0"/>
            </w:pPr>
            <w:r w:rsidRPr="00A952F9">
              <w:t>isUnique: N/A</w:t>
            </w:r>
          </w:p>
          <w:p w14:paraId="74E86106" w14:textId="77777777" w:rsidR="00013D56" w:rsidRPr="00A952F9" w:rsidRDefault="00013D56" w:rsidP="0047681C">
            <w:pPr>
              <w:pStyle w:val="TAL"/>
              <w:keepNext w:val="0"/>
            </w:pPr>
            <w:r w:rsidRPr="00A952F9">
              <w:t>defaultValue: None</w:t>
            </w:r>
          </w:p>
          <w:p w14:paraId="11DF10F4" w14:textId="77777777" w:rsidR="00013D56" w:rsidRPr="00A952F9" w:rsidRDefault="00013D56" w:rsidP="0047681C">
            <w:pPr>
              <w:pStyle w:val="TAL"/>
              <w:keepNext w:val="0"/>
            </w:pPr>
            <w:r w:rsidRPr="00A952F9">
              <w:t xml:space="preserve">isNullable: </w:t>
            </w:r>
            <w:r w:rsidRPr="00A952F9">
              <w:rPr>
                <w:lang w:eastAsia="zh-CN"/>
              </w:rPr>
              <w:t>False</w:t>
            </w:r>
          </w:p>
        </w:tc>
      </w:tr>
      <w:tr w:rsidR="00013D56" w:rsidRPr="00A952F9" w14:paraId="687865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39DCD9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maximumDeviationHoTriggerLow</w:t>
            </w:r>
          </w:p>
        </w:tc>
        <w:tc>
          <w:tcPr>
            <w:tcW w:w="5523" w:type="dxa"/>
            <w:tcBorders>
              <w:top w:val="single" w:sz="4" w:space="0" w:color="auto"/>
              <w:left w:val="single" w:sz="4" w:space="0" w:color="auto"/>
              <w:bottom w:val="single" w:sz="4" w:space="0" w:color="auto"/>
              <w:right w:val="single" w:sz="4" w:space="0" w:color="auto"/>
            </w:tcBorders>
          </w:tcPr>
          <w:p w14:paraId="07E4D487" w14:textId="77777777" w:rsidR="00013D56" w:rsidRPr="00A952F9" w:rsidRDefault="00013D56" w:rsidP="0047681C">
            <w:pPr>
              <w:pStyle w:val="TAL"/>
              <w:keepNext w:val="0"/>
              <w:rPr>
                <w:szCs w:val="18"/>
                <w:lang w:eastAsia="zh-CN"/>
              </w:rPr>
            </w:pPr>
            <w:r w:rsidRPr="00A952F9">
              <w:rPr>
                <w:szCs w:val="18"/>
              </w:rPr>
              <w:t xml:space="preserve">This parameter defines the maximum allowed lower deviation of the Handover Trigger, from the default point of operation (see </w:t>
            </w:r>
            <w:r w:rsidRPr="00A952F9">
              <w:rPr>
                <w:rFonts w:cs="Arial"/>
              </w:rPr>
              <w:t xml:space="preserve">clause 15.5.2.5 in </w:t>
            </w:r>
            <w:r w:rsidRPr="00A952F9">
              <w:rPr>
                <w:szCs w:val="18"/>
              </w:rPr>
              <w:t>TS 38.300 [3] and clause 9.2.2.61 in TS 38.423 [58].)</w:t>
            </w:r>
          </w:p>
          <w:p w14:paraId="70B9FB35" w14:textId="77777777" w:rsidR="00013D56" w:rsidRPr="00A952F9" w:rsidRDefault="00013D56" w:rsidP="0047681C">
            <w:pPr>
              <w:pStyle w:val="TAL"/>
              <w:keepNext w:val="0"/>
              <w:rPr>
                <w:szCs w:val="18"/>
                <w:lang w:eastAsia="zh-CN"/>
              </w:rPr>
            </w:pPr>
          </w:p>
          <w:p w14:paraId="29E71AFD" w14:textId="77777777" w:rsidR="00013D56" w:rsidRPr="00A952F9" w:rsidRDefault="00013D56" w:rsidP="0047681C">
            <w:pPr>
              <w:pStyle w:val="TAL"/>
              <w:keepNext w:val="0"/>
              <w:rPr>
                <w:rFonts w:cs="Arial"/>
              </w:rPr>
            </w:pPr>
            <w:r w:rsidRPr="00A952F9">
              <w:rPr>
                <w:rFonts w:cs="Arial"/>
                <w:szCs w:val="18"/>
              </w:rPr>
              <w:t>allowedValues: -20..20</w:t>
            </w:r>
          </w:p>
          <w:p w14:paraId="220323C5" w14:textId="77777777" w:rsidR="00013D56" w:rsidRPr="00A952F9" w:rsidRDefault="00013D56" w:rsidP="0047681C">
            <w:pPr>
              <w:pStyle w:val="TAL"/>
              <w:keepNext w:val="0"/>
              <w:rPr>
                <w:rFonts w:cs="Arial"/>
              </w:rPr>
            </w:pPr>
            <w:r w:rsidRPr="00A952F9">
              <w:rPr>
                <w:rFonts w:cs="Arial"/>
              </w:rPr>
              <w:t>Unit: 0.5 dB</w:t>
            </w:r>
          </w:p>
          <w:p w14:paraId="6D7FF775"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61453ADD"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37F017C3"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10CC67C3"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0CB5681A"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26677321"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69B88FFA"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01D6F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DDEA17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maximumDeviationHoTriggerHigh</w:t>
            </w:r>
          </w:p>
        </w:tc>
        <w:tc>
          <w:tcPr>
            <w:tcW w:w="5523" w:type="dxa"/>
            <w:tcBorders>
              <w:top w:val="single" w:sz="4" w:space="0" w:color="auto"/>
              <w:left w:val="single" w:sz="4" w:space="0" w:color="auto"/>
              <w:bottom w:val="single" w:sz="4" w:space="0" w:color="auto"/>
              <w:right w:val="single" w:sz="4" w:space="0" w:color="auto"/>
            </w:tcBorders>
          </w:tcPr>
          <w:p w14:paraId="10E5D20A" w14:textId="77777777" w:rsidR="00013D56" w:rsidRPr="00A952F9" w:rsidRDefault="00013D56" w:rsidP="0047681C">
            <w:pPr>
              <w:pStyle w:val="TAL"/>
              <w:keepNext w:val="0"/>
              <w:rPr>
                <w:szCs w:val="18"/>
                <w:lang w:eastAsia="zh-CN"/>
              </w:rPr>
            </w:pPr>
            <w:r w:rsidRPr="00A952F9">
              <w:rPr>
                <w:szCs w:val="18"/>
              </w:rPr>
              <w:t xml:space="preserve">This parameter defines the maximum allowed upper deviation of the Handover Trigger, from the default point of operation (see </w:t>
            </w:r>
            <w:r w:rsidRPr="00A952F9">
              <w:rPr>
                <w:rFonts w:cs="Arial"/>
              </w:rPr>
              <w:t xml:space="preserve">clause 15.5.2.5 in </w:t>
            </w:r>
            <w:r w:rsidRPr="00A952F9">
              <w:rPr>
                <w:szCs w:val="18"/>
              </w:rPr>
              <w:t>TS 38.300 [3]. and clause 9.2.2.61 in TS 38.423 [58].)</w:t>
            </w:r>
          </w:p>
          <w:p w14:paraId="5BB781E7" w14:textId="77777777" w:rsidR="00013D56" w:rsidRPr="00A952F9" w:rsidRDefault="00013D56" w:rsidP="0047681C">
            <w:pPr>
              <w:pStyle w:val="TAL"/>
              <w:keepNext w:val="0"/>
              <w:rPr>
                <w:szCs w:val="18"/>
                <w:lang w:eastAsia="zh-CN"/>
              </w:rPr>
            </w:pPr>
          </w:p>
          <w:p w14:paraId="29FF6492" w14:textId="77777777" w:rsidR="00013D56" w:rsidRPr="00A952F9" w:rsidRDefault="00013D56" w:rsidP="0047681C">
            <w:pPr>
              <w:pStyle w:val="TAL"/>
              <w:keepNext w:val="0"/>
              <w:rPr>
                <w:rFonts w:cs="Arial"/>
              </w:rPr>
            </w:pPr>
            <w:r w:rsidRPr="00A952F9">
              <w:rPr>
                <w:rFonts w:cs="Arial"/>
                <w:szCs w:val="18"/>
              </w:rPr>
              <w:t>allowedValues: -20..20</w:t>
            </w:r>
          </w:p>
          <w:p w14:paraId="45C1ECDC" w14:textId="77777777" w:rsidR="00013D56" w:rsidRPr="00A952F9" w:rsidRDefault="00013D56" w:rsidP="0047681C">
            <w:pPr>
              <w:pStyle w:val="TAL"/>
              <w:keepNext w:val="0"/>
              <w:rPr>
                <w:rFonts w:cs="Arial"/>
              </w:rPr>
            </w:pPr>
            <w:r w:rsidRPr="00A952F9">
              <w:rPr>
                <w:rFonts w:cs="Arial"/>
              </w:rPr>
              <w:t>Unit: 0.5 dB</w:t>
            </w:r>
          </w:p>
          <w:p w14:paraId="3BA89A20" w14:textId="77777777" w:rsidR="00013D56" w:rsidRPr="00A952F9" w:rsidRDefault="00013D56" w:rsidP="0047681C">
            <w:pPr>
              <w:pStyle w:val="TAL"/>
              <w:keepNext w:val="0"/>
              <w:rPr>
                <w:szCs w:val="18"/>
              </w:rPr>
            </w:pPr>
          </w:p>
        </w:tc>
        <w:tc>
          <w:tcPr>
            <w:tcW w:w="2436" w:type="dxa"/>
            <w:tcBorders>
              <w:top w:val="single" w:sz="4" w:space="0" w:color="auto"/>
              <w:left w:val="single" w:sz="4" w:space="0" w:color="auto"/>
              <w:bottom w:val="single" w:sz="4" w:space="0" w:color="auto"/>
              <w:right w:val="single" w:sz="4" w:space="0" w:color="auto"/>
            </w:tcBorders>
          </w:tcPr>
          <w:p w14:paraId="4E2D8E2C"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44B411F0"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4B2109DD"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4D844FC8"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67F58618"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512629C6"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6D23FAE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5390B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minimumTimeBetweenHoTriggerChange</w:t>
            </w:r>
          </w:p>
        </w:tc>
        <w:tc>
          <w:tcPr>
            <w:tcW w:w="5523" w:type="dxa"/>
            <w:tcBorders>
              <w:top w:val="single" w:sz="4" w:space="0" w:color="auto"/>
              <w:left w:val="single" w:sz="4" w:space="0" w:color="auto"/>
              <w:bottom w:val="single" w:sz="4" w:space="0" w:color="auto"/>
              <w:right w:val="single" w:sz="4" w:space="0" w:color="auto"/>
            </w:tcBorders>
          </w:tcPr>
          <w:p w14:paraId="54E31F55" w14:textId="77777777" w:rsidR="00013D56" w:rsidRPr="00A952F9" w:rsidRDefault="00013D56" w:rsidP="0047681C">
            <w:pPr>
              <w:pStyle w:val="TAL"/>
              <w:keepNext w:val="0"/>
              <w:widowControl w:val="0"/>
              <w:rPr>
                <w:lang w:eastAsia="zh-CN"/>
              </w:rPr>
            </w:pPr>
            <w:r w:rsidRPr="00A952F9">
              <w:t xml:space="preserve">This parameter defines the minimum allowed time interval between two Handover Trigger change performed by MRO. This is used to control the stability and convergence of the algorithm (see </w:t>
            </w:r>
            <w:r w:rsidRPr="00A952F9">
              <w:rPr>
                <w:rFonts w:cs="Arial"/>
              </w:rPr>
              <w:t xml:space="preserve">clause 15.5.2.5 in </w:t>
            </w:r>
            <w:r w:rsidRPr="00A952F9">
              <w:t xml:space="preserve">TS 38.300 [3]). </w:t>
            </w:r>
          </w:p>
          <w:p w14:paraId="2835E6D5" w14:textId="77777777" w:rsidR="00013D56" w:rsidRPr="00A952F9" w:rsidRDefault="00013D56" w:rsidP="0047681C">
            <w:pPr>
              <w:pStyle w:val="TAL"/>
              <w:keepNext w:val="0"/>
              <w:widowControl w:val="0"/>
              <w:rPr>
                <w:lang w:eastAsia="zh-CN"/>
              </w:rPr>
            </w:pPr>
          </w:p>
          <w:p w14:paraId="36E542E2"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1443B936" w14:textId="77777777" w:rsidR="00013D56" w:rsidRPr="00A952F9" w:rsidRDefault="00013D56" w:rsidP="0047681C">
            <w:pPr>
              <w:pStyle w:val="TAL"/>
              <w:keepNext w:val="0"/>
              <w:rPr>
                <w:lang w:eastAsia="zh-CN"/>
              </w:rPr>
            </w:pPr>
            <w:r w:rsidRPr="00A952F9">
              <w:rPr>
                <w:szCs w:val="18"/>
              </w:rPr>
              <w:t>Unit: Seconds</w:t>
            </w:r>
          </w:p>
        </w:tc>
        <w:tc>
          <w:tcPr>
            <w:tcW w:w="2436" w:type="dxa"/>
            <w:tcBorders>
              <w:top w:val="single" w:sz="4" w:space="0" w:color="auto"/>
              <w:left w:val="single" w:sz="4" w:space="0" w:color="auto"/>
              <w:bottom w:val="single" w:sz="4" w:space="0" w:color="auto"/>
              <w:right w:val="single" w:sz="4" w:space="0" w:color="auto"/>
            </w:tcBorders>
            <w:hideMark/>
          </w:tcPr>
          <w:p w14:paraId="05250FAF"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79D74F7D"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541160FA"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39C22652"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6844E6E9"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365B71A8"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051CE05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5DEEC0"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tstoreUEcntxt</w:t>
            </w:r>
          </w:p>
        </w:tc>
        <w:tc>
          <w:tcPr>
            <w:tcW w:w="5523" w:type="dxa"/>
            <w:tcBorders>
              <w:top w:val="single" w:sz="4" w:space="0" w:color="auto"/>
              <w:left w:val="single" w:sz="4" w:space="0" w:color="auto"/>
              <w:bottom w:val="single" w:sz="4" w:space="0" w:color="auto"/>
              <w:right w:val="single" w:sz="4" w:space="0" w:color="auto"/>
            </w:tcBorders>
          </w:tcPr>
          <w:p w14:paraId="669D0C72" w14:textId="77777777" w:rsidR="00013D56" w:rsidRPr="00A952F9" w:rsidRDefault="00013D56" w:rsidP="0047681C">
            <w:pPr>
              <w:pStyle w:val="TAL"/>
              <w:keepNext w:val="0"/>
              <w:widowControl w:val="0"/>
            </w:pPr>
            <w:r w:rsidRPr="00A952F9">
              <w:t xml:space="preserve">The timer used for detection of too early HO, too late HO and HO to wrong cell. Corresponds to Tstore_UE_cntxt timer described in </w:t>
            </w:r>
            <w:r w:rsidRPr="00A952F9">
              <w:rPr>
                <w:rFonts w:cs="Arial"/>
              </w:rPr>
              <w:t xml:space="preserve">clause 15.5.2.5 in </w:t>
            </w:r>
            <w:r w:rsidRPr="00A952F9">
              <w:rPr>
                <w:szCs w:val="18"/>
              </w:rPr>
              <w:t xml:space="preserve">TS 38.300 </w:t>
            </w:r>
            <w:r w:rsidRPr="00A952F9">
              <w:t xml:space="preserve">[3].  </w:t>
            </w:r>
          </w:p>
          <w:p w14:paraId="31F3634E" w14:textId="77777777" w:rsidR="00013D56" w:rsidRPr="00A952F9" w:rsidRDefault="00013D56" w:rsidP="0047681C">
            <w:pPr>
              <w:pStyle w:val="TAL"/>
              <w:keepNext w:val="0"/>
              <w:widowControl w:val="0"/>
            </w:pPr>
            <w:r w:rsidRPr="00A952F9">
              <w:t>This attribute is used for Mobility Robustness Optimization.</w:t>
            </w:r>
          </w:p>
          <w:p w14:paraId="613584C5" w14:textId="77777777" w:rsidR="00013D56" w:rsidRPr="00A952F9" w:rsidRDefault="00013D56" w:rsidP="0047681C">
            <w:pPr>
              <w:pStyle w:val="TAL"/>
              <w:keepNext w:val="0"/>
              <w:widowControl w:val="0"/>
            </w:pPr>
          </w:p>
          <w:p w14:paraId="5D3366CF" w14:textId="77777777" w:rsidR="00013D56" w:rsidRPr="00A952F9" w:rsidRDefault="00013D56" w:rsidP="0047681C">
            <w:pPr>
              <w:pStyle w:val="TAL"/>
              <w:keepNext w:val="0"/>
              <w:widowControl w:val="0"/>
            </w:pPr>
            <w:r w:rsidRPr="00A952F9">
              <w:t>allowedValues: 0</w:t>
            </w:r>
            <w:r w:rsidRPr="00A952F9">
              <w:rPr>
                <w:rFonts w:cs="Arial"/>
                <w:szCs w:val="18"/>
              </w:rPr>
              <w:t>..</w:t>
            </w:r>
            <w:r w:rsidRPr="00A952F9">
              <w:t>1023</w:t>
            </w:r>
          </w:p>
          <w:p w14:paraId="17FC0CF6" w14:textId="77777777" w:rsidR="00013D56" w:rsidRPr="00A952F9" w:rsidRDefault="00013D56" w:rsidP="0047681C">
            <w:pPr>
              <w:pStyle w:val="TAL"/>
              <w:keepNext w:val="0"/>
              <w:rPr>
                <w:lang w:eastAsia="zh-CN"/>
              </w:rPr>
            </w:pPr>
            <w:r w:rsidRPr="00A952F9">
              <w:rPr>
                <w:rFonts w:cs="Arial"/>
                <w:noProof/>
                <w:szCs w:val="18"/>
              </w:rPr>
              <w:t>Unit: 100 milliseconds</w:t>
            </w:r>
          </w:p>
        </w:tc>
        <w:tc>
          <w:tcPr>
            <w:tcW w:w="2436" w:type="dxa"/>
            <w:tcBorders>
              <w:top w:val="single" w:sz="4" w:space="0" w:color="auto"/>
              <w:left w:val="single" w:sz="4" w:space="0" w:color="auto"/>
              <w:bottom w:val="single" w:sz="4" w:space="0" w:color="auto"/>
              <w:right w:val="single" w:sz="4" w:space="0" w:color="auto"/>
            </w:tcBorders>
            <w:hideMark/>
          </w:tcPr>
          <w:p w14:paraId="3B89F336" w14:textId="77777777" w:rsidR="00013D56" w:rsidRPr="00A952F9" w:rsidRDefault="00013D56" w:rsidP="0047681C">
            <w:pPr>
              <w:pStyle w:val="TAL"/>
              <w:keepNext w:val="0"/>
              <w:rPr>
                <w:rFonts w:cs="Arial"/>
                <w:szCs w:val="18"/>
                <w:lang w:eastAsia="zh-CN"/>
              </w:rPr>
            </w:pPr>
            <w:r w:rsidRPr="00A952F9">
              <w:rPr>
                <w:rFonts w:cs="Arial"/>
                <w:szCs w:val="18"/>
                <w:lang w:eastAsia="zh-CN"/>
              </w:rPr>
              <w:t>type: Integer</w:t>
            </w:r>
          </w:p>
          <w:p w14:paraId="36444126" w14:textId="77777777" w:rsidR="00013D56" w:rsidRPr="00A952F9" w:rsidRDefault="00013D56" w:rsidP="0047681C">
            <w:pPr>
              <w:pStyle w:val="TAL"/>
              <w:keepNext w:val="0"/>
              <w:rPr>
                <w:rFonts w:cs="Arial"/>
                <w:szCs w:val="18"/>
                <w:lang w:eastAsia="zh-CN"/>
              </w:rPr>
            </w:pPr>
            <w:r w:rsidRPr="00A952F9">
              <w:rPr>
                <w:rFonts w:cs="Arial"/>
                <w:szCs w:val="18"/>
                <w:lang w:eastAsia="zh-CN"/>
              </w:rPr>
              <w:t xml:space="preserve">multiplicity: </w:t>
            </w:r>
            <w:r w:rsidRPr="00A952F9">
              <w:t>0..</w:t>
            </w:r>
            <w:r w:rsidRPr="00A952F9">
              <w:rPr>
                <w:rFonts w:cs="Arial"/>
                <w:szCs w:val="18"/>
                <w:lang w:eastAsia="zh-CN"/>
              </w:rPr>
              <w:t>1</w:t>
            </w:r>
          </w:p>
          <w:p w14:paraId="7384232C" w14:textId="77777777" w:rsidR="00013D56" w:rsidRPr="00A952F9" w:rsidRDefault="00013D56" w:rsidP="0047681C">
            <w:pPr>
              <w:pStyle w:val="TAL"/>
              <w:keepNext w:val="0"/>
              <w:rPr>
                <w:rFonts w:cs="Arial"/>
                <w:szCs w:val="18"/>
                <w:lang w:eastAsia="zh-CN"/>
              </w:rPr>
            </w:pPr>
            <w:r w:rsidRPr="00A952F9">
              <w:rPr>
                <w:rFonts w:cs="Arial"/>
                <w:szCs w:val="18"/>
                <w:lang w:eastAsia="zh-CN"/>
              </w:rPr>
              <w:t>isOrdered: N/A</w:t>
            </w:r>
          </w:p>
          <w:p w14:paraId="2F463D0E" w14:textId="77777777" w:rsidR="00013D56" w:rsidRPr="00A952F9" w:rsidRDefault="00013D56" w:rsidP="0047681C">
            <w:pPr>
              <w:pStyle w:val="TAL"/>
              <w:keepNext w:val="0"/>
              <w:rPr>
                <w:rFonts w:cs="Arial"/>
                <w:szCs w:val="18"/>
                <w:lang w:eastAsia="zh-CN"/>
              </w:rPr>
            </w:pPr>
            <w:r w:rsidRPr="00A952F9">
              <w:rPr>
                <w:rFonts w:cs="Arial"/>
                <w:szCs w:val="18"/>
                <w:lang w:eastAsia="zh-CN"/>
              </w:rPr>
              <w:t>isUnique: N/A</w:t>
            </w:r>
          </w:p>
          <w:p w14:paraId="34A1157B" w14:textId="77777777" w:rsidR="00013D56" w:rsidRPr="00A952F9" w:rsidRDefault="00013D56" w:rsidP="0047681C">
            <w:pPr>
              <w:pStyle w:val="TAL"/>
              <w:keepNext w:val="0"/>
              <w:rPr>
                <w:rFonts w:cs="Arial"/>
                <w:szCs w:val="18"/>
                <w:lang w:eastAsia="zh-CN"/>
              </w:rPr>
            </w:pPr>
            <w:r w:rsidRPr="00A952F9">
              <w:rPr>
                <w:rFonts w:cs="Arial"/>
                <w:szCs w:val="18"/>
                <w:lang w:eastAsia="zh-CN"/>
              </w:rPr>
              <w:t>defaultValue: None</w:t>
            </w:r>
          </w:p>
          <w:p w14:paraId="22C1EFE5" w14:textId="77777777" w:rsidR="00013D56" w:rsidRPr="00A952F9" w:rsidRDefault="00013D56" w:rsidP="0047681C">
            <w:pPr>
              <w:pStyle w:val="TAL"/>
              <w:keepNext w:val="0"/>
            </w:pPr>
            <w:r w:rsidRPr="00A952F9">
              <w:rPr>
                <w:rFonts w:cs="Arial"/>
                <w:szCs w:val="18"/>
                <w:lang w:eastAsia="zh-CN"/>
              </w:rPr>
              <w:t>isNullable: False</w:t>
            </w:r>
          </w:p>
        </w:tc>
      </w:tr>
      <w:tr w:rsidR="00013D56" w:rsidRPr="00A952F9" w14:paraId="47BB690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FD7FDC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configurable5QISetRef</w:t>
            </w:r>
          </w:p>
        </w:tc>
        <w:tc>
          <w:tcPr>
            <w:tcW w:w="5523" w:type="dxa"/>
            <w:tcBorders>
              <w:top w:val="single" w:sz="4" w:space="0" w:color="auto"/>
              <w:left w:val="single" w:sz="4" w:space="0" w:color="auto"/>
              <w:bottom w:val="single" w:sz="4" w:space="0" w:color="auto"/>
              <w:right w:val="single" w:sz="4" w:space="0" w:color="auto"/>
            </w:tcBorders>
          </w:tcPr>
          <w:p w14:paraId="5C301C73"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Configurable5QISet</w:t>
            </w:r>
            <w:r w:rsidRPr="00A952F9">
              <w:rPr>
                <w:rFonts w:ascii="Arial" w:hAnsi="Arial" w:cs="Arial"/>
                <w:sz w:val="18"/>
              </w:rPr>
              <w:t xml:space="preserve">. </w:t>
            </w:r>
          </w:p>
          <w:p w14:paraId="3CC06176" w14:textId="77777777" w:rsidR="00013D56" w:rsidRPr="00A952F9" w:rsidRDefault="00013D56" w:rsidP="0047681C">
            <w:pPr>
              <w:keepLines/>
              <w:spacing w:after="0"/>
              <w:rPr>
                <w:rFonts w:ascii="Arial" w:hAnsi="Arial" w:cs="Arial"/>
                <w:sz w:val="18"/>
                <w:szCs w:val="18"/>
              </w:rPr>
            </w:pPr>
          </w:p>
          <w:p w14:paraId="3B67C51B" w14:textId="77777777" w:rsidR="00013D56" w:rsidRPr="00A952F9" w:rsidRDefault="00013D56"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Configurable5QISet </w:t>
            </w:r>
            <w:r w:rsidRPr="00A952F9">
              <w:rPr>
                <w:rFonts w:ascii="Arial" w:hAnsi="Arial" w:cs="Arial"/>
                <w:sz w:val="18"/>
              </w:rPr>
              <w:t>see clause 5.3.75.</w:t>
            </w:r>
          </w:p>
          <w:p w14:paraId="17018377" w14:textId="77777777" w:rsidR="00013D56" w:rsidRPr="00A952F9" w:rsidRDefault="00013D56" w:rsidP="0047681C">
            <w:pPr>
              <w:keepLines/>
              <w:spacing w:after="0"/>
              <w:rPr>
                <w:rFonts w:ascii="Arial" w:hAnsi="Arial" w:cs="Arial"/>
                <w:sz w:val="18"/>
                <w:szCs w:val="18"/>
              </w:rPr>
            </w:pPr>
          </w:p>
          <w:p w14:paraId="301D19DD"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Configurable5QISet MOI.</w:t>
            </w:r>
          </w:p>
          <w:p w14:paraId="6775FE8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4B1CF84" w14:textId="77777777" w:rsidR="00013D56" w:rsidRPr="00A952F9" w:rsidRDefault="00013D56" w:rsidP="0047681C">
            <w:pPr>
              <w:pStyle w:val="TAL"/>
              <w:keepNext w:val="0"/>
            </w:pPr>
            <w:r w:rsidRPr="00A952F9">
              <w:t>type: DN</w:t>
            </w:r>
          </w:p>
          <w:p w14:paraId="2472D252" w14:textId="77777777" w:rsidR="00013D56" w:rsidRPr="00A952F9" w:rsidRDefault="00013D56" w:rsidP="0047681C">
            <w:pPr>
              <w:pStyle w:val="TAL"/>
              <w:keepNext w:val="0"/>
            </w:pPr>
            <w:r w:rsidRPr="00A952F9">
              <w:t>multiplicity: 0..1</w:t>
            </w:r>
          </w:p>
          <w:p w14:paraId="63FB65AF" w14:textId="77777777" w:rsidR="00013D56" w:rsidRPr="00A952F9" w:rsidRDefault="00013D56" w:rsidP="0047681C">
            <w:pPr>
              <w:pStyle w:val="TAL"/>
              <w:keepNext w:val="0"/>
            </w:pPr>
            <w:r w:rsidRPr="00A952F9">
              <w:t>isOrdered: False</w:t>
            </w:r>
          </w:p>
          <w:p w14:paraId="3E78D8DE" w14:textId="77777777" w:rsidR="00013D56" w:rsidRPr="00A952F9" w:rsidRDefault="00013D56" w:rsidP="0047681C">
            <w:pPr>
              <w:pStyle w:val="TAL"/>
              <w:keepNext w:val="0"/>
            </w:pPr>
            <w:r w:rsidRPr="00A952F9">
              <w:t>isUnique: True</w:t>
            </w:r>
          </w:p>
          <w:p w14:paraId="3D24A4E0" w14:textId="77777777" w:rsidR="00013D56" w:rsidRPr="00A952F9" w:rsidRDefault="00013D56" w:rsidP="0047681C">
            <w:pPr>
              <w:pStyle w:val="TAL"/>
              <w:keepNext w:val="0"/>
            </w:pPr>
            <w:r w:rsidRPr="00A952F9">
              <w:t>defaultValue: None</w:t>
            </w:r>
          </w:p>
          <w:p w14:paraId="41D5F240" w14:textId="77777777" w:rsidR="00013D56" w:rsidRPr="00A952F9" w:rsidRDefault="00013D56" w:rsidP="0047681C">
            <w:pPr>
              <w:pStyle w:val="TAL"/>
              <w:keepNext w:val="0"/>
            </w:pPr>
            <w:r w:rsidRPr="00A952F9">
              <w:t>isNullable: False</w:t>
            </w:r>
          </w:p>
        </w:tc>
      </w:tr>
      <w:tr w:rsidR="00013D56" w:rsidRPr="00A952F9" w14:paraId="54E52E6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BB8FAF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dynamic5QISetRef</w:t>
            </w:r>
          </w:p>
        </w:tc>
        <w:tc>
          <w:tcPr>
            <w:tcW w:w="5523" w:type="dxa"/>
            <w:tcBorders>
              <w:top w:val="single" w:sz="4" w:space="0" w:color="auto"/>
              <w:left w:val="single" w:sz="4" w:space="0" w:color="auto"/>
              <w:bottom w:val="single" w:sz="4" w:space="0" w:color="auto"/>
              <w:right w:val="single" w:sz="4" w:space="0" w:color="auto"/>
            </w:tcBorders>
          </w:tcPr>
          <w:p w14:paraId="0280FC9A"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Dynamic5QISet</w:t>
            </w:r>
            <w:r w:rsidRPr="00A952F9">
              <w:rPr>
                <w:rFonts w:ascii="Arial" w:hAnsi="Arial" w:cs="Arial"/>
                <w:sz w:val="18"/>
              </w:rPr>
              <w:t xml:space="preserve">. </w:t>
            </w:r>
          </w:p>
          <w:p w14:paraId="296740D7" w14:textId="77777777" w:rsidR="00013D56" w:rsidRPr="00A952F9" w:rsidRDefault="00013D56" w:rsidP="0047681C">
            <w:pPr>
              <w:keepLines/>
              <w:spacing w:after="0"/>
              <w:rPr>
                <w:rFonts w:ascii="Arial" w:hAnsi="Arial" w:cs="Arial"/>
                <w:sz w:val="18"/>
                <w:szCs w:val="18"/>
              </w:rPr>
            </w:pPr>
          </w:p>
          <w:p w14:paraId="792F47FA" w14:textId="77777777" w:rsidR="00013D56" w:rsidRPr="00A952F9" w:rsidRDefault="00013D56" w:rsidP="0047681C">
            <w:pPr>
              <w:keepLines/>
              <w:spacing w:after="0"/>
              <w:rPr>
                <w:rFonts w:ascii="Arial" w:hAnsi="Arial" w:cs="Arial"/>
                <w:sz w:val="18"/>
              </w:rPr>
            </w:pPr>
            <w:r w:rsidRPr="00A952F9">
              <w:rPr>
                <w:rFonts w:ascii="Arial" w:hAnsi="Arial" w:cs="Arial"/>
                <w:sz w:val="18"/>
                <w:szCs w:val="18"/>
                <w:lang w:eastAsia="zh-CN"/>
              </w:rPr>
              <w:t xml:space="preserve">The detailed definition for </w:t>
            </w:r>
            <w:r w:rsidRPr="00A952F9">
              <w:rPr>
                <w:rFonts w:ascii="Courier New" w:hAnsi="Courier New"/>
              </w:rPr>
              <w:t xml:space="preserve">Dynamic5QISet </w:t>
            </w:r>
            <w:r w:rsidRPr="00A952F9">
              <w:rPr>
                <w:rFonts w:ascii="Arial" w:hAnsi="Arial" w:cs="Arial"/>
                <w:sz w:val="18"/>
              </w:rPr>
              <w:t>see clause 5.3.94.</w:t>
            </w:r>
          </w:p>
          <w:p w14:paraId="25E94ACB" w14:textId="77777777" w:rsidR="00013D56" w:rsidRPr="00A952F9" w:rsidRDefault="00013D56" w:rsidP="0047681C">
            <w:pPr>
              <w:keepLines/>
              <w:spacing w:after="0"/>
              <w:rPr>
                <w:rFonts w:ascii="Arial" w:hAnsi="Arial" w:cs="Arial"/>
                <w:sz w:val="18"/>
                <w:szCs w:val="18"/>
              </w:rPr>
            </w:pPr>
          </w:p>
          <w:p w14:paraId="01E702B9" w14:textId="77777777" w:rsidR="00013D56" w:rsidRPr="00A952F9" w:rsidRDefault="00013D56" w:rsidP="0047681C">
            <w:pPr>
              <w:keepLines/>
              <w:spacing w:after="0"/>
              <w:rPr>
                <w:rFonts w:ascii="Arial" w:hAnsi="Arial" w:cs="Arial"/>
                <w:sz w:val="18"/>
                <w:szCs w:val="18"/>
              </w:rPr>
            </w:pPr>
          </w:p>
          <w:p w14:paraId="166036C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Dynamic5QISet MOI.</w:t>
            </w:r>
          </w:p>
          <w:p w14:paraId="0422DD73" w14:textId="77777777" w:rsidR="00013D56" w:rsidRPr="00A952F9" w:rsidRDefault="00013D56" w:rsidP="0047681C">
            <w:pPr>
              <w:keepLines/>
              <w:spacing w:after="0"/>
              <w:rPr>
                <w:rFonts w:ascii="Arial" w:hAnsi="Arial" w:cs="Arial"/>
                <w:sz w:val="18"/>
              </w:rPr>
            </w:pPr>
          </w:p>
        </w:tc>
        <w:tc>
          <w:tcPr>
            <w:tcW w:w="2436" w:type="dxa"/>
            <w:tcBorders>
              <w:top w:val="single" w:sz="4" w:space="0" w:color="auto"/>
              <w:left w:val="single" w:sz="4" w:space="0" w:color="auto"/>
              <w:bottom w:val="single" w:sz="4" w:space="0" w:color="auto"/>
              <w:right w:val="single" w:sz="4" w:space="0" w:color="auto"/>
            </w:tcBorders>
            <w:hideMark/>
          </w:tcPr>
          <w:p w14:paraId="489624C6" w14:textId="77777777" w:rsidR="00013D56" w:rsidRPr="00A952F9" w:rsidRDefault="00013D56" w:rsidP="0047681C">
            <w:pPr>
              <w:pStyle w:val="TAL"/>
              <w:keepNext w:val="0"/>
            </w:pPr>
            <w:r w:rsidRPr="00A952F9">
              <w:t>type: DN</w:t>
            </w:r>
          </w:p>
          <w:p w14:paraId="430D88E9" w14:textId="77777777" w:rsidR="00013D56" w:rsidRPr="00A952F9" w:rsidRDefault="00013D56" w:rsidP="0047681C">
            <w:pPr>
              <w:pStyle w:val="TAL"/>
              <w:keepNext w:val="0"/>
            </w:pPr>
            <w:r w:rsidRPr="00A952F9">
              <w:t>multiplicity: 0..1</w:t>
            </w:r>
          </w:p>
          <w:p w14:paraId="794A2955" w14:textId="77777777" w:rsidR="00013D56" w:rsidRPr="00A952F9" w:rsidRDefault="00013D56" w:rsidP="0047681C">
            <w:pPr>
              <w:pStyle w:val="TAL"/>
              <w:keepNext w:val="0"/>
            </w:pPr>
            <w:r w:rsidRPr="00A952F9">
              <w:t>isOrdered: False</w:t>
            </w:r>
          </w:p>
          <w:p w14:paraId="2D20A827" w14:textId="77777777" w:rsidR="00013D56" w:rsidRPr="00A952F9" w:rsidRDefault="00013D56" w:rsidP="0047681C">
            <w:pPr>
              <w:pStyle w:val="TAL"/>
              <w:keepNext w:val="0"/>
            </w:pPr>
            <w:r w:rsidRPr="00A952F9">
              <w:t>isUnique: True</w:t>
            </w:r>
          </w:p>
          <w:p w14:paraId="58DFA6D3" w14:textId="77777777" w:rsidR="00013D56" w:rsidRPr="00A952F9" w:rsidRDefault="00013D56" w:rsidP="0047681C">
            <w:pPr>
              <w:pStyle w:val="TAL"/>
              <w:keepNext w:val="0"/>
            </w:pPr>
            <w:r w:rsidRPr="00A952F9">
              <w:t>defaultValue: None</w:t>
            </w:r>
          </w:p>
          <w:p w14:paraId="170FD182" w14:textId="77777777" w:rsidR="00013D56" w:rsidRPr="00A952F9" w:rsidRDefault="00013D56" w:rsidP="0047681C">
            <w:pPr>
              <w:pStyle w:val="TAL"/>
              <w:keepNext w:val="0"/>
            </w:pPr>
            <w:r w:rsidRPr="00A952F9">
              <w:t>isNullable: False</w:t>
            </w:r>
          </w:p>
        </w:tc>
      </w:tr>
      <w:tr w:rsidR="00013D56" w:rsidRPr="00A952F9" w14:paraId="1E31F22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3339B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frequencyDomainPara</w:t>
            </w:r>
          </w:p>
        </w:tc>
        <w:tc>
          <w:tcPr>
            <w:tcW w:w="5523" w:type="dxa"/>
            <w:tcBorders>
              <w:top w:val="single" w:sz="4" w:space="0" w:color="auto"/>
              <w:left w:val="single" w:sz="4" w:space="0" w:color="auto"/>
              <w:bottom w:val="single" w:sz="4" w:space="0" w:color="auto"/>
              <w:right w:val="single" w:sz="4" w:space="0" w:color="auto"/>
            </w:tcBorders>
          </w:tcPr>
          <w:p w14:paraId="033A99DF" w14:textId="77777777" w:rsidR="00013D56" w:rsidRPr="00A952F9" w:rsidRDefault="00013D56" w:rsidP="0047681C">
            <w:pPr>
              <w:pStyle w:val="TAL"/>
              <w:keepNext w:val="0"/>
            </w:pPr>
            <w:r w:rsidRPr="00A952F9">
              <w:t xml:space="preserve">This attribute defines configuration parameters of frequency domain resource to support RIM RS. </w:t>
            </w:r>
          </w:p>
          <w:p w14:paraId="7A2DB8E1" w14:textId="77777777" w:rsidR="00013D56" w:rsidRPr="00A952F9" w:rsidRDefault="00013D56" w:rsidP="0047681C">
            <w:pPr>
              <w:pStyle w:val="TAL"/>
              <w:keepNext w:val="0"/>
            </w:pPr>
          </w:p>
          <w:p w14:paraId="471A8AC6"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04AA23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2A3E4BCF" w14:textId="77777777" w:rsidR="00013D56" w:rsidRPr="00A952F9" w:rsidRDefault="00013D56" w:rsidP="0047681C">
            <w:pPr>
              <w:pStyle w:val="TAL"/>
              <w:keepNext w:val="0"/>
              <w:rPr>
                <w:rFonts w:cs="Arial"/>
              </w:rPr>
            </w:pPr>
            <w:r w:rsidRPr="00A952F9">
              <w:rPr>
                <w:rFonts w:cs="Arial"/>
              </w:rPr>
              <w:t>type: FrequencyDomainPara</w:t>
            </w:r>
          </w:p>
          <w:p w14:paraId="32EF1BA4" w14:textId="77777777" w:rsidR="00013D56" w:rsidRPr="00A952F9" w:rsidRDefault="00013D56" w:rsidP="0047681C">
            <w:pPr>
              <w:pStyle w:val="TAL"/>
              <w:keepNext w:val="0"/>
              <w:rPr>
                <w:rFonts w:cs="Arial"/>
              </w:rPr>
            </w:pPr>
            <w:r w:rsidRPr="00A952F9">
              <w:rPr>
                <w:rFonts w:cs="Arial"/>
              </w:rPr>
              <w:t>multiplicity: 1</w:t>
            </w:r>
          </w:p>
          <w:p w14:paraId="1A043B72" w14:textId="77777777" w:rsidR="00013D56" w:rsidRPr="00A952F9" w:rsidRDefault="00013D56" w:rsidP="0047681C">
            <w:pPr>
              <w:pStyle w:val="TAL"/>
              <w:keepNext w:val="0"/>
              <w:rPr>
                <w:rFonts w:cs="Arial"/>
              </w:rPr>
            </w:pPr>
            <w:r w:rsidRPr="00A952F9">
              <w:rPr>
                <w:rFonts w:cs="Arial"/>
              </w:rPr>
              <w:t>isOrdered: N/A</w:t>
            </w:r>
          </w:p>
          <w:p w14:paraId="2F69483A" w14:textId="77777777" w:rsidR="00013D56" w:rsidRPr="00A952F9" w:rsidRDefault="00013D56" w:rsidP="0047681C">
            <w:pPr>
              <w:pStyle w:val="TAL"/>
              <w:keepNext w:val="0"/>
              <w:rPr>
                <w:rFonts w:cs="Arial"/>
                <w:lang w:eastAsia="zh-CN"/>
              </w:rPr>
            </w:pPr>
            <w:r w:rsidRPr="00A952F9">
              <w:rPr>
                <w:rFonts w:cs="Arial"/>
              </w:rPr>
              <w:t>isUnique: N/A</w:t>
            </w:r>
          </w:p>
          <w:p w14:paraId="75049B4E" w14:textId="77777777" w:rsidR="00013D56" w:rsidRPr="00A952F9" w:rsidRDefault="00013D56" w:rsidP="0047681C">
            <w:pPr>
              <w:pStyle w:val="TAL"/>
              <w:keepNext w:val="0"/>
              <w:rPr>
                <w:rFonts w:cs="Arial"/>
              </w:rPr>
            </w:pPr>
            <w:r w:rsidRPr="00A952F9">
              <w:rPr>
                <w:rFonts w:cs="Arial"/>
              </w:rPr>
              <w:t>defaultValue: None</w:t>
            </w:r>
          </w:p>
          <w:p w14:paraId="4CC6EF0E"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06CDBF56" w14:textId="77777777" w:rsidR="00013D56" w:rsidRPr="00A952F9" w:rsidRDefault="00013D56" w:rsidP="0047681C">
            <w:pPr>
              <w:pStyle w:val="TAL"/>
              <w:keepNext w:val="0"/>
            </w:pPr>
          </w:p>
        </w:tc>
      </w:tr>
      <w:tr w:rsidR="00013D56" w:rsidRPr="00A952F9" w14:paraId="31DA48F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D23869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sequenceDomainPara</w:t>
            </w:r>
          </w:p>
        </w:tc>
        <w:tc>
          <w:tcPr>
            <w:tcW w:w="5523" w:type="dxa"/>
            <w:tcBorders>
              <w:top w:val="single" w:sz="4" w:space="0" w:color="auto"/>
              <w:left w:val="single" w:sz="4" w:space="0" w:color="auto"/>
              <w:bottom w:val="single" w:sz="4" w:space="0" w:color="auto"/>
              <w:right w:val="single" w:sz="4" w:space="0" w:color="auto"/>
            </w:tcBorders>
          </w:tcPr>
          <w:p w14:paraId="56EEAF62" w14:textId="77777777" w:rsidR="00013D56" w:rsidRPr="00A952F9" w:rsidRDefault="00013D56" w:rsidP="0047681C">
            <w:pPr>
              <w:pStyle w:val="TAL"/>
              <w:keepNext w:val="0"/>
            </w:pPr>
            <w:r w:rsidRPr="00A952F9">
              <w:t xml:space="preserve">This attribute defines configuration parameters of sequence domain resource to support RIM RS. </w:t>
            </w:r>
          </w:p>
          <w:p w14:paraId="1DCB37B8" w14:textId="77777777" w:rsidR="00013D56" w:rsidRPr="00A952F9" w:rsidRDefault="00013D56" w:rsidP="0047681C">
            <w:pPr>
              <w:pStyle w:val="TAL"/>
              <w:keepNext w:val="0"/>
            </w:pPr>
          </w:p>
          <w:p w14:paraId="18253DA7"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7BADECC"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7021B9E" w14:textId="77777777" w:rsidR="00013D56" w:rsidRPr="00A952F9" w:rsidRDefault="00013D56" w:rsidP="0047681C">
            <w:pPr>
              <w:pStyle w:val="TAL"/>
              <w:keepNext w:val="0"/>
              <w:rPr>
                <w:rFonts w:cs="Arial"/>
              </w:rPr>
            </w:pPr>
            <w:r w:rsidRPr="00A952F9">
              <w:rPr>
                <w:rFonts w:cs="Arial"/>
              </w:rPr>
              <w:t>type: SequenceDomainPara</w:t>
            </w:r>
          </w:p>
          <w:p w14:paraId="76EA3843" w14:textId="77777777" w:rsidR="00013D56" w:rsidRPr="00A952F9" w:rsidRDefault="00013D56" w:rsidP="0047681C">
            <w:pPr>
              <w:pStyle w:val="TAL"/>
              <w:keepNext w:val="0"/>
              <w:rPr>
                <w:rFonts w:cs="Arial"/>
              </w:rPr>
            </w:pPr>
            <w:r w:rsidRPr="00A952F9">
              <w:rPr>
                <w:rFonts w:cs="Arial"/>
              </w:rPr>
              <w:t>multiplicity: 1</w:t>
            </w:r>
          </w:p>
          <w:p w14:paraId="127D6791" w14:textId="77777777" w:rsidR="00013D56" w:rsidRPr="00A952F9" w:rsidRDefault="00013D56" w:rsidP="0047681C">
            <w:pPr>
              <w:pStyle w:val="TAL"/>
              <w:keepNext w:val="0"/>
              <w:rPr>
                <w:rFonts w:cs="Arial"/>
              </w:rPr>
            </w:pPr>
            <w:r w:rsidRPr="00A952F9">
              <w:rPr>
                <w:rFonts w:cs="Arial"/>
              </w:rPr>
              <w:t>isOrdered: N/A</w:t>
            </w:r>
          </w:p>
          <w:p w14:paraId="6FFAD7A6" w14:textId="77777777" w:rsidR="00013D56" w:rsidRPr="00A952F9" w:rsidRDefault="00013D56" w:rsidP="0047681C">
            <w:pPr>
              <w:pStyle w:val="TAL"/>
              <w:keepNext w:val="0"/>
              <w:rPr>
                <w:rFonts w:cs="Arial"/>
                <w:lang w:eastAsia="zh-CN"/>
              </w:rPr>
            </w:pPr>
            <w:r w:rsidRPr="00A952F9">
              <w:rPr>
                <w:rFonts w:cs="Arial"/>
              </w:rPr>
              <w:t>isUnique: N/A</w:t>
            </w:r>
          </w:p>
          <w:p w14:paraId="0530016E" w14:textId="77777777" w:rsidR="00013D56" w:rsidRPr="00A952F9" w:rsidRDefault="00013D56" w:rsidP="0047681C">
            <w:pPr>
              <w:pStyle w:val="TAL"/>
              <w:keepNext w:val="0"/>
              <w:rPr>
                <w:rFonts w:cs="Arial"/>
              </w:rPr>
            </w:pPr>
            <w:r w:rsidRPr="00A952F9">
              <w:rPr>
                <w:rFonts w:cs="Arial"/>
              </w:rPr>
              <w:t>defaultValue: None</w:t>
            </w:r>
          </w:p>
          <w:p w14:paraId="1DB391D5"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0CEE6D0D" w14:textId="77777777" w:rsidR="00013D56" w:rsidRPr="00A952F9" w:rsidRDefault="00013D56" w:rsidP="0047681C">
            <w:pPr>
              <w:pStyle w:val="TAL"/>
              <w:keepNext w:val="0"/>
            </w:pPr>
          </w:p>
        </w:tc>
      </w:tr>
      <w:tr w:rsidR="00013D56" w:rsidRPr="00A952F9" w14:paraId="65C333E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E2D086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lastRenderedPageBreak/>
              <w:t>timeDomainPara</w:t>
            </w:r>
          </w:p>
        </w:tc>
        <w:tc>
          <w:tcPr>
            <w:tcW w:w="5523" w:type="dxa"/>
            <w:tcBorders>
              <w:top w:val="single" w:sz="4" w:space="0" w:color="auto"/>
              <w:left w:val="single" w:sz="4" w:space="0" w:color="auto"/>
              <w:bottom w:val="single" w:sz="4" w:space="0" w:color="auto"/>
              <w:right w:val="single" w:sz="4" w:space="0" w:color="auto"/>
            </w:tcBorders>
          </w:tcPr>
          <w:p w14:paraId="40A798B4" w14:textId="77777777" w:rsidR="00013D56" w:rsidRPr="00A952F9" w:rsidRDefault="00013D56" w:rsidP="0047681C">
            <w:pPr>
              <w:pStyle w:val="TAL"/>
              <w:keepNext w:val="0"/>
            </w:pPr>
            <w:r w:rsidRPr="00A952F9">
              <w:t xml:space="preserve">This attribute defines configuration parameters of time domain resource to support RIM RS.  </w:t>
            </w:r>
          </w:p>
          <w:p w14:paraId="789A09F4" w14:textId="77777777" w:rsidR="00013D56" w:rsidRPr="00A952F9" w:rsidRDefault="00013D56" w:rsidP="0047681C">
            <w:pPr>
              <w:pStyle w:val="TAL"/>
              <w:keepNext w:val="0"/>
            </w:pPr>
          </w:p>
          <w:p w14:paraId="487CCA4E"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669E521"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788182D" w14:textId="77777777" w:rsidR="00013D56" w:rsidRPr="00A952F9" w:rsidRDefault="00013D56" w:rsidP="0047681C">
            <w:pPr>
              <w:pStyle w:val="TAL"/>
              <w:keepNext w:val="0"/>
              <w:rPr>
                <w:rFonts w:cs="Arial"/>
              </w:rPr>
            </w:pPr>
            <w:r w:rsidRPr="00A952F9">
              <w:rPr>
                <w:rFonts w:cs="Arial"/>
              </w:rPr>
              <w:t>type: TimeDomainPara</w:t>
            </w:r>
          </w:p>
          <w:p w14:paraId="1B14537C" w14:textId="77777777" w:rsidR="00013D56" w:rsidRPr="00A952F9" w:rsidRDefault="00013D56" w:rsidP="0047681C">
            <w:pPr>
              <w:pStyle w:val="TAL"/>
              <w:keepNext w:val="0"/>
              <w:rPr>
                <w:rFonts w:cs="Arial"/>
              </w:rPr>
            </w:pPr>
            <w:r w:rsidRPr="00A952F9">
              <w:rPr>
                <w:rFonts w:cs="Arial"/>
              </w:rPr>
              <w:t>multiplicity: 1</w:t>
            </w:r>
          </w:p>
          <w:p w14:paraId="75D38D6B" w14:textId="77777777" w:rsidR="00013D56" w:rsidRPr="00A952F9" w:rsidRDefault="00013D56" w:rsidP="0047681C">
            <w:pPr>
              <w:pStyle w:val="TAL"/>
              <w:keepNext w:val="0"/>
              <w:rPr>
                <w:rFonts w:cs="Arial"/>
              </w:rPr>
            </w:pPr>
            <w:r w:rsidRPr="00A952F9">
              <w:rPr>
                <w:rFonts w:cs="Arial"/>
              </w:rPr>
              <w:t>isOrdered: N/A</w:t>
            </w:r>
          </w:p>
          <w:p w14:paraId="4FE525C0" w14:textId="77777777" w:rsidR="00013D56" w:rsidRPr="00A952F9" w:rsidRDefault="00013D56" w:rsidP="0047681C">
            <w:pPr>
              <w:pStyle w:val="TAL"/>
              <w:keepNext w:val="0"/>
              <w:rPr>
                <w:rFonts w:cs="Arial"/>
                <w:lang w:eastAsia="zh-CN"/>
              </w:rPr>
            </w:pPr>
            <w:r w:rsidRPr="00A952F9">
              <w:rPr>
                <w:rFonts w:cs="Arial"/>
              </w:rPr>
              <w:t>isUnique: N/A</w:t>
            </w:r>
          </w:p>
          <w:p w14:paraId="24E61589" w14:textId="77777777" w:rsidR="00013D56" w:rsidRPr="00A952F9" w:rsidRDefault="00013D56" w:rsidP="0047681C">
            <w:pPr>
              <w:pStyle w:val="TAL"/>
              <w:keepNext w:val="0"/>
              <w:rPr>
                <w:rFonts w:cs="Arial"/>
              </w:rPr>
            </w:pPr>
            <w:r w:rsidRPr="00A952F9">
              <w:rPr>
                <w:rFonts w:cs="Arial"/>
              </w:rPr>
              <w:t>defaultValue: None</w:t>
            </w:r>
          </w:p>
          <w:p w14:paraId="29D4F9FE"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6A875B37" w14:textId="77777777" w:rsidR="00013D56" w:rsidRPr="00A952F9" w:rsidRDefault="00013D56" w:rsidP="0047681C">
            <w:pPr>
              <w:pStyle w:val="TAL"/>
              <w:keepNext w:val="0"/>
            </w:pPr>
          </w:p>
        </w:tc>
      </w:tr>
      <w:tr w:rsidR="00013D56" w:rsidRPr="00A952F9" w14:paraId="239E3C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AC2155"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rimRSSubcarrierSpacing</w:t>
            </w:r>
          </w:p>
        </w:tc>
        <w:tc>
          <w:tcPr>
            <w:tcW w:w="5523" w:type="dxa"/>
            <w:tcBorders>
              <w:top w:val="single" w:sz="4" w:space="0" w:color="auto"/>
              <w:left w:val="single" w:sz="4" w:space="0" w:color="auto"/>
              <w:bottom w:val="single" w:sz="4" w:space="0" w:color="auto"/>
              <w:right w:val="single" w:sz="4" w:space="0" w:color="auto"/>
            </w:tcBorders>
          </w:tcPr>
          <w:p w14:paraId="4287749F" w14:textId="77777777" w:rsidR="00013D56" w:rsidRPr="00A952F9" w:rsidRDefault="00013D56" w:rsidP="0047681C">
            <w:pPr>
              <w:pStyle w:val="TAL"/>
              <w:keepNext w:val="0"/>
              <w:rPr>
                <w:rFonts w:cs="Arial"/>
              </w:rPr>
            </w:pPr>
            <w:r w:rsidRPr="00A952F9">
              <w:rPr>
                <w:rFonts w:cs="Arial"/>
              </w:rPr>
              <w:t>It is the subcarrier spacing configuration (</w:t>
            </w:r>
            <m:oMath>
              <m:r>
                <w:rPr>
                  <w:rFonts w:ascii="Cambria Math" w:hAnsi="Cambria Math"/>
                </w:rPr>
                <m:t>μ</m:t>
              </m:r>
            </m:oMath>
            <w:r w:rsidRPr="00A952F9">
              <w:rPr>
                <w:rFonts w:cs="Arial"/>
                <w:lang w:eastAsia="zh-CN"/>
              </w:rPr>
              <w:t xml:space="preserve">) </w:t>
            </w:r>
            <w:r w:rsidRPr="00A952F9">
              <w:rPr>
                <w:rFonts w:cs="Arial"/>
              </w:rPr>
              <w:t xml:space="preserve">for the RIM-RS. </w:t>
            </w:r>
            <w:r w:rsidRPr="00A952F9">
              <w:rPr>
                <w:rFonts w:eastAsia="Batang"/>
              </w:rPr>
              <w:t xml:space="preserve">Subcarrier spacing </w:t>
            </w:r>
            <m:oMath>
              <m:r>
                <m:rPr>
                  <m:sty m:val="p"/>
                </m:rPr>
                <w:rPr>
                  <w:rFonts w:ascii="Cambria Math" w:eastAsia="Batang" w:hAnsi="Cambria Math"/>
                </w:rPr>
                <m:t>Δ</m:t>
              </m:r>
              <m:r>
                <w:rPr>
                  <w:rFonts w:ascii="Cambria Math" w:eastAsia="Batang" w:hAnsi="Cambria Math"/>
                </w:rPr>
                <m:t>f=</m:t>
              </m:r>
              <m:sSup>
                <m:sSupPr>
                  <m:ctrlPr>
                    <w:rPr>
                      <w:rFonts w:ascii="Cambria Math" w:eastAsia="Batang" w:hAnsi="Cambria Math" w:cs="SimSun"/>
                      <w:i/>
                      <w:sz w:val="24"/>
                      <w:szCs w:val="24"/>
                    </w:rPr>
                  </m:ctrlPr>
                </m:sSupPr>
                <m:e>
                  <m:r>
                    <w:rPr>
                      <w:rFonts w:ascii="Cambria Math" w:eastAsia="Batang" w:hAnsi="Cambria Math"/>
                    </w:rPr>
                    <m:t>2</m:t>
                  </m:r>
                </m:e>
                <m:sup>
                  <m:r>
                    <w:rPr>
                      <w:rFonts w:ascii="Cambria Math" w:eastAsia="Batang" w:hAnsi="Cambria Math"/>
                    </w:rPr>
                    <m:t>μ</m:t>
                  </m:r>
                </m:sup>
              </m:sSup>
              <m:r>
                <w:rPr>
                  <w:rFonts w:ascii="Cambria Math" w:eastAsia="Batang" w:hAnsi="Cambria Math"/>
                </w:rPr>
                <m:t>∙15 kHz.</m:t>
              </m:r>
            </m:oMath>
            <w:r w:rsidRPr="00A952F9">
              <w:rPr>
                <w:rFonts w:cs="Arial"/>
              </w:rPr>
              <w:t xml:space="preserve"> (see </w:t>
            </w:r>
            <w:r w:rsidRPr="00A952F9">
              <w:rPr>
                <w:rFonts w:cs="Arial"/>
                <w:szCs w:val="18"/>
              </w:rPr>
              <w:t>38.211 [32], subclause 5.3.3</w:t>
            </w:r>
            <w:r w:rsidRPr="00A952F9">
              <w:rPr>
                <w:rFonts w:cs="Arial"/>
              </w:rPr>
              <w:t>).</w:t>
            </w:r>
          </w:p>
          <w:p w14:paraId="6191E12F" w14:textId="77777777" w:rsidR="00013D56" w:rsidRPr="00A952F9" w:rsidRDefault="00013D56" w:rsidP="0047681C">
            <w:pPr>
              <w:pStyle w:val="TAL"/>
              <w:keepNext w:val="0"/>
              <w:rPr>
                <w:rFonts w:cs="Arial"/>
              </w:rPr>
            </w:pPr>
          </w:p>
          <w:p w14:paraId="3478B7B8" w14:textId="77777777" w:rsidR="00013D56" w:rsidRPr="00A952F9" w:rsidRDefault="00013D56" w:rsidP="0047681C">
            <w:pPr>
              <w:keepLines/>
              <w:spacing w:after="0"/>
              <w:rPr>
                <w:lang w:eastAsia="zh-CN"/>
              </w:rPr>
            </w:pPr>
            <w:r w:rsidRPr="00A952F9">
              <w:rPr>
                <w:rFonts w:cs="Arial"/>
              </w:rPr>
              <w:t>allowedValues: 0, 1</w:t>
            </w:r>
          </w:p>
        </w:tc>
        <w:tc>
          <w:tcPr>
            <w:tcW w:w="2436" w:type="dxa"/>
            <w:tcBorders>
              <w:top w:val="single" w:sz="4" w:space="0" w:color="auto"/>
              <w:left w:val="single" w:sz="4" w:space="0" w:color="auto"/>
              <w:bottom w:val="single" w:sz="4" w:space="0" w:color="auto"/>
              <w:right w:val="single" w:sz="4" w:space="0" w:color="auto"/>
            </w:tcBorders>
            <w:hideMark/>
          </w:tcPr>
          <w:p w14:paraId="162CDA0C" w14:textId="77777777" w:rsidR="00013D56" w:rsidRPr="00A952F9" w:rsidRDefault="00013D56" w:rsidP="0047681C">
            <w:pPr>
              <w:pStyle w:val="TAL"/>
              <w:keepNext w:val="0"/>
            </w:pPr>
            <w:r w:rsidRPr="00A952F9">
              <w:t>type: Integer</w:t>
            </w:r>
          </w:p>
          <w:p w14:paraId="51B5CDC8" w14:textId="77777777" w:rsidR="00013D56" w:rsidRPr="00A952F9" w:rsidRDefault="00013D56" w:rsidP="0047681C">
            <w:pPr>
              <w:pStyle w:val="TAL"/>
              <w:keepNext w:val="0"/>
            </w:pPr>
            <w:r w:rsidRPr="00A952F9">
              <w:t>multiplicity: 1</w:t>
            </w:r>
          </w:p>
          <w:p w14:paraId="46A4602D" w14:textId="77777777" w:rsidR="00013D56" w:rsidRPr="00A952F9" w:rsidRDefault="00013D56" w:rsidP="0047681C">
            <w:pPr>
              <w:pStyle w:val="TAL"/>
              <w:keepNext w:val="0"/>
            </w:pPr>
            <w:r w:rsidRPr="00A952F9">
              <w:t>isOrdered: N/A</w:t>
            </w:r>
          </w:p>
          <w:p w14:paraId="2B0A751E" w14:textId="77777777" w:rsidR="00013D56" w:rsidRPr="00A952F9" w:rsidRDefault="00013D56" w:rsidP="0047681C">
            <w:pPr>
              <w:pStyle w:val="TAL"/>
              <w:keepNext w:val="0"/>
            </w:pPr>
            <w:r w:rsidRPr="00A952F9">
              <w:t>isUnique: N/A</w:t>
            </w:r>
          </w:p>
          <w:p w14:paraId="4B3BC069" w14:textId="77777777" w:rsidR="00013D56" w:rsidRPr="00A952F9" w:rsidRDefault="00013D56" w:rsidP="0047681C">
            <w:pPr>
              <w:pStyle w:val="TAL"/>
              <w:keepNext w:val="0"/>
            </w:pPr>
            <w:r w:rsidRPr="00A952F9">
              <w:t>defaultValue: None</w:t>
            </w:r>
          </w:p>
          <w:p w14:paraId="4E51650B" w14:textId="77777777" w:rsidR="00013D56" w:rsidRPr="00A952F9" w:rsidRDefault="00013D56" w:rsidP="0047681C">
            <w:pPr>
              <w:pStyle w:val="TAL"/>
              <w:keepNext w:val="0"/>
            </w:pPr>
            <w:r w:rsidRPr="00A952F9">
              <w:t>isNullable: False</w:t>
            </w:r>
          </w:p>
        </w:tc>
      </w:tr>
      <w:tr w:rsidR="00013D56" w:rsidRPr="00A952F9" w14:paraId="0DCAF9D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793FC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rIMRSBandwidth</w:t>
            </w:r>
          </w:p>
        </w:tc>
        <w:tc>
          <w:tcPr>
            <w:tcW w:w="5523" w:type="dxa"/>
            <w:tcBorders>
              <w:top w:val="single" w:sz="4" w:space="0" w:color="auto"/>
              <w:left w:val="single" w:sz="4" w:space="0" w:color="auto"/>
              <w:bottom w:val="single" w:sz="4" w:space="0" w:color="auto"/>
              <w:right w:val="single" w:sz="4" w:space="0" w:color="auto"/>
            </w:tcBorders>
          </w:tcPr>
          <w:p w14:paraId="2E8FC248" w14:textId="77777777" w:rsidR="00013D56" w:rsidRPr="00A952F9" w:rsidRDefault="00013D56" w:rsidP="0047681C">
            <w:pPr>
              <w:pStyle w:val="TAL"/>
              <w:keepNext w:val="0"/>
              <w:rPr>
                <w:rFonts w:cs="Arial"/>
              </w:rPr>
            </w:pPr>
            <w:r w:rsidRPr="00A952F9">
              <w:rPr>
                <w:rFonts w:cs="Arial"/>
              </w:rPr>
              <w:t xml:space="preserve">It is the bandwidth of the RIM-RS in resource blocks (see </w:t>
            </w:r>
            <w:r w:rsidRPr="00A952F9">
              <w:rPr>
                <w:rFonts w:cs="Arial"/>
                <w:szCs w:val="18"/>
              </w:rPr>
              <w:t>38.211 [32], subclause 5.3.3</w:t>
            </w:r>
            <w:r w:rsidRPr="00A952F9">
              <w:rPr>
                <w:rFonts w:cs="Arial"/>
              </w:rPr>
              <w:t>).</w:t>
            </w:r>
          </w:p>
          <w:p w14:paraId="5C1CFE99" w14:textId="77777777" w:rsidR="00013D56" w:rsidRPr="00A952F9" w:rsidRDefault="00013D56" w:rsidP="0047681C">
            <w:pPr>
              <w:pStyle w:val="TAL"/>
              <w:keepNext w:val="0"/>
              <w:rPr>
                <w:rFonts w:cs="Arial"/>
              </w:rPr>
            </w:pPr>
            <w:r w:rsidRPr="00A952F9">
              <w:rPr>
                <w:rFonts w:cs="Arial"/>
              </w:rPr>
              <w:t xml:space="preserve">For carrier bandwidth larger than 20MHz, this </w:t>
            </w:r>
            <w:r w:rsidRPr="00A952F9">
              <w:rPr>
                <w:rFonts w:cs="Arial"/>
                <w:szCs w:val="18"/>
              </w:rPr>
              <w:t>attributer should be</w:t>
            </w:r>
          </w:p>
          <w:p w14:paraId="5F60277F" w14:textId="77777777" w:rsidR="00013D56" w:rsidRPr="00A952F9" w:rsidRDefault="00013D56" w:rsidP="0047681C">
            <w:pPr>
              <w:pStyle w:val="TAL"/>
              <w:keepNext w:val="0"/>
              <w:ind w:left="360"/>
              <w:rPr>
                <w:rFonts w:cs="Arial"/>
              </w:rPr>
            </w:pPr>
            <w:r w:rsidRPr="00A952F9">
              <w:rPr>
                <w:rFonts w:cs="Arial"/>
              </w:rPr>
              <w:t>96 if subcarrier spacing is15kHz;</w:t>
            </w:r>
          </w:p>
          <w:p w14:paraId="06D80CE8" w14:textId="77777777" w:rsidR="00013D56" w:rsidRPr="00A952F9" w:rsidRDefault="00013D56" w:rsidP="0047681C">
            <w:pPr>
              <w:pStyle w:val="TAL"/>
              <w:keepNext w:val="0"/>
              <w:ind w:left="360"/>
              <w:rPr>
                <w:rFonts w:cs="Arial"/>
              </w:rPr>
            </w:pPr>
            <w:r w:rsidRPr="00A952F9">
              <w:rPr>
                <w:rFonts w:cs="Arial"/>
              </w:rPr>
              <w:t>48 or 96 if subcarrier spacing is 30kHz;</w:t>
            </w:r>
          </w:p>
          <w:p w14:paraId="2973C4A0" w14:textId="77777777" w:rsidR="00013D56" w:rsidRPr="00A952F9" w:rsidRDefault="00013D56" w:rsidP="0047681C">
            <w:pPr>
              <w:pStyle w:val="TAL"/>
              <w:keepNext w:val="0"/>
              <w:rPr>
                <w:rFonts w:cs="Arial"/>
              </w:rPr>
            </w:pPr>
            <w:r w:rsidRPr="00A952F9">
              <w:rPr>
                <w:rFonts w:cs="Arial"/>
              </w:rPr>
              <w:t xml:space="preserve">For carrier bandwidth smaller than or equal to 20MHz, this </w:t>
            </w:r>
            <w:r w:rsidRPr="00A952F9">
              <w:rPr>
                <w:rFonts w:cs="Arial"/>
                <w:szCs w:val="18"/>
              </w:rPr>
              <w:t>attribute should be</w:t>
            </w:r>
          </w:p>
          <w:p w14:paraId="594AE545" w14:textId="77777777" w:rsidR="00013D56" w:rsidRPr="00A952F9" w:rsidRDefault="00013D56" w:rsidP="0047681C">
            <w:pPr>
              <w:pStyle w:val="TAL"/>
              <w:keepNext w:val="0"/>
              <w:ind w:left="360"/>
              <w:rPr>
                <w:rFonts w:cs="Arial"/>
              </w:rPr>
            </w:pPr>
            <w:r w:rsidRPr="00A952F9">
              <w:rPr>
                <w:rFonts w:cs="Arial"/>
              </w:rPr>
              <w:t>Minimum of {96 , bandwidth of downlink carrier in number of PRBs} if subcarrier spacing is15kHz;</w:t>
            </w:r>
          </w:p>
          <w:p w14:paraId="294A7C48" w14:textId="77777777" w:rsidR="00013D56" w:rsidRPr="00A952F9" w:rsidRDefault="00013D56" w:rsidP="0047681C">
            <w:pPr>
              <w:pStyle w:val="TAL"/>
              <w:keepNext w:val="0"/>
              <w:ind w:left="360"/>
              <w:rPr>
                <w:rFonts w:cs="Arial"/>
              </w:rPr>
            </w:pPr>
            <w:r w:rsidRPr="00A952F9">
              <w:rPr>
                <w:rFonts w:cs="Arial"/>
              </w:rPr>
              <w:t>Minimum of {48, bandwidth of downlink carrier in number of PRBs } if subcarrier spacing is 30kHz;</w:t>
            </w:r>
          </w:p>
          <w:p w14:paraId="298EA56F" w14:textId="77777777" w:rsidR="00013D56" w:rsidRPr="00A952F9" w:rsidRDefault="00013D56" w:rsidP="0047681C">
            <w:pPr>
              <w:pStyle w:val="TAL"/>
              <w:keepNext w:val="0"/>
              <w:rPr>
                <w:rFonts w:cs="Arial"/>
              </w:rPr>
            </w:pPr>
          </w:p>
          <w:p w14:paraId="606D4D8B" w14:textId="77777777" w:rsidR="00013D56" w:rsidRPr="00A952F9" w:rsidRDefault="00013D56" w:rsidP="0047681C">
            <w:pPr>
              <w:pStyle w:val="TAL"/>
              <w:keepNext w:val="0"/>
              <w:rPr>
                <w:rFonts w:cs="Arial"/>
              </w:rPr>
            </w:pPr>
          </w:p>
          <w:p w14:paraId="5C44AC81" w14:textId="77777777" w:rsidR="00013D56" w:rsidRPr="00A952F9" w:rsidRDefault="00013D56" w:rsidP="0047681C">
            <w:pPr>
              <w:pStyle w:val="TAL"/>
              <w:keepNext w:val="0"/>
              <w:rPr>
                <w:rFonts w:cs="Arial"/>
              </w:rPr>
            </w:pPr>
            <w:r w:rsidRPr="00A952F9">
              <w:rPr>
                <w:rFonts w:cs="Arial"/>
              </w:rPr>
              <w:t>allowedValues: 1,2..96</w:t>
            </w:r>
          </w:p>
          <w:p w14:paraId="519AB6FD"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76AF7DB" w14:textId="77777777" w:rsidR="00013D56" w:rsidRPr="00A952F9" w:rsidRDefault="00013D56" w:rsidP="0047681C">
            <w:pPr>
              <w:pStyle w:val="TAL"/>
              <w:keepNext w:val="0"/>
            </w:pPr>
            <w:r w:rsidRPr="00A952F9">
              <w:t>type: Integer</w:t>
            </w:r>
          </w:p>
          <w:p w14:paraId="1DB34E46" w14:textId="77777777" w:rsidR="00013D56" w:rsidRPr="00A952F9" w:rsidRDefault="00013D56" w:rsidP="0047681C">
            <w:pPr>
              <w:pStyle w:val="TAL"/>
              <w:keepNext w:val="0"/>
            </w:pPr>
            <w:r w:rsidRPr="00A952F9">
              <w:t>multiplicity: 1</w:t>
            </w:r>
          </w:p>
          <w:p w14:paraId="02CE9260" w14:textId="77777777" w:rsidR="00013D56" w:rsidRPr="00A952F9" w:rsidRDefault="00013D56" w:rsidP="0047681C">
            <w:pPr>
              <w:pStyle w:val="TAL"/>
              <w:keepNext w:val="0"/>
            </w:pPr>
            <w:r w:rsidRPr="00A952F9">
              <w:t>isOrdered: N/A</w:t>
            </w:r>
          </w:p>
          <w:p w14:paraId="49D2102A" w14:textId="77777777" w:rsidR="00013D56" w:rsidRPr="00A952F9" w:rsidRDefault="00013D56" w:rsidP="0047681C">
            <w:pPr>
              <w:pStyle w:val="TAL"/>
              <w:keepNext w:val="0"/>
            </w:pPr>
            <w:r w:rsidRPr="00A952F9">
              <w:t>isUnique: N/A</w:t>
            </w:r>
          </w:p>
          <w:p w14:paraId="1AC30A4E" w14:textId="77777777" w:rsidR="00013D56" w:rsidRPr="00A952F9" w:rsidRDefault="00013D56" w:rsidP="0047681C">
            <w:pPr>
              <w:pStyle w:val="TAL"/>
              <w:keepNext w:val="0"/>
            </w:pPr>
            <w:r w:rsidRPr="00A952F9">
              <w:t>defaultValue: None</w:t>
            </w:r>
          </w:p>
          <w:p w14:paraId="476F2428" w14:textId="77777777" w:rsidR="00013D56" w:rsidRPr="00A952F9" w:rsidRDefault="00013D56" w:rsidP="0047681C">
            <w:pPr>
              <w:pStyle w:val="TAL"/>
              <w:keepNext w:val="0"/>
            </w:pPr>
            <w:r w:rsidRPr="00A952F9">
              <w:t>isNullable: False</w:t>
            </w:r>
          </w:p>
        </w:tc>
      </w:tr>
      <w:tr w:rsidR="00013D56" w:rsidRPr="00A952F9" w14:paraId="5E6C473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E032E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nrofGlobalRIMRSFrequencyCandidates</w:t>
            </w:r>
          </w:p>
        </w:tc>
        <w:tc>
          <w:tcPr>
            <w:tcW w:w="5523" w:type="dxa"/>
            <w:tcBorders>
              <w:top w:val="single" w:sz="4" w:space="0" w:color="auto"/>
              <w:left w:val="single" w:sz="4" w:space="0" w:color="auto"/>
              <w:bottom w:val="single" w:sz="4" w:space="0" w:color="auto"/>
              <w:right w:val="single" w:sz="4" w:space="0" w:color="auto"/>
            </w:tcBorders>
          </w:tcPr>
          <w:p w14:paraId="3A0DBA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Pr="00A952F9">
              <w:rPr>
                <w:rFonts w:ascii="Arial" w:hAnsi="Arial" w:cs="Arial"/>
                <w:sz w:val="18"/>
                <w:szCs w:val="18"/>
              </w:rPr>
              <w:t xml:space="preserve">) (see 38.211 [32], subclause 7.4.1.6). </w:t>
            </w:r>
          </w:p>
          <w:p w14:paraId="3BC375F4" w14:textId="77777777" w:rsidR="00013D56" w:rsidRPr="00A952F9" w:rsidRDefault="00013D56" w:rsidP="0047681C">
            <w:pPr>
              <w:keepLines/>
              <w:spacing w:after="0"/>
              <w:rPr>
                <w:rFonts w:ascii="Arial" w:hAnsi="Arial" w:cs="Arial"/>
                <w:sz w:val="18"/>
                <w:szCs w:val="18"/>
              </w:rPr>
            </w:pPr>
          </w:p>
          <w:p w14:paraId="5490EFAD" w14:textId="77777777" w:rsidR="00013D56" w:rsidRPr="00A952F9" w:rsidRDefault="00013D56" w:rsidP="0047681C">
            <w:pPr>
              <w:keepLines/>
              <w:spacing w:after="0"/>
              <w:rPr>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1,2,4</w:t>
            </w:r>
          </w:p>
        </w:tc>
        <w:tc>
          <w:tcPr>
            <w:tcW w:w="2436" w:type="dxa"/>
            <w:tcBorders>
              <w:top w:val="single" w:sz="4" w:space="0" w:color="auto"/>
              <w:left w:val="single" w:sz="4" w:space="0" w:color="auto"/>
              <w:bottom w:val="single" w:sz="4" w:space="0" w:color="auto"/>
              <w:right w:val="single" w:sz="4" w:space="0" w:color="auto"/>
            </w:tcBorders>
            <w:hideMark/>
          </w:tcPr>
          <w:p w14:paraId="5747981D" w14:textId="77777777" w:rsidR="00013D56" w:rsidRPr="00A952F9" w:rsidRDefault="00013D56" w:rsidP="0047681C">
            <w:pPr>
              <w:pStyle w:val="TAL"/>
              <w:keepNext w:val="0"/>
            </w:pPr>
            <w:r w:rsidRPr="00A952F9">
              <w:t>type: Integer</w:t>
            </w:r>
          </w:p>
          <w:p w14:paraId="70A36953" w14:textId="77777777" w:rsidR="00013D56" w:rsidRPr="00A952F9" w:rsidRDefault="00013D56" w:rsidP="0047681C">
            <w:pPr>
              <w:pStyle w:val="TAL"/>
              <w:keepNext w:val="0"/>
            </w:pPr>
            <w:r w:rsidRPr="00A952F9">
              <w:t>multiplicity: 1</w:t>
            </w:r>
          </w:p>
          <w:p w14:paraId="480C785B" w14:textId="77777777" w:rsidR="00013D56" w:rsidRPr="00A952F9" w:rsidRDefault="00013D56" w:rsidP="0047681C">
            <w:pPr>
              <w:pStyle w:val="TAL"/>
              <w:keepNext w:val="0"/>
            </w:pPr>
            <w:r w:rsidRPr="00A952F9">
              <w:t>isOrdered: N/A</w:t>
            </w:r>
          </w:p>
          <w:p w14:paraId="217227C8" w14:textId="77777777" w:rsidR="00013D56" w:rsidRPr="00A952F9" w:rsidRDefault="00013D56" w:rsidP="0047681C">
            <w:pPr>
              <w:pStyle w:val="TAL"/>
              <w:keepNext w:val="0"/>
            </w:pPr>
            <w:r w:rsidRPr="00A952F9">
              <w:t>isUnique: N/A</w:t>
            </w:r>
          </w:p>
          <w:p w14:paraId="336CECA3" w14:textId="77777777" w:rsidR="00013D56" w:rsidRPr="00A952F9" w:rsidRDefault="00013D56" w:rsidP="0047681C">
            <w:pPr>
              <w:pStyle w:val="TAL"/>
              <w:keepNext w:val="0"/>
            </w:pPr>
            <w:r w:rsidRPr="00A952F9">
              <w:t>defaultValue: None</w:t>
            </w:r>
          </w:p>
          <w:p w14:paraId="74BEFFE7" w14:textId="77777777" w:rsidR="00013D56" w:rsidRPr="00A952F9" w:rsidRDefault="00013D56" w:rsidP="0047681C">
            <w:pPr>
              <w:pStyle w:val="TAL"/>
              <w:keepNext w:val="0"/>
            </w:pPr>
            <w:r w:rsidRPr="00A952F9">
              <w:t>isNullable: False</w:t>
            </w:r>
          </w:p>
        </w:tc>
      </w:tr>
      <w:tr w:rsidR="00013D56" w:rsidRPr="00A952F9" w14:paraId="6B63DDC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F3E97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rimRSCommonCarrierReferencePoint</w:t>
            </w:r>
          </w:p>
        </w:tc>
        <w:tc>
          <w:tcPr>
            <w:tcW w:w="5523" w:type="dxa"/>
            <w:tcBorders>
              <w:top w:val="single" w:sz="4" w:space="0" w:color="auto"/>
              <w:left w:val="single" w:sz="4" w:space="0" w:color="auto"/>
              <w:bottom w:val="single" w:sz="4" w:space="0" w:color="auto"/>
              <w:right w:val="single" w:sz="4" w:space="0" w:color="auto"/>
            </w:tcBorders>
          </w:tcPr>
          <w:p w14:paraId="7A50125B" w14:textId="77777777" w:rsidR="00013D56" w:rsidRPr="00A952F9" w:rsidRDefault="00013D56" w:rsidP="0047681C">
            <w:pPr>
              <w:pStyle w:val="TAL"/>
              <w:keepNext w:val="0"/>
            </w:pPr>
            <w:r w:rsidRPr="00A952F9">
              <w:t>This attribute is used to configure the common reference point for RIM RS. Where represents the frequency-location of point A expressed as in ARFCN.</w:t>
            </w:r>
            <w:r w:rsidRPr="00A952F9">
              <w:rPr>
                <w:rFonts w:cs="Arial"/>
              </w:rPr>
              <w:t xml:space="preserve"> See 3GPP TS 38.211 [32] subclause 4.4.4.2</w:t>
            </w:r>
          </w:p>
          <w:p w14:paraId="6CDD19C7" w14:textId="77777777" w:rsidR="00013D56" w:rsidRPr="00A952F9" w:rsidRDefault="00013D56" w:rsidP="0047681C">
            <w:pPr>
              <w:pStyle w:val="TAL"/>
              <w:keepNext w:val="0"/>
              <w:rPr>
                <w:rFonts w:cs="Arial"/>
                <w:szCs w:val="18"/>
              </w:rPr>
            </w:pPr>
          </w:p>
          <w:p w14:paraId="7932D6B5" w14:textId="77777777" w:rsidR="00013D56" w:rsidRPr="00A952F9" w:rsidRDefault="00013D56" w:rsidP="0047681C">
            <w:pPr>
              <w:pStyle w:val="TAL"/>
              <w:keepNext w:val="0"/>
              <w:rPr>
                <w:rFonts w:cs="Arial"/>
                <w:szCs w:val="18"/>
                <w:lang w:eastAsia="zh-CN"/>
              </w:rPr>
            </w:pPr>
            <w:r w:rsidRPr="00A952F9">
              <w:rPr>
                <w:rFonts w:cs="Arial"/>
                <w:szCs w:val="18"/>
              </w:rPr>
              <w:t>allowedValues:</w:t>
            </w:r>
            <w:r w:rsidRPr="00A952F9">
              <w:rPr>
                <w:rFonts w:cs="Arial"/>
                <w:color w:val="181818"/>
                <w:spacing w:val="-6"/>
                <w:position w:val="2"/>
                <w:szCs w:val="18"/>
              </w:rPr>
              <w:t xml:space="preserve"> </w:t>
            </w:r>
            <w:r w:rsidRPr="00A952F9">
              <w:rPr>
                <w:rFonts w:cs="Arial"/>
                <w:szCs w:val="18"/>
              </w:rPr>
              <w:t>0..</w:t>
            </w:r>
            <w:r w:rsidRPr="00A952F9">
              <w:rPr>
                <w:rFonts w:cs="Arial"/>
                <w:szCs w:val="18"/>
                <w:lang w:eastAsia="zh-CN"/>
              </w:rPr>
              <w:t>3279165</w:t>
            </w:r>
          </w:p>
          <w:p w14:paraId="2E63E1DB"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8DC4B07" w14:textId="77777777" w:rsidR="00013D56" w:rsidRPr="00A952F9" w:rsidRDefault="00013D56" w:rsidP="0047681C">
            <w:pPr>
              <w:pStyle w:val="TAL"/>
              <w:keepNext w:val="0"/>
            </w:pPr>
            <w:r w:rsidRPr="00A952F9">
              <w:t>type: Integer</w:t>
            </w:r>
          </w:p>
          <w:p w14:paraId="4637156C" w14:textId="77777777" w:rsidR="00013D56" w:rsidRPr="00A952F9" w:rsidRDefault="00013D56" w:rsidP="0047681C">
            <w:pPr>
              <w:pStyle w:val="TAL"/>
              <w:keepNext w:val="0"/>
            </w:pPr>
            <w:r w:rsidRPr="00A952F9">
              <w:t xml:space="preserve">multiplicity: </w:t>
            </w:r>
            <w:r w:rsidRPr="00A952F9">
              <w:rPr>
                <w:lang w:eastAsia="zh-CN"/>
              </w:rPr>
              <w:t>1</w:t>
            </w:r>
          </w:p>
          <w:p w14:paraId="4A3DADD2" w14:textId="77777777" w:rsidR="00013D56" w:rsidRPr="00A952F9" w:rsidRDefault="00013D56" w:rsidP="0047681C">
            <w:pPr>
              <w:pStyle w:val="TAL"/>
              <w:keepNext w:val="0"/>
            </w:pPr>
            <w:r w:rsidRPr="00A952F9">
              <w:t>isOrdered: N/A</w:t>
            </w:r>
          </w:p>
          <w:p w14:paraId="3B42261C" w14:textId="77777777" w:rsidR="00013D56" w:rsidRPr="00A952F9" w:rsidRDefault="00013D56" w:rsidP="0047681C">
            <w:pPr>
              <w:pStyle w:val="TAL"/>
              <w:keepNext w:val="0"/>
            </w:pPr>
            <w:r w:rsidRPr="00A952F9">
              <w:t>isUnique: N/A</w:t>
            </w:r>
          </w:p>
          <w:p w14:paraId="73BCCB52" w14:textId="77777777" w:rsidR="00013D56" w:rsidRPr="00A952F9" w:rsidRDefault="00013D56" w:rsidP="0047681C">
            <w:pPr>
              <w:pStyle w:val="TAL"/>
              <w:keepNext w:val="0"/>
            </w:pPr>
            <w:r w:rsidRPr="00A952F9">
              <w:t>defaultValue: None</w:t>
            </w:r>
          </w:p>
          <w:p w14:paraId="2CD1101C" w14:textId="77777777" w:rsidR="00013D56" w:rsidRPr="00A952F9" w:rsidRDefault="00013D56" w:rsidP="0047681C">
            <w:pPr>
              <w:pStyle w:val="TAL"/>
              <w:keepNext w:val="0"/>
            </w:pPr>
            <w:r w:rsidRPr="00A952F9">
              <w:t>isNullable: False</w:t>
            </w:r>
          </w:p>
        </w:tc>
      </w:tr>
      <w:tr w:rsidR="00013D56" w:rsidRPr="00A952F9" w14:paraId="33DAB1E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412DA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rimRSStartingFrequencyOffsetIdList</w:t>
            </w:r>
          </w:p>
        </w:tc>
        <w:tc>
          <w:tcPr>
            <w:tcW w:w="5523" w:type="dxa"/>
            <w:tcBorders>
              <w:top w:val="single" w:sz="4" w:space="0" w:color="auto"/>
              <w:left w:val="single" w:sz="4" w:space="0" w:color="auto"/>
              <w:bottom w:val="single" w:sz="4" w:space="0" w:color="auto"/>
              <w:right w:val="single" w:sz="4" w:space="0" w:color="auto"/>
            </w:tcBorders>
          </w:tcPr>
          <w:p w14:paraId="6C816FC1" w14:textId="77777777" w:rsidR="00013D56" w:rsidRPr="00A952F9" w:rsidRDefault="00013D56" w:rsidP="0047681C">
            <w:pPr>
              <w:pStyle w:val="TAL"/>
              <w:keepNext w:val="0"/>
              <w:rPr>
                <w:rFonts w:cs="Arial"/>
              </w:rPr>
            </w:pPr>
            <w:r w:rsidRPr="00A952F9">
              <w:rPr>
                <w:rFonts w:cs="Arial"/>
              </w:rPr>
              <w:t xml:space="preserve">It is a list of </w:t>
            </w:r>
            <w:r w:rsidRPr="00A952F9">
              <w:t xml:space="preserve">configured </w:t>
            </w:r>
            <w:r w:rsidRPr="00A952F9">
              <w:rPr>
                <w:rFonts w:cs="Arial"/>
              </w:rPr>
              <w:t xml:space="preserve">frequency offsets </w:t>
            </w:r>
            <w:r w:rsidRPr="00A952F9">
              <w:t xml:space="preserve">in units of resource blocks, where </w:t>
            </w:r>
            <w:r w:rsidRPr="00A952F9">
              <w:rPr>
                <w:rFonts w:cs="Arial"/>
              </w:rPr>
              <w:t>each element</w:t>
            </w:r>
            <w:r w:rsidRPr="00A952F9">
              <w:t xml:space="preserve"> is the frequency offset relative to a configured reference point for RIM-RS</w:t>
            </w:r>
            <w:r w:rsidRPr="00A952F9">
              <w:rPr>
                <w:rFonts w:cs="Arial"/>
              </w:rPr>
              <w:t xml:space="preserve">. The size of the list is </w:t>
            </w:r>
            <w:r w:rsidRPr="00A952F9">
              <w:rPr>
                <w:rFonts w:ascii="Courier New" w:hAnsi="Courier New" w:cs="Courier New"/>
                <w:szCs w:val="18"/>
              </w:rPr>
              <w:t>nrofGlobalRIMRSFrequencyCandidates</w:t>
            </w:r>
            <w:r w:rsidRPr="00A952F9">
              <w:rPr>
                <w:rFonts w:cs="Courier New"/>
                <w:szCs w:val="18"/>
              </w:rPr>
              <w:t xml:space="preserve"> and t</w:t>
            </w:r>
            <w:r w:rsidRPr="00A952F9">
              <w:rPr>
                <w:rFonts w:cs="Arial"/>
              </w:rPr>
              <w:t xml:space="preserve">he resulting frequency resource blocks of RIM-RS corresponding to different </w:t>
            </w:r>
            <w:r w:rsidRPr="00A952F9">
              <w:t xml:space="preserve">configured </w:t>
            </w:r>
            <w:r w:rsidRPr="00A952F9">
              <w:rPr>
                <w:rFonts w:cs="Arial"/>
              </w:rPr>
              <w:t xml:space="preserve">frequency offset have no overlapping bandwidth.  (see </w:t>
            </w:r>
            <w:r w:rsidRPr="00A952F9">
              <w:rPr>
                <w:rFonts w:cs="Arial"/>
                <w:szCs w:val="18"/>
              </w:rPr>
              <w:t>38.211 [32], subclause 7.4.1.6</w:t>
            </w:r>
            <w:r w:rsidRPr="00A952F9">
              <w:rPr>
                <w:rFonts w:cs="Arial"/>
              </w:rPr>
              <w:t>).</w:t>
            </w:r>
          </w:p>
          <w:p w14:paraId="3CA92458" w14:textId="77777777" w:rsidR="00013D56" w:rsidRPr="00A952F9" w:rsidRDefault="00013D56" w:rsidP="0047681C">
            <w:pPr>
              <w:pStyle w:val="TAL"/>
              <w:keepNext w:val="0"/>
              <w:rPr>
                <w:rFonts w:cs="Arial"/>
              </w:rPr>
            </w:pPr>
            <w:r w:rsidRPr="00A952F9">
              <w:rPr>
                <w:rFonts w:cs="Arial"/>
              </w:rPr>
              <w:t>.</w:t>
            </w:r>
          </w:p>
          <w:p w14:paraId="3FE406BB" w14:textId="77777777" w:rsidR="00013D56" w:rsidRPr="00A952F9" w:rsidRDefault="00013D56" w:rsidP="0047681C">
            <w:pPr>
              <w:pStyle w:val="TAL"/>
              <w:keepNext w:val="0"/>
              <w:rPr>
                <w:rFonts w:cs="Arial"/>
              </w:rPr>
            </w:pPr>
          </w:p>
          <w:p w14:paraId="29E307B5" w14:textId="77777777" w:rsidR="00013D56" w:rsidRPr="00A952F9" w:rsidRDefault="00013D56" w:rsidP="0047681C">
            <w:pPr>
              <w:keepLines/>
              <w:spacing w:after="0"/>
              <w:rPr>
                <w:lang w:eastAsia="zh-CN"/>
              </w:rPr>
            </w:pPr>
            <w:r w:rsidRPr="00A952F9">
              <w:rPr>
                <w:rFonts w:cs="Arial"/>
              </w:rPr>
              <w:t xml:space="preserve">allowedValues: 0..maxNrofPhysicalResourceBlocks-1 where maxNrofPhysicalResourceBlocks = 550    </w:t>
            </w:r>
          </w:p>
        </w:tc>
        <w:tc>
          <w:tcPr>
            <w:tcW w:w="2436" w:type="dxa"/>
            <w:tcBorders>
              <w:top w:val="single" w:sz="4" w:space="0" w:color="auto"/>
              <w:left w:val="single" w:sz="4" w:space="0" w:color="auto"/>
              <w:bottom w:val="single" w:sz="4" w:space="0" w:color="auto"/>
              <w:right w:val="single" w:sz="4" w:space="0" w:color="auto"/>
            </w:tcBorders>
            <w:hideMark/>
          </w:tcPr>
          <w:p w14:paraId="05AB6115" w14:textId="77777777" w:rsidR="00013D56" w:rsidRPr="00A952F9" w:rsidRDefault="00013D56" w:rsidP="0047681C">
            <w:pPr>
              <w:pStyle w:val="TAL"/>
              <w:keepNext w:val="0"/>
            </w:pPr>
            <w:r w:rsidRPr="00A952F9">
              <w:t>type: Integer</w:t>
            </w:r>
          </w:p>
          <w:p w14:paraId="1AB80A32" w14:textId="77777777" w:rsidR="00013D56" w:rsidRPr="00A952F9" w:rsidRDefault="00013D56" w:rsidP="0047681C">
            <w:pPr>
              <w:pStyle w:val="TAL"/>
              <w:keepNext w:val="0"/>
            </w:pPr>
            <w:r w:rsidRPr="00A952F9">
              <w:t>multiplicity: 1, 2, 4</w:t>
            </w:r>
          </w:p>
          <w:p w14:paraId="216BD00C" w14:textId="77777777" w:rsidR="00013D56" w:rsidRPr="00A952F9" w:rsidRDefault="00013D56" w:rsidP="0047681C">
            <w:pPr>
              <w:pStyle w:val="TAL"/>
              <w:keepNext w:val="0"/>
            </w:pPr>
            <w:r w:rsidRPr="00A952F9">
              <w:t>isOrdered: False</w:t>
            </w:r>
          </w:p>
          <w:p w14:paraId="40191275" w14:textId="77777777" w:rsidR="00013D56" w:rsidRPr="00A952F9" w:rsidRDefault="00013D56" w:rsidP="0047681C">
            <w:pPr>
              <w:pStyle w:val="TAL"/>
              <w:keepNext w:val="0"/>
            </w:pPr>
            <w:r w:rsidRPr="00A952F9">
              <w:t>isUnique: True</w:t>
            </w:r>
          </w:p>
          <w:p w14:paraId="1CE5F1E4" w14:textId="77777777" w:rsidR="00013D56" w:rsidRPr="00A952F9" w:rsidRDefault="00013D56" w:rsidP="0047681C">
            <w:pPr>
              <w:pStyle w:val="TAL"/>
              <w:keepNext w:val="0"/>
            </w:pPr>
            <w:r w:rsidRPr="00A952F9">
              <w:t>defaultValue: None</w:t>
            </w:r>
          </w:p>
          <w:p w14:paraId="3C7D7412" w14:textId="77777777" w:rsidR="00013D56" w:rsidRPr="00A952F9" w:rsidRDefault="00013D56" w:rsidP="0047681C">
            <w:pPr>
              <w:pStyle w:val="TAL"/>
              <w:keepNext w:val="0"/>
            </w:pPr>
            <w:r w:rsidRPr="00A952F9">
              <w:t>isNullable: False</w:t>
            </w:r>
          </w:p>
        </w:tc>
      </w:tr>
      <w:tr w:rsidR="00013D56" w:rsidRPr="00A952F9" w14:paraId="777008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E6C852"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nrofRIMRSSequenceCandidatesofRS1</w:t>
            </w:r>
          </w:p>
        </w:tc>
        <w:tc>
          <w:tcPr>
            <w:tcW w:w="5523" w:type="dxa"/>
            <w:tcBorders>
              <w:top w:val="single" w:sz="4" w:space="0" w:color="auto"/>
              <w:left w:val="single" w:sz="4" w:space="0" w:color="auto"/>
              <w:bottom w:val="single" w:sz="4" w:space="0" w:color="auto"/>
              <w:right w:val="single" w:sz="4" w:space="0" w:color="auto"/>
            </w:tcBorders>
          </w:tcPr>
          <w:p w14:paraId="1B9FEBD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w:t>
            </w:r>
            <w:r w:rsidRPr="00A952F9">
              <w:t xml:space="preserve">candidate sequences assigned </w:t>
            </w:r>
            <w:r w:rsidRPr="00A952F9">
              <w:rPr>
                <w:rFonts w:ascii="Arial" w:hAnsi="Arial" w:cs="Arial"/>
                <w:sz w:val="18"/>
                <w:szCs w:val="18"/>
              </w:rPr>
              <w:t>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Pr="00A952F9">
              <w:rPr>
                <w:rFonts w:ascii="Arial" w:hAnsi="Arial" w:cs="Arial"/>
                <w:sz w:val="18"/>
                <w:szCs w:val="18"/>
              </w:rPr>
              <w:t xml:space="preserve">) (see 38.211 [32], subclause 7.4.1.6). It should be even when  </w:t>
            </w:r>
            <w:r w:rsidRPr="00A952F9">
              <w:rPr>
                <w:rFonts w:ascii="Courier New" w:hAnsi="Courier New" w:cs="Courier New"/>
                <w:sz w:val="18"/>
                <w:szCs w:val="18"/>
              </w:rPr>
              <w:t>enableEnoughNotEnoughIndication</w:t>
            </w:r>
            <w:r w:rsidRPr="00A952F9">
              <w:rPr>
                <w:rFonts w:ascii="Arial" w:hAnsi="Arial" w:cs="Arial"/>
                <w:sz w:val="18"/>
                <w:szCs w:val="18"/>
              </w:rPr>
              <w:t xml:space="preserve"> for RS-1 is ON</w:t>
            </w:r>
          </w:p>
          <w:p w14:paraId="6127B98C" w14:textId="77777777" w:rsidR="00013D56" w:rsidRPr="00A952F9" w:rsidRDefault="00013D56" w:rsidP="0047681C">
            <w:pPr>
              <w:keepLines/>
              <w:spacing w:after="0"/>
              <w:rPr>
                <w:rFonts w:ascii="Arial" w:hAnsi="Arial" w:cs="Arial"/>
                <w:sz w:val="18"/>
                <w:szCs w:val="18"/>
              </w:rPr>
            </w:pPr>
          </w:p>
          <w:p w14:paraId="4C06284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2343B4F0" w14:textId="77777777" w:rsidR="00013D56" w:rsidRPr="00A952F9" w:rsidRDefault="00013D56" w:rsidP="0047681C">
            <w:pPr>
              <w:keepLines/>
              <w:spacing w:after="0"/>
              <w:rPr>
                <w:rFonts w:ascii="Arial" w:hAnsi="Arial" w:cs="Arial"/>
                <w:sz w:val="18"/>
                <w:szCs w:val="18"/>
              </w:rPr>
            </w:pPr>
          </w:p>
          <w:p w14:paraId="778114C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10</w:t>
            </w:r>
          </w:p>
          <w:p w14:paraId="2E0816D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607D63" w14:textId="77777777" w:rsidR="00013D56" w:rsidRPr="00A952F9" w:rsidRDefault="00013D56" w:rsidP="0047681C">
            <w:pPr>
              <w:pStyle w:val="TAL"/>
              <w:keepNext w:val="0"/>
            </w:pPr>
            <w:r w:rsidRPr="00A952F9">
              <w:t>type: Integer</w:t>
            </w:r>
          </w:p>
          <w:p w14:paraId="1BB7058D" w14:textId="77777777" w:rsidR="00013D56" w:rsidRPr="00A952F9" w:rsidRDefault="00013D56" w:rsidP="0047681C">
            <w:pPr>
              <w:pStyle w:val="TAL"/>
              <w:keepNext w:val="0"/>
            </w:pPr>
            <w:r w:rsidRPr="00A952F9">
              <w:t xml:space="preserve">multiplicity: </w:t>
            </w:r>
            <w:r w:rsidRPr="00A952F9">
              <w:rPr>
                <w:lang w:eastAsia="zh-CN"/>
              </w:rPr>
              <w:t>1</w:t>
            </w:r>
          </w:p>
          <w:p w14:paraId="575CA9BE" w14:textId="77777777" w:rsidR="00013D56" w:rsidRPr="00A952F9" w:rsidRDefault="00013D56" w:rsidP="0047681C">
            <w:pPr>
              <w:pStyle w:val="TAL"/>
              <w:keepNext w:val="0"/>
            </w:pPr>
            <w:r w:rsidRPr="00A952F9">
              <w:t>isOrdered: N/A</w:t>
            </w:r>
          </w:p>
          <w:p w14:paraId="18E8CEB8" w14:textId="77777777" w:rsidR="00013D56" w:rsidRPr="00A952F9" w:rsidRDefault="00013D56" w:rsidP="0047681C">
            <w:pPr>
              <w:pStyle w:val="TAL"/>
              <w:keepNext w:val="0"/>
            </w:pPr>
            <w:r w:rsidRPr="00A952F9">
              <w:t>isUnique: N/A</w:t>
            </w:r>
          </w:p>
          <w:p w14:paraId="364F2383" w14:textId="77777777" w:rsidR="00013D56" w:rsidRPr="00A952F9" w:rsidRDefault="00013D56" w:rsidP="0047681C">
            <w:pPr>
              <w:pStyle w:val="TAL"/>
              <w:keepNext w:val="0"/>
            </w:pPr>
            <w:r w:rsidRPr="00A952F9">
              <w:t>defaultValue: None</w:t>
            </w:r>
          </w:p>
          <w:p w14:paraId="15123B0C" w14:textId="77777777" w:rsidR="00013D56" w:rsidRPr="00A952F9" w:rsidRDefault="00013D56" w:rsidP="0047681C">
            <w:pPr>
              <w:pStyle w:val="TAL"/>
              <w:keepNext w:val="0"/>
            </w:pPr>
            <w:r w:rsidRPr="00A952F9">
              <w:t>isNullable: False</w:t>
            </w:r>
          </w:p>
        </w:tc>
      </w:tr>
      <w:tr w:rsidR="00013D56" w:rsidRPr="00A952F9" w14:paraId="59926DA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0CECA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rimRSScrambleIdListofRS1</w:t>
            </w:r>
          </w:p>
        </w:tc>
        <w:tc>
          <w:tcPr>
            <w:tcW w:w="5523" w:type="dxa"/>
            <w:tcBorders>
              <w:top w:val="single" w:sz="4" w:space="0" w:color="auto"/>
              <w:left w:val="single" w:sz="4" w:space="0" w:color="auto"/>
              <w:bottom w:val="single" w:sz="4" w:space="0" w:color="auto"/>
              <w:right w:val="single" w:sz="4" w:space="0" w:color="auto"/>
            </w:tcBorders>
          </w:tcPr>
          <w:p w14:paraId="2AE02F11" w14:textId="77777777" w:rsidR="00013D56" w:rsidRPr="00A952F9" w:rsidRDefault="00013D56" w:rsidP="0047681C">
            <w:pPr>
              <w:keepLines/>
              <w:spacing w:after="0"/>
              <w:rPr>
                <w:rFonts w:ascii="Courier New" w:hAnsi="Courier New" w:cs="Courier New"/>
                <w:sz w:val="18"/>
                <w:szCs w:val="18"/>
              </w:rPr>
            </w:pPr>
            <w:r w:rsidRPr="00A952F9">
              <w:rPr>
                <w:rStyle w:val="TALChar"/>
              </w:rPr>
              <w:t xml:space="preserve">It is a list of configured scrambling identities for RIM RS-1 (see 38.211 [32], subclause 7.4.1.6). The size of the list is </w:t>
            </w:r>
            <w:r w:rsidRPr="00A952F9">
              <w:rPr>
                <w:rFonts w:ascii="Courier New" w:hAnsi="Courier New" w:cs="Courier New"/>
                <w:sz w:val="18"/>
                <w:szCs w:val="18"/>
              </w:rPr>
              <w:t>nrofRIMRSSequenceCandidatesofRS1.</w:t>
            </w:r>
          </w:p>
          <w:p w14:paraId="757A7BEF" w14:textId="77777777" w:rsidR="00013D56" w:rsidRPr="00A952F9" w:rsidRDefault="00013D56" w:rsidP="0047681C">
            <w:pPr>
              <w:keepLines/>
              <w:spacing w:after="0"/>
              <w:rPr>
                <w:rFonts w:ascii="Courier New" w:hAnsi="Courier New" w:cs="Courier New"/>
                <w:sz w:val="18"/>
                <w:szCs w:val="18"/>
              </w:rPr>
            </w:pPr>
          </w:p>
          <w:p w14:paraId="76F17B1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0..2^10-1  </w:t>
            </w:r>
          </w:p>
          <w:p w14:paraId="290BA6D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F0BD088" w14:textId="77777777" w:rsidR="00013D56" w:rsidRPr="00A952F9" w:rsidRDefault="00013D56" w:rsidP="0047681C">
            <w:pPr>
              <w:pStyle w:val="TAL"/>
              <w:keepNext w:val="0"/>
            </w:pPr>
            <w:r w:rsidRPr="00A952F9">
              <w:t>type: Integer</w:t>
            </w:r>
          </w:p>
          <w:p w14:paraId="434BD01E" w14:textId="77777777" w:rsidR="00013D56" w:rsidRPr="00A952F9" w:rsidRDefault="00013D56" w:rsidP="0047681C">
            <w:pPr>
              <w:pStyle w:val="TAL"/>
              <w:keepNext w:val="0"/>
            </w:pPr>
            <w:r w:rsidRPr="00A952F9">
              <w:t>multiplicity: 1, 2..8</w:t>
            </w:r>
          </w:p>
          <w:p w14:paraId="4E7BD927" w14:textId="77777777" w:rsidR="00013D56" w:rsidRPr="00A952F9" w:rsidRDefault="00013D56" w:rsidP="0047681C">
            <w:pPr>
              <w:pStyle w:val="TAL"/>
              <w:keepNext w:val="0"/>
            </w:pPr>
            <w:r w:rsidRPr="00A952F9">
              <w:t>isOrdered: False</w:t>
            </w:r>
          </w:p>
          <w:p w14:paraId="0046873C" w14:textId="77777777" w:rsidR="00013D56" w:rsidRPr="00A952F9" w:rsidRDefault="00013D56" w:rsidP="0047681C">
            <w:pPr>
              <w:pStyle w:val="TAL"/>
              <w:keepNext w:val="0"/>
            </w:pPr>
            <w:r w:rsidRPr="00A952F9">
              <w:t>isUnique: True</w:t>
            </w:r>
          </w:p>
          <w:p w14:paraId="2CBEC903" w14:textId="77777777" w:rsidR="00013D56" w:rsidRPr="00A952F9" w:rsidRDefault="00013D56" w:rsidP="0047681C">
            <w:pPr>
              <w:pStyle w:val="TAL"/>
              <w:keepNext w:val="0"/>
            </w:pPr>
            <w:r w:rsidRPr="00A952F9">
              <w:t>defaultValue: None</w:t>
            </w:r>
          </w:p>
          <w:p w14:paraId="2E32451E" w14:textId="77777777" w:rsidR="00013D56" w:rsidRPr="00A952F9" w:rsidRDefault="00013D56" w:rsidP="0047681C">
            <w:pPr>
              <w:pStyle w:val="TAL"/>
              <w:keepNext w:val="0"/>
            </w:pPr>
            <w:r w:rsidRPr="00A952F9">
              <w:t>isNullable: False</w:t>
            </w:r>
          </w:p>
        </w:tc>
      </w:tr>
      <w:tr w:rsidR="00013D56" w:rsidRPr="00A952F9" w14:paraId="0B02C0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184C29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nrofRIMRSSequenceCandidatesofRS2</w:t>
            </w:r>
          </w:p>
        </w:tc>
        <w:tc>
          <w:tcPr>
            <w:tcW w:w="5523" w:type="dxa"/>
            <w:tcBorders>
              <w:top w:val="single" w:sz="4" w:space="0" w:color="auto"/>
              <w:left w:val="single" w:sz="4" w:space="0" w:color="auto"/>
              <w:bottom w:val="single" w:sz="4" w:space="0" w:color="auto"/>
              <w:right w:val="single" w:sz="4" w:space="0" w:color="auto"/>
            </w:tcBorders>
          </w:tcPr>
          <w:p w14:paraId="3D2A9D9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 It is the number of </w:t>
            </w:r>
            <w:r w:rsidRPr="00A952F9">
              <w:t xml:space="preserve">candidate sequences assigned </w:t>
            </w:r>
            <w:r w:rsidRPr="00A952F9">
              <w:rPr>
                <w:rFonts w:ascii="Arial" w:hAnsi="Arial" w:cs="Arial"/>
                <w:sz w:val="18"/>
                <w:szCs w:val="18"/>
              </w:rPr>
              <w:t>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RIM,2</m:t>
                  </m:r>
                </m:sup>
              </m:sSubSup>
            </m:oMath>
            <w:r w:rsidRPr="00A952F9">
              <w:rPr>
                <w:rFonts w:ascii="Arial" w:hAnsi="Arial" w:cs="Arial"/>
                <w:sz w:val="18"/>
                <w:szCs w:val="18"/>
              </w:rPr>
              <w:t>) (see 38.211 [32], subclause 7.4.1.6).</w:t>
            </w:r>
          </w:p>
          <w:p w14:paraId="26EC3ED6" w14:textId="77777777" w:rsidR="00013D56" w:rsidRPr="00A952F9" w:rsidRDefault="00013D56" w:rsidP="0047681C">
            <w:pPr>
              <w:keepLines/>
              <w:spacing w:after="0"/>
              <w:rPr>
                <w:rFonts w:ascii="Arial" w:hAnsi="Arial" w:cs="Arial"/>
                <w:sz w:val="18"/>
                <w:szCs w:val="18"/>
              </w:rPr>
            </w:pPr>
          </w:p>
          <w:p w14:paraId="50336C3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1,2..8</w:t>
            </w:r>
          </w:p>
          <w:p w14:paraId="5FCA3C1C" w14:textId="77777777" w:rsidR="00013D56" w:rsidRPr="00A952F9" w:rsidRDefault="00013D56" w:rsidP="0047681C">
            <w:pPr>
              <w:keepLines/>
              <w:spacing w:after="0"/>
              <w:rPr>
                <w:lang w:eastAsia="zh-CN"/>
              </w:rPr>
            </w:pPr>
          </w:p>
          <w:p w14:paraId="6C70F3BB" w14:textId="77777777" w:rsidR="00013D56" w:rsidRPr="00A952F9" w:rsidRDefault="00013D56" w:rsidP="0047681C">
            <w:pPr>
              <w:keepLines/>
              <w:spacing w:after="0"/>
              <w:rPr>
                <w:lang w:eastAsia="zh-CN"/>
              </w:rPr>
            </w:pPr>
            <w:r w:rsidRPr="00A952F9">
              <w:rPr>
                <w:lang w:eastAsia="zh-CN"/>
              </w:rPr>
              <w:t>See NOTE 10.</w:t>
            </w:r>
          </w:p>
        </w:tc>
        <w:tc>
          <w:tcPr>
            <w:tcW w:w="2436" w:type="dxa"/>
            <w:tcBorders>
              <w:top w:val="single" w:sz="4" w:space="0" w:color="auto"/>
              <w:left w:val="single" w:sz="4" w:space="0" w:color="auto"/>
              <w:bottom w:val="single" w:sz="4" w:space="0" w:color="auto"/>
              <w:right w:val="single" w:sz="4" w:space="0" w:color="auto"/>
            </w:tcBorders>
            <w:hideMark/>
          </w:tcPr>
          <w:p w14:paraId="44434CE9" w14:textId="77777777" w:rsidR="00013D56" w:rsidRPr="00A952F9" w:rsidRDefault="00013D56" w:rsidP="0047681C">
            <w:pPr>
              <w:pStyle w:val="TAL"/>
              <w:keepNext w:val="0"/>
            </w:pPr>
            <w:r w:rsidRPr="00A952F9">
              <w:t>type: Integer</w:t>
            </w:r>
          </w:p>
          <w:p w14:paraId="64EA69C6" w14:textId="77777777" w:rsidR="00013D56" w:rsidRPr="00A952F9" w:rsidRDefault="00013D56" w:rsidP="0047681C">
            <w:pPr>
              <w:pStyle w:val="TAL"/>
              <w:keepNext w:val="0"/>
            </w:pPr>
            <w:r w:rsidRPr="00A952F9">
              <w:t xml:space="preserve">multiplicity: </w:t>
            </w:r>
            <w:r w:rsidRPr="00A952F9">
              <w:rPr>
                <w:lang w:eastAsia="zh-CN"/>
              </w:rPr>
              <w:t>1</w:t>
            </w:r>
          </w:p>
          <w:p w14:paraId="0FE8B6B0" w14:textId="77777777" w:rsidR="00013D56" w:rsidRPr="00A952F9" w:rsidRDefault="00013D56" w:rsidP="0047681C">
            <w:pPr>
              <w:pStyle w:val="TAL"/>
              <w:keepNext w:val="0"/>
            </w:pPr>
            <w:r w:rsidRPr="00A952F9">
              <w:t>isOrdered: N/A</w:t>
            </w:r>
          </w:p>
          <w:p w14:paraId="6DB524AC" w14:textId="77777777" w:rsidR="00013D56" w:rsidRPr="00A952F9" w:rsidRDefault="00013D56" w:rsidP="0047681C">
            <w:pPr>
              <w:pStyle w:val="TAL"/>
              <w:keepNext w:val="0"/>
            </w:pPr>
            <w:r w:rsidRPr="00A952F9">
              <w:t>isUnique: N/A</w:t>
            </w:r>
          </w:p>
          <w:p w14:paraId="594CD72A" w14:textId="77777777" w:rsidR="00013D56" w:rsidRPr="00A952F9" w:rsidRDefault="00013D56" w:rsidP="0047681C">
            <w:pPr>
              <w:pStyle w:val="TAL"/>
              <w:keepNext w:val="0"/>
            </w:pPr>
            <w:r w:rsidRPr="00A952F9">
              <w:t>defaultValue: None</w:t>
            </w:r>
          </w:p>
          <w:p w14:paraId="73E749AF" w14:textId="77777777" w:rsidR="00013D56" w:rsidRPr="00A952F9" w:rsidRDefault="00013D56" w:rsidP="0047681C">
            <w:pPr>
              <w:pStyle w:val="TAL"/>
              <w:keepNext w:val="0"/>
            </w:pPr>
            <w:r w:rsidRPr="00A952F9">
              <w:t>isNullable: False</w:t>
            </w:r>
          </w:p>
        </w:tc>
      </w:tr>
      <w:tr w:rsidR="00013D56" w:rsidRPr="00A952F9" w14:paraId="7B97BE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9447A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rimRSScrambleIdListofRS2</w:t>
            </w:r>
          </w:p>
        </w:tc>
        <w:tc>
          <w:tcPr>
            <w:tcW w:w="5523" w:type="dxa"/>
            <w:tcBorders>
              <w:top w:val="single" w:sz="4" w:space="0" w:color="auto"/>
              <w:left w:val="single" w:sz="4" w:space="0" w:color="auto"/>
              <w:bottom w:val="single" w:sz="4" w:space="0" w:color="auto"/>
              <w:right w:val="single" w:sz="4" w:space="0" w:color="auto"/>
            </w:tcBorders>
          </w:tcPr>
          <w:p w14:paraId="6A8DDDC8" w14:textId="77777777" w:rsidR="00013D56" w:rsidRPr="00A952F9" w:rsidRDefault="00013D56" w:rsidP="0047681C">
            <w:pPr>
              <w:keepLines/>
              <w:spacing w:after="0"/>
              <w:rPr>
                <w:rFonts w:ascii="Courier New" w:hAnsi="Courier New" w:cs="Courier New"/>
                <w:sz w:val="18"/>
                <w:szCs w:val="18"/>
              </w:rPr>
            </w:pPr>
            <w:r w:rsidRPr="00A952F9">
              <w:rPr>
                <w:rFonts w:ascii="Arial" w:hAnsi="Arial" w:cs="Arial"/>
                <w:sz w:val="18"/>
                <w:szCs w:val="18"/>
              </w:rPr>
              <w:t xml:space="preserve">It is a list of </w:t>
            </w:r>
            <w:r w:rsidRPr="00A952F9">
              <w:t xml:space="preserve">configured </w:t>
            </w:r>
            <w:r w:rsidRPr="00A952F9">
              <w:rPr>
                <w:rFonts w:ascii="Arial" w:hAnsi="Arial" w:cs="Arial"/>
                <w:sz w:val="18"/>
                <w:szCs w:val="18"/>
              </w:rPr>
              <w:t xml:space="preserve">scrambling </w:t>
            </w:r>
            <w:r w:rsidRPr="00A952F9">
              <w:t>identities</w:t>
            </w:r>
            <w:r w:rsidRPr="00A952F9">
              <w:rPr>
                <w:rFonts w:ascii="Arial" w:hAnsi="Arial" w:cs="Arial"/>
                <w:sz w:val="18"/>
                <w:szCs w:val="18"/>
              </w:rPr>
              <w:t xml:space="preserve"> for RIM RS-2 (see 38.211 [32], subclause 7.4.1.6).. The size of the list is </w:t>
            </w:r>
            <w:r w:rsidRPr="00A952F9">
              <w:rPr>
                <w:rFonts w:ascii="Courier New" w:hAnsi="Courier New" w:cs="Courier New"/>
                <w:sz w:val="18"/>
                <w:szCs w:val="18"/>
              </w:rPr>
              <w:t>nrofRIMRSSequenceCandidatesofRS2.</w:t>
            </w:r>
          </w:p>
          <w:p w14:paraId="5F82351F" w14:textId="77777777" w:rsidR="00013D56" w:rsidRPr="00A952F9" w:rsidRDefault="00013D56" w:rsidP="0047681C">
            <w:pPr>
              <w:keepLines/>
              <w:spacing w:after="0"/>
              <w:rPr>
                <w:rFonts w:ascii="Courier New" w:hAnsi="Courier New" w:cs="Courier New"/>
                <w:sz w:val="18"/>
                <w:szCs w:val="18"/>
              </w:rPr>
            </w:pPr>
          </w:p>
          <w:p w14:paraId="213CBC9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0..2^10-1  </w:t>
            </w:r>
          </w:p>
          <w:p w14:paraId="321B5D3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D3226D" w14:textId="77777777" w:rsidR="00013D56" w:rsidRPr="00A952F9" w:rsidRDefault="00013D56" w:rsidP="0047681C">
            <w:pPr>
              <w:pStyle w:val="TAL"/>
              <w:keepNext w:val="0"/>
            </w:pPr>
            <w:r w:rsidRPr="00A952F9">
              <w:t>type: Integer</w:t>
            </w:r>
          </w:p>
          <w:p w14:paraId="64DC9293" w14:textId="77777777" w:rsidR="00013D56" w:rsidRPr="00A952F9" w:rsidRDefault="00013D56" w:rsidP="0047681C">
            <w:pPr>
              <w:pStyle w:val="TAL"/>
              <w:keepNext w:val="0"/>
            </w:pPr>
            <w:r w:rsidRPr="00A952F9">
              <w:t>multiplicity: 1, 2..8</w:t>
            </w:r>
          </w:p>
          <w:p w14:paraId="7CF00F94" w14:textId="77777777" w:rsidR="00013D56" w:rsidRPr="00A952F9" w:rsidRDefault="00013D56" w:rsidP="0047681C">
            <w:pPr>
              <w:pStyle w:val="TAL"/>
              <w:keepNext w:val="0"/>
            </w:pPr>
            <w:r w:rsidRPr="00A952F9">
              <w:t>isOrdered: False</w:t>
            </w:r>
          </w:p>
          <w:p w14:paraId="20929C79" w14:textId="77777777" w:rsidR="00013D56" w:rsidRPr="00A952F9" w:rsidRDefault="00013D56" w:rsidP="0047681C">
            <w:pPr>
              <w:pStyle w:val="TAL"/>
              <w:keepNext w:val="0"/>
            </w:pPr>
            <w:r w:rsidRPr="00A952F9">
              <w:t>isUnique: True</w:t>
            </w:r>
          </w:p>
          <w:p w14:paraId="3389A39A" w14:textId="77777777" w:rsidR="00013D56" w:rsidRPr="00A952F9" w:rsidRDefault="00013D56" w:rsidP="0047681C">
            <w:pPr>
              <w:pStyle w:val="TAL"/>
              <w:keepNext w:val="0"/>
            </w:pPr>
            <w:r w:rsidRPr="00A952F9">
              <w:t>defaultValue: None</w:t>
            </w:r>
          </w:p>
          <w:p w14:paraId="42561606" w14:textId="77777777" w:rsidR="00013D56" w:rsidRPr="00A952F9" w:rsidRDefault="00013D56" w:rsidP="0047681C">
            <w:pPr>
              <w:pStyle w:val="TAL"/>
              <w:keepNext w:val="0"/>
            </w:pPr>
            <w:r w:rsidRPr="00A952F9">
              <w:t>isNullable: False</w:t>
            </w:r>
          </w:p>
        </w:tc>
      </w:tr>
      <w:tr w:rsidR="00013D56" w:rsidRPr="00A952F9" w14:paraId="18E0841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67573C"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enableEnoughNotEnoughIndication</w:t>
            </w:r>
          </w:p>
        </w:tc>
        <w:tc>
          <w:tcPr>
            <w:tcW w:w="5523" w:type="dxa"/>
            <w:tcBorders>
              <w:top w:val="single" w:sz="4" w:space="0" w:color="auto"/>
              <w:left w:val="single" w:sz="4" w:space="0" w:color="auto"/>
              <w:bottom w:val="single" w:sz="4" w:space="0" w:color="auto"/>
              <w:right w:val="single" w:sz="4" w:space="0" w:color="auto"/>
            </w:tcBorders>
          </w:tcPr>
          <w:p w14:paraId="228A4395" w14:textId="77777777" w:rsidR="00013D56" w:rsidRPr="00A952F9" w:rsidRDefault="00013D56" w:rsidP="0047681C">
            <w:pPr>
              <w:pStyle w:val="TAL"/>
              <w:keepNext w:val="0"/>
            </w:pPr>
            <w:r w:rsidRPr="00A952F9">
              <w:rPr>
                <w:lang w:eastAsia="zh-CN"/>
              </w:rPr>
              <w:t xml:space="preserve">It is indication of whether </w:t>
            </w:r>
            <w:r w:rsidRPr="00A952F9">
              <w:t>"Enough" / "Not enough" indication functionality is enabled for RIM RS-1 (see 38.211 [32], subclause 7.4.1.6).</w:t>
            </w:r>
          </w:p>
          <w:p w14:paraId="2D4F7A1B" w14:textId="77777777" w:rsidR="00013D56" w:rsidRPr="00A952F9" w:rsidRDefault="00013D56" w:rsidP="0047681C">
            <w:pPr>
              <w:pStyle w:val="TAL"/>
              <w:keepNext w:val="0"/>
            </w:pPr>
          </w:p>
          <w:p w14:paraId="5D0C2284" w14:textId="77777777" w:rsidR="00013D56" w:rsidRPr="00A952F9" w:rsidRDefault="00013D56" w:rsidP="0047681C">
            <w:pPr>
              <w:pStyle w:val="TAL"/>
              <w:keepNext w:val="0"/>
            </w:pPr>
            <w:r w:rsidRPr="00A952F9">
              <w:t>If the indication is "enable",</w:t>
            </w:r>
          </w:p>
          <w:p w14:paraId="35951173" w14:textId="77777777" w:rsidR="00013D56" w:rsidRPr="00A952F9" w:rsidRDefault="00013D56" w:rsidP="0047681C">
            <w:pPr>
              <w:pStyle w:val="TAL"/>
              <w:keepNext w:val="0"/>
            </w:pPr>
            <w:r w:rsidRPr="00A952F9">
              <w:t xml:space="preserve">the first half of </w:t>
            </w:r>
            <w:r w:rsidRPr="00A952F9">
              <w:rPr>
                <w:rFonts w:ascii="Courier New" w:hAnsi="Courier New" w:cs="Courier New"/>
              </w:rPr>
              <w:t xml:space="preserve">nrofRIMRSSequenceCandidatesofRS1 </w:t>
            </w:r>
            <w:r w:rsidRPr="00A952F9">
              <w:t xml:space="preserve"> sequences indicates "Not enough mitigation", and the second half indicates "Enough mitigation", where,</w:t>
            </w:r>
          </w:p>
          <w:p w14:paraId="32CB270B" w14:textId="77777777" w:rsidR="00013D56" w:rsidRPr="00A952F9" w:rsidRDefault="00013D56" w:rsidP="0047681C">
            <w:pPr>
              <w:pStyle w:val="TAL"/>
              <w:keepNext w:val="0"/>
            </w:pPr>
            <w:r w:rsidRPr="00A952F9">
              <w:t>"Enough mitigation" indicates that IoT going back to certain level at victim side and/or no further interference mitigation actions are needed at aggressor side</w:t>
            </w:r>
          </w:p>
          <w:p w14:paraId="36A5A8AA" w14:textId="77777777" w:rsidR="00013D56" w:rsidRPr="00A952F9" w:rsidRDefault="00013D56" w:rsidP="0047681C">
            <w:pPr>
              <w:pStyle w:val="TAL"/>
              <w:keepNext w:val="0"/>
            </w:pPr>
            <w:r w:rsidRPr="00A952F9">
              <w:t>"Not enough mitigation" indicates that IoT exceeding certain level at victim side and/or further interference mitigation actions are needed at aggressor side</w:t>
            </w:r>
          </w:p>
          <w:p w14:paraId="0C44492B" w14:textId="77777777" w:rsidR="00013D56" w:rsidRPr="00A952F9" w:rsidRDefault="00013D56" w:rsidP="0047681C">
            <w:pPr>
              <w:pStyle w:val="TAL"/>
              <w:keepNext w:val="0"/>
            </w:pPr>
          </w:p>
          <w:p w14:paraId="32B7AE12" w14:textId="77777777" w:rsidR="00013D56" w:rsidRPr="00A952F9" w:rsidRDefault="00013D56" w:rsidP="0047681C">
            <w:pPr>
              <w:pStyle w:val="TAL"/>
              <w:keepNext w:val="0"/>
            </w:pPr>
            <w:r w:rsidRPr="00A952F9">
              <w:t>enableEnoughNotEnoughIndication is equivalent to EnoughIndication (see 38.211 [32], subclause 7.4.1.6)</w:t>
            </w:r>
          </w:p>
          <w:p w14:paraId="4B9DABE6" w14:textId="77777777" w:rsidR="00013D56" w:rsidRPr="00A952F9" w:rsidRDefault="00013D56" w:rsidP="0047681C">
            <w:pPr>
              <w:pStyle w:val="TAL"/>
              <w:keepNext w:val="0"/>
            </w:pPr>
          </w:p>
          <w:p w14:paraId="7AD87BB4" w14:textId="77777777" w:rsidR="00013D56" w:rsidRPr="00A952F9" w:rsidRDefault="00013D56" w:rsidP="0047681C">
            <w:pPr>
              <w:pStyle w:val="TAL"/>
              <w:keepNext w:val="0"/>
            </w:pPr>
            <w:r w:rsidRPr="00A952F9">
              <w:t>allowedValues:</w:t>
            </w:r>
            <w:r w:rsidRPr="00A952F9">
              <w:rPr>
                <w:rFonts w:cs="Arial"/>
                <w:color w:val="181818"/>
                <w:spacing w:val="-6"/>
                <w:position w:val="2"/>
                <w:szCs w:val="18"/>
              </w:rPr>
              <w:t xml:space="preserve"> </w:t>
            </w:r>
            <w:r w:rsidRPr="00A952F9">
              <w:t>"ENABLE", "DISABLE"</w:t>
            </w:r>
          </w:p>
          <w:p w14:paraId="5E0EB0D5" w14:textId="77777777" w:rsidR="00013D56" w:rsidRPr="00A952F9" w:rsidRDefault="00013D56" w:rsidP="0047681C">
            <w:pPr>
              <w:pStyle w:val="TAL"/>
              <w:keepNext w:val="0"/>
            </w:pPr>
          </w:p>
          <w:p w14:paraId="74A2D2BD" w14:textId="77777777" w:rsidR="00013D56" w:rsidRPr="00A952F9" w:rsidRDefault="00013D56" w:rsidP="0047681C">
            <w:pPr>
              <w:pStyle w:val="TAL"/>
              <w:keepNext w:val="0"/>
            </w:pPr>
            <w:r w:rsidRPr="00A952F9">
              <w:t>see NOTE 8</w:t>
            </w:r>
          </w:p>
          <w:p w14:paraId="257B8410" w14:textId="77777777" w:rsidR="00013D56" w:rsidRPr="00A952F9" w:rsidRDefault="00013D56" w:rsidP="0047681C">
            <w:pPr>
              <w:pStyle w:val="TAL"/>
              <w:keepNext w:val="0"/>
            </w:pPr>
          </w:p>
          <w:p w14:paraId="0E8626C4"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B89F595" w14:textId="77777777" w:rsidR="00013D56" w:rsidRPr="00A952F9" w:rsidRDefault="00013D56" w:rsidP="0047681C">
            <w:pPr>
              <w:pStyle w:val="TAL"/>
              <w:keepNext w:val="0"/>
            </w:pPr>
            <w:r w:rsidRPr="00A952F9">
              <w:t>type: ENUM</w:t>
            </w:r>
          </w:p>
          <w:p w14:paraId="069F40CE" w14:textId="77777777" w:rsidR="00013D56" w:rsidRPr="00A952F9" w:rsidRDefault="00013D56" w:rsidP="0047681C">
            <w:pPr>
              <w:pStyle w:val="TAL"/>
              <w:keepNext w:val="0"/>
            </w:pPr>
            <w:r w:rsidRPr="00A952F9">
              <w:t xml:space="preserve">multiplicity: </w:t>
            </w:r>
            <w:r w:rsidRPr="00A952F9">
              <w:rPr>
                <w:lang w:eastAsia="zh-CN"/>
              </w:rPr>
              <w:t>1</w:t>
            </w:r>
          </w:p>
          <w:p w14:paraId="2685D2FD" w14:textId="77777777" w:rsidR="00013D56" w:rsidRPr="00A952F9" w:rsidRDefault="00013D56" w:rsidP="0047681C">
            <w:pPr>
              <w:pStyle w:val="TAL"/>
              <w:keepNext w:val="0"/>
            </w:pPr>
            <w:r w:rsidRPr="00A952F9">
              <w:t>isOrdered: N/A</w:t>
            </w:r>
          </w:p>
          <w:p w14:paraId="76FBF791" w14:textId="77777777" w:rsidR="00013D56" w:rsidRPr="00A952F9" w:rsidRDefault="00013D56" w:rsidP="0047681C">
            <w:pPr>
              <w:pStyle w:val="TAL"/>
              <w:keepNext w:val="0"/>
            </w:pPr>
            <w:r w:rsidRPr="00A952F9">
              <w:t>isUnique: N/A</w:t>
            </w:r>
          </w:p>
          <w:p w14:paraId="3B5576B4" w14:textId="77777777" w:rsidR="00013D56" w:rsidRPr="00A952F9" w:rsidRDefault="00013D56" w:rsidP="0047681C">
            <w:pPr>
              <w:pStyle w:val="TAL"/>
              <w:keepNext w:val="0"/>
            </w:pPr>
            <w:r w:rsidRPr="00A952F9">
              <w:t xml:space="preserve">defaultValue: DISABLE </w:t>
            </w:r>
          </w:p>
          <w:p w14:paraId="58B7A923" w14:textId="77777777" w:rsidR="00013D56" w:rsidRPr="00A952F9" w:rsidRDefault="00013D56" w:rsidP="0047681C">
            <w:pPr>
              <w:pStyle w:val="TAL"/>
              <w:keepNext w:val="0"/>
            </w:pPr>
            <w:r w:rsidRPr="00A952F9">
              <w:t>isNullable: False</w:t>
            </w:r>
          </w:p>
        </w:tc>
      </w:tr>
      <w:tr w:rsidR="00013D56" w:rsidRPr="00A952F9" w14:paraId="4115AAD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8379701"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rIMRSScrambleTimerMultiplier</w:t>
            </w:r>
          </w:p>
        </w:tc>
        <w:tc>
          <w:tcPr>
            <w:tcW w:w="5523" w:type="dxa"/>
            <w:tcBorders>
              <w:top w:val="single" w:sz="4" w:space="0" w:color="auto"/>
              <w:left w:val="single" w:sz="4" w:space="0" w:color="auto"/>
              <w:bottom w:val="single" w:sz="4" w:space="0" w:color="auto"/>
              <w:right w:val="single" w:sz="4" w:space="0" w:color="auto"/>
            </w:tcBorders>
          </w:tcPr>
          <w:p w14:paraId="07A8F3D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parameter </w:t>
            </w:r>
            <w:r w:rsidRPr="00A952F9">
              <w:t xml:space="preserve">multiplier factor </w:t>
            </w:r>
            <m:oMath>
              <m:r>
                <w:rPr>
                  <w:rFonts w:ascii="Cambria Math" w:eastAsia="DengXian" w:hAnsi="Cambria Math"/>
                </w:rPr>
                <m:t>γ</m:t>
              </m:r>
            </m:oMath>
            <w:r w:rsidRPr="00A952F9">
              <w:rPr>
                <w:rFonts w:ascii="Arial" w:hAnsi="Arial" w:cs="Arial"/>
                <w:sz w:val="18"/>
                <w:szCs w:val="18"/>
              </w:rPr>
              <w:t xml:space="preserve"> for initialization seed of 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779FE103" w14:textId="77777777" w:rsidR="00013D56" w:rsidRPr="00A952F9" w:rsidRDefault="00013D56" w:rsidP="0047681C">
            <w:pPr>
              <w:keepLines/>
              <w:spacing w:after="0"/>
              <w:rPr>
                <w:rFonts w:ascii="Arial" w:hAnsi="Arial" w:cs="Arial"/>
                <w:sz w:val="18"/>
                <w:szCs w:val="18"/>
              </w:rPr>
            </w:pPr>
          </w:p>
          <w:p w14:paraId="4B8822BB" w14:textId="77777777" w:rsidR="00013D56" w:rsidRPr="00A952F9" w:rsidRDefault="00013D56" w:rsidP="0047681C">
            <w:pPr>
              <w:keepLines/>
              <w:spacing w:after="0"/>
              <w:rPr>
                <w:rFonts w:ascii="Arial" w:hAnsi="Arial" w:cs="Arial"/>
                <w:sz w:val="18"/>
                <w:szCs w:val="18"/>
              </w:rPr>
            </w:pPr>
          </w:p>
          <w:p w14:paraId="40A9367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r w:rsidRPr="00A952F9">
              <w:rPr>
                <w:rFonts w:cs="Arial"/>
                <w:color w:val="181818"/>
                <w:spacing w:val="-6"/>
                <w:position w:val="2"/>
                <w:szCs w:val="18"/>
              </w:rPr>
              <w:t xml:space="preserve">  </w:t>
            </w:r>
            <w:r w:rsidRPr="00A952F9">
              <w:rPr>
                <w:rFonts w:ascii="Arial" w:hAnsi="Arial" w:cs="Arial"/>
                <w:sz w:val="18"/>
                <w:szCs w:val="18"/>
              </w:rPr>
              <w:t>0,1,….2^31-1</w:t>
            </w:r>
          </w:p>
          <w:p w14:paraId="369BB84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EF9E426" w14:textId="77777777" w:rsidR="00013D56" w:rsidRPr="00A952F9" w:rsidRDefault="00013D56" w:rsidP="0047681C">
            <w:pPr>
              <w:pStyle w:val="TAL"/>
              <w:keepNext w:val="0"/>
            </w:pPr>
            <w:r w:rsidRPr="00A952F9">
              <w:t>type: Integer</w:t>
            </w:r>
          </w:p>
          <w:p w14:paraId="23B2438C" w14:textId="77777777" w:rsidR="00013D56" w:rsidRPr="00A952F9" w:rsidRDefault="00013D56" w:rsidP="0047681C">
            <w:pPr>
              <w:pStyle w:val="TAL"/>
              <w:keepNext w:val="0"/>
            </w:pPr>
            <w:r w:rsidRPr="00A952F9">
              <w:t xml:space="preserve">multiplicity: </w:t>
            </w:r>
            <w:r w:rsidRPr="00A952F9">
              <w:rPr>
                <w:lang w:eastAsia="zh-CN"/>
              </w:rPr>
              <w:t>1</w:t>
            </w:r>
          </w:p>
          <w:p w14:paraId="08D61F1D" w14:textId="77777777" w:rsidR="00013D56" w:rsidRPr="00A952F9" w:rsidRDefault="00013D56" w:rsidP="0047681C">
            <w:pPr>
              <w:pStyle w:val="TAL"/>
              <w:keepNext w:val="0"/>
            </w:pPr>
            <w:r w:rsidRPr="00A952F9">
              <w:t>isOrdered: N/A</w:t>
            </w:r>
          </w:p>
          <w:p w14:paraId="1974596E" w14:textId="77777777" w:rsidR="00013D56" w:rsidRPr="00A952F9" w:rsidRDefault="00013D56" w:rsidP="0047681C">
            <w:pPr>
              <w:pStyle w:val="TAL"/>
              <w:keepNext w:val="0"/>
            </w:pPr>
            <w:r w:rsidRPr="00A952F9">
              <w:t>isUnique: N/A</w:t>
            </w:r>
          </w:p>
          <w:p w14:paraId="1F9785CA" w14:textId="77777777" w:rsidR="00013D56" w:rsidRPr="00A952F9" w:rsidRDefault="00013D56" w:rsidP="0047681C">
            <w:pPr>
              <w:pStyle w:val="TAL"/>
              <w:keepNext w:val="0"/>
            </w:pPr>
            <w:r w:rsidRPr="00A952F9">
              <w:t>defaultValue: None</w:t>
            </w:r>
          </w:p>
          <w:p w14:paraId="12F44C09" w14:textId="77777777" w:rsidR="00013D56" w:rsidRPr="00A952F9" w:rsidRDefault="00013D56" w:rsidP="0047681C">
            <w:pPr>
              <w:pStyle w:val="TAL"/>
              <w:keepNext w:val="0"/>
            </w:pPr>
            <w:r w:rsidRPr="00A952F9">
              <w:t>isNullable: False</w:t>
            </w:r>
          </w:p>
        </w:tc>
      </w:tr>
      <w:tr w:rsidR="00013D56" w:rsidRPr="00A952F9" w14:paraId="2FF9AB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747F56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rIMRSScrambleTimerOffset</w:t>
            </w:r>
          </w:p>
        </w:tc>
        <w:tc>
          <w:tcPr>
            <w:tcW w:w="5523" w:type="dxa"/>
            <w:tcBorders>
              <w:top w:val="single" w:sz="4" w:space="0" w:color="auto"/>
              <w:left w:val="single" w:sz="4" w:space="0" w:color="auto"/>
              <w:bottom w:val="single" w:sz="4" w:space="0" w:color="auto"/>
              <w:right w:val="single" w:sz="4" w:space="0" w:color="auto"/>
            </w:tcBorders>
          </w:tcPr>
          <w:p w14:paraId="1E9FA2C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parameter offset </w:t>
            </w:r>
            <m:oMath>
              <m:r>
                <w:rPr>
                  <w:rFonts w:ascii="Cambria Math" w:eastAsia="DengXian" w:hAnsi="Cambria Math"/>
                </w:rPr>
                <m:t>δ</m:t>
              </m:r>
            </m:oMath>
            <w:r w:rsidRPr="00A952F9">
              <w:rPr>
                <w:rFonts w:ascii="Arial" w:hAnsi="Arial" w:cs="Arial"/>
                <w:sz w:val="18"/>
                <w:szCs w:val="18"/>
              </w:rPr>
              <w:t xml:space="preserve"> for initialization seed of </w:t>
            </w:r>
            <w:r w:rsidRPr="00A952F9">
              <w:rPr>
                <w:rFonts w:eastAsia="DengXian"/>
              </w:rPr>
              <w:t xml:space="preserve">the pseudo-random sequence </w:t>
            </w:r>
            <m:oMath>
              <m:acc>
                <m:accPr>
                  <m:chr m:val="̅"/>
                  <m:ctrlPr>
                    <w:rPr>
                      <w:rFonts w:ascii="Cambria Math" w:eastAsia="DengXian" w:hAnsi="Cambria Math"/>
                      <w:i/>
                    </w:rPr>
                  </m:ctrlPr>
                </m:accPr>
                <m:e>
                  <m:r>
                    <w:rPr>
                      <w:rFonts w:ascii="Cambria Math" w:eastAsia="DengXian" w:hAnsi="Cambria Math"/>
                    </w:rPr>
                    <m:t>c</m:t>
                  </m:r>
                </m:e>
              </m:acc>
              <m:d>
                <m:dPr>
                  <m:ctrlPr>
                    <w:rPr>
                      <w:rFonts w:ascii="Cambria Math" w:eastAsia="DengXian" w:hAnsi="Cambria Math"/>
                      <w:i/>
                    </w:rPr>
                  </m:ctrlPr>
                </m:dPr>
                <m:e>
                  <m:r>
                    <w:rPr>
                      <w:rFonts w:ascii="Cambria Math" w:eastAsia="DengXian" w:hAnsi="Cambria Math"/>
                    </w:rPr>
                    <m:t>i</m:t>
                  </m:r>
                </m:e>
              </m:d>
            </m:oMath>
            <w:r w:rsidRPr="00A952F9">
              <w:rPr>
                <w:rFonts w:ascii="Arial" w:hAnsi="Arial" w:cs="Arial"/>
                <w:sz w:val="18"/>
                <w:szCs w:val="18"/>
              </w:rPr>
              <w:t xml:space="preserve"> (see 38.211 [32], subclause 7.4.1.6.2).</w:t>
            </w:r>
          </w:p>
          <w:p w14:paraId="6D348515" w14:textId="77777777" w:rsidR="00013D56" w:rsidRPr="00A952F9" w:rsidRDefault="00013D56" w:rsidP="0047681C">
            <w:pPr>
              <w:keepLines/>
              <w:spacing w:after="0"/>
              <w:rPr>
                <w:rFonts w:ascii="Arial" w:hAnsi="Arial" w:cs="Arial"/>
                <w:sz w:val="18"/>
                <w:szCs w:val="18"/>
              </w:rPr>
            </w:pPr>
          </w:p>
          <w:p w14:paraId="12E259D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0,1,….2^31-1</w:t>
            </w:r>
          </w:p>
          <w:p w14:paraId="109D2D1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D8076C" w14:textId="77777777" w:rsidR="00013D56" w:rsidRPr="00A952F9" w:rsidRDefault="00013D56" w:rsidP="0047681C">
            <w:pPr>
              <w:pStyle w:val="TAL"/>
              <w:keepNext w:val="0"/>
            </w:pPr>
            <w:r w:rsidRPr="00A952F9">
              <w:t>type: Integer</w:t>
            </w:r>
          </w:p>
          <w:p w14:paraId="12A1B74B" w14:textId="77777777" w:rsidR="00013D56" w:rsidRPr="00A952F9" w:rsidRDefault="00013D56" w:rsidP="0047681C">
            <w:pPr>
              <w:pStyle w:val="TAL"/>
              <w:keepNext w:val="0"/>
            </w:pPr>
            <w:r w:rsidRPr="00A952F9">
              <w:t xml:space="preserve">multiplicity: </w:t>
            </w:r>
            <w:r w:rsidRPr="00A952F9">
              <w:rPr>
                <w:lang w:eastAsia="zh-CN"/>
              </w:rPr>
              <w:t>1</w:t>
            </w:r>
          </w:p>
          <w:p w14:paraId="610171DD" w14:textId="77777777" w:rsidR="00013D56" w:rsidRPr="00A952F9" w:rsidRDefault="00013D56" w:rsidP="0047681C">
            <w:pPr>
              <w:pStyle w:val="TAL"/>
              <w:keepNext w:val="0"/>
            </w:pPr>
            <w:r w:rsidRPr="00A952F9">
              <w:t>isOrdered: N/A</w:t>
            </w:r>
          </w:p>
          <w:p w14:paraId="0F7A1F47" w14:textId="77777777" w:rsidR="00013D56" w:rsidRPr="00A952F9" w:rsidRDefault="00013D56" w:rsidP="0047681C">
            <w:pPr>
              <w:pStyle w:val="TAL"/>
              <w:keepNext w:val="0"/>
            </w:pPr>
            <w:r w:rsidRPr="00A952F9">
              <w:t>isUnique: N/A</w:t>
            </w:r>
          </w:p>
          <w:p w14:paraId="5B0EA129" w14:textId="77777777" w:rsidR="00013D56" w:rsidRPr="00A952F9" w:rsidRDefault="00013D56" w:rsidP="0047681C">
            <w:pPr>
              <w:pStyle w:val="TAL"/>
              <w:keepNext w:val="0"/>
            </w:pPr>
            <w:r w:rsidRPr="00A952F9">
              <w:t>defaultValue: None</w:t>
            </w:r>
          </w:p>
          <w:p w14:paraId="5B498ED7" w14:textId="77777777" w:rsidR="00013D56" w:rsidRPr="00A952F9" w:rsidRDefault="00013D56" w:rsidP="0047681C">
            <w:pPr>
              <w:pStyle w:val="TAL"/>
              <w:keepNext w:val="0"/>
            </w:pPr>
            <w:r w:rsidRPr="00A952F9">
              <w:t>isNullable: False</w:t>
            </w:r>
          </w:p>
        </w:tc>
      </w:tr>
      <w:tr w:rsidR="00013D56" w:rsidRPr="00A952F9" w14:paraId="2700BEA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47F99B"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dlULSwitchingPeriod1</w:t>
            </w:r>
          </w:p>
        </w:tc>
        <w:tc>
          <w:tcPr>
            <w:tcW w:w="5523" w:type="dxa"/>
            <w:tcBorders>
              <w:top w:val="single" w:sz="4" w:space="0" w:color="auto"/>
              <w:left w:val="single" w:sz="4" w:space="0" w:color="auto"/>
              <w:bottom w:val="single" w:sz="4" w:space="0" w:color="auto"/>
              <w:right w:val="single" w:sz="4" w:space="0" w:color="auto"/>
            </w:tcBorders>
          </w:tcPr>
          <w:p w14:paraId="1C3F69FB" w14:textId="77777777" w:rsidR="00013D56" w:rsidRPr="00A952F9" w:rsidRDefault="00013D56" w:rsidP="0047681C">
            <w:pPr>
              <w:pStyle w:val="TAL"/>
              <w:keepNext w:val="0"/>
            </w:pPr>
            <w:r w:rsidRPr="00A952F9">
              <w:t xml:space="preserve">This attribute is used to configure the first uplink-downlink switching period (P1) for RIM RS transmission in the network, where one RIM RS is configured in one uplink-downlink switching period. (see 38.211 [32], subclause 7.4.1.6). </w:t>
            </w:r>
          </w:p>
          <w:p w14:paraId="47D17E47" w14:textId="77777777" w:rsidR="00013D56" w:rsidRPr="00A952F9" w:rsidRDefault="00013D56" w:rsidP="0047681C">
            <w:pPr>
              <w:pStyle w:val="TAL"/>
              <w:keepNext w:val="0"/>
            </w:pPr>
          </w:p>
          <w:p w14:paraId="4AE63732" w14:textId="77777777" w:rsidR="00013D56" w:rsidRPr="00A952F9" w:rsidRDefault="00013D56" w:rsidP="0047681C">
            <w:pPr>
              <w:pStyle w:val="TAL"/>
              <w:keepNext w:val="0"/>
              <w:rPr>
                <w:lang w:eastAsia="zh-CN"/>
              </w:rPr>
            </w:pPr>
            <w:r w:rsidRPr="00A952F9">
              <w:t xml:space="preserve">When only one TDD-UL-DL-Pattern is configured, only dl-UL-SwitchingPeriod1 is configured, where P1 </w:t>
            </w:r>
            <w:r w:rsidRPr="00A952F9">
              <w:rPr>
                <w:lang w:eastAsia="zh-CN"/>
              </w:rPr>
              <w:t>equals to the transmission periodicity of the TDD-UL-DL-Pattern.</w:t>
            </w:r>
          </w:p>
          <w:p w14:paraId="7CE044FD" w14:textId="77777777" w:rsidR="00013D56" w:rsidRPr="00A952F9" w:rsidRDefault="00013D56" w:rsidP="0047681C">
            <w:pPr>
              <w:pStyle w:val="TAL"/>
              <w:keepNext w:val="0"/>
              <w:rPr>
                <w:lang w:eastAsia="zh-CN"/>
              </w:rPr>
            </w:pPr>
            <w:r w:rsidRPr="00A952F9">
              <w:t xml:space="preserve">When two concatenated TDD-UL-DL-Patterns are configured, and RIM-RS resources is configured only in one of the TDD patterns, only dl-UL-SwitchingPeriod1 is configured, where P1 equals to the addition of the concatenated </w:t>
            </w:r>
            <w:r w:rsidRPr="00A952F9">
              <w:rPr>
                <w:lang w:eastAsia="zh-CN"/>
              </w:rPr>
              <w:t xml:space="preserve">transmission </w:t>
            </w:r>
            <w:r w:rsidRPr="00A952F9">
              <w:t>periodicity of the two TDD-UL-DL-Patterns.</w:t>
            </w:r>
          </w:p>
          <w:p w14:paraId="42C39738" w14:textId="77777777" w:rsidR="00013D56" w:rsidRPr="00A952F9" w:rsidRDefault="00013D56" w:rsidP="0047681C">
            <w:pPr>
              <w:pStyle w:val="TAL"/>
              <w:keepNext w:val="0"/>
              <w:rPr>
                <w:lang w:eastAsia="zh-CN"/>
              </w:rPr>
            </w:pPr>
            <w:r w:rsidRPr="00A952F9">
              <w:rPr>
                <w:lang w:eastAsia="zh-CN"/>
              </w:rPr>
              <w:t>When two concatenated TDD-UL-DL-Patterns are configured, and RIM-RS resources are configured in both TDD patterns, both dl-UL-SwitchingPeriod1 and dl-UL-SwitchingPeriod2 are configured, where P1 equals to the transmission periodicity of the first TDD-UL-DL-Pattern.</w:t>
            </w:r>
          </w:p>
          <w:p w14:paraId="648D1C2E" w14:textId="77777777" w:rsidR="00013D56" w:rsidRPr="00A952F9" w:rsidRDefault="00013D56" w:rsidP="0047681C">
            <w:pPr>
              <w:pStyle w:val="TAL"/>
              <w:keepNext w:val="0"/>
              <w:rPr>
                <w:lang w:eastAsia="zh-CN"/>
              </w:rPr>
            </w:pPr>
          </w:p>
          <w:p w14:paraId="147EEC93" w14:textId="77777777" w:rsidR="00013D56" w:rsidRPr="00A952F9" w:rsidRDefault="00013D56" w:rsidP="0047681C">
            <w:pPr>
              <w:pStyle w:val="TAL"/>
              <w:keepNext w:val="0"/>
            </w:pPr>
            <w:r w:rsidRPr="00A952F9">
              <w:t xml:space="preserve">P1 is equivalent to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A952F9">
              <w:t xml:space="preserve"> (see 38.211 [32], subclause 7.4.1.6).</w:t>
            </w:r>
          </w:p>
          <w:p w14:paraId="64469167" w14:textId="77777777" w:rsidR="00013D56" w:rsidRPr="00A952F9" w:rsidRDefault="00013D56" w:rsidP="0047681C">
            <w:pPr>
              <w:pStyle w:val="TAL"/>
              <w:keepNext w:val="0"/>
            </w:pPr>
          </w:p>
          <w:p w14:paraId="0244F9A2" w14:textId="77777777" w:rsidR="00013D56" w:rsidRPr="00A952F9" w:rsidRDefault="00013D56" w:rsidP="0047681C">
            <w:pPr>
              <w:pStyle w:val="TAL"/>
              <w:keepNext w:val="0"/>
            </w:pPr>
            <w:r w:rsidRPr="00A952F9">
              <w:t>See NOTE 6</w:t>
            </w:r>
          </w:p>
          <w:p w14:paraId="2B296DD5" w14:textId="77777777" w:rsidR="00013D56" w:rsidRPr="00A952F9" w:rsidRDefault="00013D56" w:rsidP="0047681C">
            <w:pPr>
              <w:pStyle w:val="TAL"/>
              <w:keepNext w:val="0"/>
            </w:pPr>
          </w:p>
          <w:p w14:paraId="6F673DC6" w14:textId="77777777" w:rsidR="00013D56" w:rsidRPr="00A952F9" w:rsidRDefault="00013D56" w:rsidP="0047681C">
            <w:pPr>
              <w:pStyle w:val="TAL"/>
              <w:keepNext w:val="0"/>
            </w:pPr>
            <w:r w:rsidRPr="00A952F9">
              <w:t xml:space="preserve">allowedValues: </w:t>
            </w:r>
          </w:p>
          <w:p w14:paraId="66B9CB04" w14:textId="77777777" w:rsidR="00013D56" w:rsidRPr="00A952F9" w:rsidRDefault="00013D56" w:rsidP="0047681C">
            <w:pPr>
              <w:pStyle w:val="TAL"/>
              <w:keepNext w:val="0"/>
            </w:pPr>
            <w:r w:rsidRPr="00A952F9">
              <w:t>MS0P5, MS0P625, MS1, MS1P25, MS2, MS2P5, MS4, MS5, MS10, MS20, if a single uplink-downlink period is configured for RIM-RS purposes;</w:t>
            </w:r>
          </w:p>
          <w:p w14:paraId="00AE3C7D" w14:textId="77777777" w:rsidR="00013D56" w:rsidRPr="00A952F9" w:rsidRDefault="00013D56" w:rsidP="0047681C">
            <w:pPr>
              <w:pStyle w:val="TAL"/>
              <w:keepNext w:val="0"/>
            </w:pPr>
            <w:r w:rsidRPr="00A952F9">
              <w:t>MS0P5, MS0P625, MS1, MS1P25, MS2, MS2P5, MS3, MS4, MS5, MS10, MS20, if two uplink-downlink periods are configured for RIM-RS purposes.</w:t>
            </w:r>
          </w:p>
          <w:p w14:paraId="37532755" w14:textId="77777777" w:rsidR="00013D56" w:rsidRPr="00A952F9" w:rsidRDefault="00013D56" w:rsidP="0047681C">
            <w:pPr>
              <w:pStyle w:val="TAL"/>
              <w:keepNext w:val="0"/>
            </w:pPr>
          </w:p>
          <w:p w14:paraId="0C18A9E5" w14:textId="77777777" w:rsidR="00013D56" w:rsidRPr="00A952F9" w:rsidRDefault="00013D56" w:rsidP="0047681C">
            <w:pPr>
              <w:pStyle w:val="TAL"/>
              <w:keepNext w:val="0"/>
            </w:pPr>
          </w:p>
          <w:p w14:paraId="293A761B" w14:textId="77777777" w:rsidR="00013D56" w:rsidRPr="00A952F9" w:rsidRDefault="00013D56" w:rsidP="0047681C">
            <w:pPr>
              <w:pStyle w:val="TAL"/>
              <w:keepNext w:val="0"/>
              <w:rPr>
                <w:lang w:eastAsia="zh-CN"/>
              </w:rPr>
            </w:pPr>
            <w:r w:rsidRPr="00A952F9">
              <w:t>see NOTE 9</w:t>
            </w:r>
          </w:p>
        </w:tc>
        <w:tc>
          <w:tcPr>
            <w:tcW w:w="2436" w:type="dxa"/>
            <w:tcBorders>
              <w:top w:val="single" w:sz="4" w:space="0" w:color="auto"/>
              <w:left w:val="single" w:sz="4" w:space="0" w:color="auto"/>
              <w:bottom w:val="single" w:sz="4" w:space="0" w:color="auto"/>
              <w:right w:val="single" w:sz="4" w:space="0" w:color="auto"/>
            </w:tcBorders>
            <w:hideMark/>
          </w:tcPr>
          <w:p w14:paraId="42D1C153" w14:textId="77777777" w:rsidR="00013D56" w:rsidRPr="00A952F9" w:rsidRDefault="00013D56" w:rsidP="0047681C">
            <w:pPr>
              <w:pStyle w:val="TAL"/>
              <w:keepNext w:val="0"/>
            </w:pPr>
            <w:r w:rsidRPr="00A952F9">
              <w:t>type: ENUM</w:t>
            </w:r>
          </w:p>
          <w:p w14:paraId="03F26CFD" w14:textId="77777777" w:rsidR="00013D56" w:rsidRPr="00A952F9" w:rsidRDefault="00013D56" w:rsidP="0047681C">
            <w:pPr>
              <w:pStyle w:val="TAL"/>
              <w:keepNext w:val="0"/>
            </w:pPr>
            <w:r w:rsidRPr="00A952F9">
              <w:t xml:space="preserve">multiplicity: </w:t>
            </w:r>
            <w:r w:rsidRPr="00A952F9">
              <w:rPr>
                <w:lang w:eastAsia="zh-CN"/>
              </w:rPr>
              <w:t>1</w:t>
            </w:r>
          </w:p>
          <w:p w14:paraId="064BE59A" w14:textId="77777777" w:rsidR="00013D56" w:rsidRPr="00A952F9" w:rsidRDefault="00013D56" w:rsidP="0047681C">
            <w:pPr>
              <w:pStyle w:val="TAL"/>
              <w:keepNext w:val="0"/>
            </w:pPr>
            <w:r w:rsidRPr="00A952F9">
              <w:t>isOrdered: N/A</w:t>
            </w:r>
          </w:p>
          <w:p w14:paraId="28B4078F" w14:textId="77777777" w:rsidR="00013D56" w:rsidRPr="00A952F9" w:rsidRDefault="00013D56" w:rsidP="0047681C">
            <w:pPr>
              <w:pStyle w:val="TAL"/>
              <w:keepNext w:val="0"/>
            </w:pPr>
            <w:r w:rsidRPr="00A952F9">
              <w:t>isUnique: N/A</w:t>
            </w:r>
          </w:p>
          <w:p w14:paraId="1D92BEC9" w14:textId="77777777" w:rsidR="00013D56" w:rsidRPr="00A952F9" w:rsidRDefault="00013D56" w:rsidP="0047681C">
            <w:pPr>
              <w:pStyle w:val="TAL"/>
              <w:keepNext w:val="0"/>
            </w:pPr>
            <w:r w:rsidRPr="00A952F9">
              <w:t>defaultValue: None</w:t>
            </w:r>
          </w:p>
          <w:p w14:paraId="21ADE396" w14:textId="77777777" w:rsidR="00013D56" w:rsidRPr="00A952F9" w:rsidRDefault="00013D56" w:rsidP="0047681C">
            <w:pPr>
              <w:pStyle w:val="TAL"/>
              <w:keepNext w:val="0"/>
            </w:pPr>
            <w:r w:rsidRPr="00A952F9">
              <w:t>isNullable: False</w:t>
            </w:r>
          </w:p>
        </w:tc>
      </w:tr>
      <w:tr w:rsidR="00013D56" w:rsidRPr="00A952F9" w14:paraId="54367EA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9F836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symbolOffsetOfReferencePoint1</w:t>
            </w:r>
          </w:p>
        </w:tc>
        <w:tc>
          <w:tcPr>
            <w:tcW w:w="5523" w:type="dxa"/>
            <w:tcBorders>
              <w:top w:val="single" w:sz="4" w:space="0" w:color="auto"/>
              <w:left w:val="single" w:sz="4" w:space="0" w:color="auto"/>
              <w:bottom w:val="single" w:sz="4" w:space="0" w:color="auto"/>
              <w:right w:val="single" w:sz="4" w:space="0" w:color="auto"/>
            </w:tcBorders>
          </w:tcPr>
          <w:p w14:paraId="1C810C18" w14:textId="77777777" w:rsidR="00013D56" w:rsidRPr="00A952F9" w:rsidRDefault="00013D56" w:rsidP="0047681C">
            <w:pPr>
              <w:pStyle w:val="TAL"/>
              <w:keepNext w:val="0"/>
            </w:pPr>
            <w:r w:rsidRPr="00A952F9">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A952F9">
              <w:rPr>
                <w:rFonts w:cs="Arial"/>
                <w:szCs w:val="18"/>
              </w:rPr>
              <w:t xml:space="preserve"> (see 38.211 [32], subclause 7.4.1.6)</w:t>
            </w:r>
            <w:r w:rsidRPr="00A952F9">
              <w:t>.</w:t>
            </w:r>
          </w:p>
          <w:p w14:paraId="1DB9A9FF" w14:textId="77777777" w:rsidR="00013D56" w:rsidRPr="00A952F9" w:rsidRDefault="00013D56" w:rsidP="0047681C">
            <w:pPr>
              <w:pStyle w:val="TAL"/>
              <w:keepNext w:val="0"/>
            </w:pPr>
          </w:p>
          <w:p w14:paraId="76BB54BB" w14:textId="77777777" w:rsidR="00013D56" w:rsidRPr="00A952F9" w:rsidRDefault="00013D56" w:rsidP="0047681C">
            <w:pPr>
              <w:pStyle w:val="TAL"/>
              <w:keepNext w:val="0"/>
              <w:rPr>
                <w:rFonts w:cs="Arial"/>
                <w:szCs w:val="18"/>
              </w:rPr>
            </w:pPr>
            <w:r w:rsidRPr="00A952F9">
              <w:rPr>
                <w:rFonts w:cs="Arial"/>
                <w:szCs w:val="18"/>
              </w:rPr>
              <w:t xml:space="preserve">When only one TDD-UL-DL-Pattern is configured, the reference point configured </w:t>
            </w:r>
            <w:r w:rsidRPr="00A952F9">
              <w:rPr>
                <w:szCs w:val="18"/>
              </w:rPr>
              <w:t>for the first uplink-downlink switching period</w:t>
            </w:r>
            <w:r w:rsidRPr="00A952F9">
              <w:rPr>
                <w:rFonts w:cs="Arial"/>
                <w:szCs w:val="18"/>
              </w:rPr>
              <w:t xml:space="preserve"> is the DL transmission boundary of the TDD-UL-DL-Pattern.</w:t>
            </w:r>
          </w:p>
          <w:p w14:paraId="0BAE7383" w14:textId="77777777" w:rsidR="00013D56" w:rsidRPr="00A952F9" w:rsidRDefault="00013D56" w:rsidP="0047681C">
            <w:pPr>
              <w:pStyle w:val="TAL"/>
              <w:keepNext w:val="0"/>
              <w:rPr>
                <w:rFonts w:cs="Arial"/>
                <w:szCs w:val="18"/>
              </w:rPr>
            </w:pPr>
            <w:r w:rsidRPr="00A952F9">
              <w:rPr>
                <w:rFonts w:cs="Arial"/>
                <w:szCs w:val="18"/>
              </w:rPr>
              <w:t xml:space="preserve">When two concatenated TDD-UL-DL-Patterns are configured, and RIM-RS resources is configured only in one of the TDD patterns, the reference point configured </w:t>
            </w:r>
            <w:r w:rsidRPr="00A952F9">
              <w:rPr>
                <w:szCs w:val="18"/>
              </w:rPr>
              <w:t>for the first uplink-downlink switching period</w:t>
            </w:r>
            <w:r w:rsidRPr="00A952F9">
              <w:rPr>
                <w:rFonts w:cs="Arial"/>
                <w:szCs w:val="18"/>
              </w:rPr>
              <w:t xml:space="preserve"> is the DL transmission boundary of the TDD-UL-DL-Pattern where the RIM-RS resource is configured.</w:t>
            </w:r>
          </w:p>
          <w:p w14:paraId="3E921985" w14:textId="77777777" w:rsidR="00013D56" w:rsidRPr="00A952F9" w:rsidRDefault="00013D56" w:rsidP="0047681C">
            <w:pPr>
              <w:pStyle w:val="TAL"/>
              <w:keepNext w:val="0"/>
              <w:rPr>
                <w:rFonts w:cs="Arial"/>
                <w:szCs w:val="18"/>
              </w:rPr>
            </w:pPr>
            <w:r w:rsidRPr="00A952F9">
              <w:rPr>
                <w:szCs w:val="18"/>
                <w:lang w:eastAsia="zh-CN"/>
              </w:rPr>
              <w:t xml:space="preserve">When two concatenated TDD-UL-DL-Patterns are configured, and RIM-RS resources are configured in both TDD patterns, the reference points configured for </w:t>
            </w:r>
            <w:r w:rsidRPr="00A952F9">
              <w:rPr>
                <w:szCs w:val="18"/>
              </w:rPr>
              <w:t>first uplink-downlink switching period</w:t>
            </w:r>
            <w:r w:rsidRPr="00A952F9">
              <w:rPr>
                <w:szCs w:val="18"/>
                <w:lang w:eastAsia="zh-CN"/>
              </w:rPr>
              <w:t xml:space="preserve"> is the DL transmission boundary of the first TDD-UL-DL-Pattern.</w:t>
            </w:r>
          </w:p>
          <w:p w14:paraId="05E9CE40" w14:textId="77777777" w:rsidR="00013D56" w:rsidRPr="00A952F9" w:rsidRDefault="00013D56" w:rsidP="0047681C">
            <w:pPr>
              <w:pStyle w:val="TAL"/>
              <w:keepNext w:val="0"/>
            </w:pPr>
          </w:p>
          <w:p w14:paraId="759A12F0" w14:textId="77777777" w:rsidR="00013D56" w:rsidRPr="00A952F9" w:rsidRDefault="00013D56" w:rsidP="0047681C">
            <w:pPr>
              <w:pStyle w:val="TAL"/>
              <w:keepNext w:val="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32D5690A" w14:textId="77777777" w:rsidR="00013D56" w:rsidRPr="00A952F9" w:rsidRDefault="00013D56" w:rsidP="0047681C">
            <w:pPr>
              <w:pStyle w:val="TAL"/>
              <w:keepNext w:val="0"/>
            </w:pPr>
            <w:r w:rsidRPr="00A952F9">
              <w:t>type: Integer</w:t>
            </w:r>
          </w:p>
          <w:p w14:paraId="402B752E" w14:textId="77777777" w:rsidR="00013D56" w:rsidRPr="00A952F9" w:rsidRDefault="00013D56" w:rsidP="0047681C">
            <w:pPr>
              <w:pStyle w:val="TAL"/>
              <w:keepNext w:val="0"/>
            </w:pPr>
            <w:r w:rsidRPr="00A952F9">
              <w:t xml:space="preserve">multiplicity: </w:t>
            </w:r>
            <w:r w:rsidRPr="00A952F9">
              <w:rPr>
                <w:lang w:eastAsia="zh-CN"/>
              </w:rPr>
              <w:t>1</w:t>
            </w:r>
          </w:p>
          <w:p w14:paraId="5E3B49AA" w14:textId="77777777" w:rsidR="00013D56" w:rsidRPr="00A952F9" w:rsidRDefault="00013D56" w:rsidP="0047681C">
            <w:pPr>
              <w:pStyle w:val="TAL"/>
              <w:keepNext w:val="0"/>
            </w:pPr>
            <w:r w:rsidRPr="00A952F9">
              <w:t>isOrdered: N/A</w:t>
            </w:r>
          </w:p>
          <w:p w14:paraId="2385E470" w14:textId="77777777" w:rsidR="00013D56" w:rsidRPr="00A952F9" w:rsidRDefault="00013D56" w:rsidP="0047681C">
            <w:pPr>
              <w:pStyle w:val="TAL"/>
              <w:keepNext w:val="0"/>
            </w:pPr>
            <w:r w:rsidRPr="00A952F9">
              <w:t>isUnique: N/A</w:t>
            </w:r>
          </w:p>
          <w:p w14:paraId="629962D2" w14:textId="77777777" w:rsidR="00013D56" w:rsidRPr="00A952F9" w:rsidRDefault="00013D56" w:rsidP="0047681C">
            <w:pPr>
              <w:pStyle w:val="TAL"/>
              <w:keepNext w:val="0"/>
            </w:pPr>
            <w:r w:rsidRPr="00A952F9">
              <w:t>defaultValue: None</w:t>
            </w:r>
          </w:p>
          <w:p w14:paraId="3170ECBB" w14:textId="77777777" w:rsidR="00013D56" w:rsidRPr="00A952F9" w:rsidRDefault="00013D56" w:rsidP="0047681C">
            <w:pPr>
              <w:pStyle w:val="TAL"/>
              <w:keepNext w:val="0"/>
            </w:pPr>
            <w:r w:rsidRPr="00A952F9">
              <w:t>isNullable: False</w:t>
            </w:r>
          </w:p>
        </w:tc>
      </w:tr>
      <w:tr w:rsidR="00013D56" w:rsidRPr="00A952F9" w14:paraId="7B97C6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49EE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dlULSwitchingPeriod2</w:t>
            </w:r>
          </w:p>
        </w:tc>
        <w:tc>
          <w:tcPr>
            <w:tcW w:w="5523" w:type="dxa"/>
            <w:tcBorders>
              <w:top w:val="single" w:sz="4" w:space="0" w:color="auto"/>
              <w:left w:val="single" w:sz="4" w:space="0" w:color="auto"/>
              <w:bottom w:val="single" w:sz="4" w:space="0" w:color="auto"/>
              <w:right w:val="single" w:sz="4" w:space="0" w:color="auto"/>
            </w:tcBorders>
          </w:tcPr>
          <w:p w14:paraId="4B7121DE" w14:textId="77777777" w:rsidR="00013D56" w:rsidRPr="00A952F9" w:rsidRDefault="00013D56" w:rsidP="0047681C">
            <w:pPr>
              <w:pStyle w:val="TAL"/>
              <w:keepNext w:val="0"/>
            </w:pPr>
            <w:r w:rsidRPr="00A952F9">
              <w:t>This attribute is used to configure the second uplink-downlink switching period (P2) for RIM RS transmission in the network, where one RIM RS is configured in one uplink-downlink switching period</w:t>
            </w:r>
            <w:r w:rsidRPr="00A952F9">
              <w:rPr>
                <w:rFonts w:cs="Arial"/>
                <w:szCs w:val="18"/>
              </w:rPr>
              <w:t xml:space="preserve"> (see 38.211 [32], subclause 7.4.1.6)</w:t>
            </w:r>
            <w:r w:rsidRPr="00A952F9">
              <w:t>.</w:t>
            </w:r>
          </w:p>
          <w:p w14:paraId="4E2D1797" w14:textId="77777777" w:rsidR="00013D56" w:rsidRPr="00A952F9" w:rsidRDefault="00013D56" w:rsidP="0047681C">
            <w:pPr>
              <w:pStyle w:val="TAL"/>
              <w:keepNext w:val="0"/>
            </w:pPr>
          </w:p>
          <w:p w14:paraId="32EEE2CF" w14:textId="77777777" w:rsidR="00013D56" w:rsidRPr="00A952F9" w:rsidRDefault="00013D56" w:rsidP="0047681C">
            <w:pPr>
              <w:pStyle w:val="TAL"/>
              <w:keepNext w:val="0"/>
              <w:rPr>
                <w:szCs w:val="18"/>
              </w:rPr>
            </w:pPr>
            <w:r w:rsidRPr="00A952F9">
              <w:rPr>
                <w:szCs w:val="18"/>
                <w:lang w:eastAsia="zh-CN"/>
              </w:rPr>
              <w:t xml:space="preserve">When two concatenated TDD-UL-DL-Patterns are configured, and RIM-RS resources are configured in both TDD patterns, both dl-UL-SwitchingPeriod1 and dl-UL-SwitchingPeriod2 are configured, where P2 </w:t>
            </w:r>
            <w:r w:rsidRPr="00A952F9">
              <w:rPr>
                <w:rFonts w:cs="Arial"/>
                <w:szCs w:val="18"/>
                <w:lang w:eastAsia="zh-CN"/>
              </w:rPr>
              <w:t xml:space="preserve">equals to the </w:t>
            </w:r>
            <w:r w:rsidRPr="00A952F9">
              <w:rPr>
                <w:szCs w:val="18"/>
                <w:lang w:eastAsia="zh-CN"/>
              </w:rPr>
              <w:t xml:space="preserve">transmission </w:t>
            </w:r>
            <w:r w:rsidRPr="00A952F9">
              <w:rPr>
                <w:rFonts w:cs="Arial"/>
                <w:szCs w:val="18"/>
                <w:lang w:eastAsia="zh-CN"/>
              </w:rPr>
              <w:t xml:space="preserve">periodicity of the second TDD-UL-DL-Pattern, and where </w:t>
            </w:r>
            <w:r w:rsidRPr="00A952F9">
              <w:rPr>
                <w:rFonts w:ascii="SimSun" w:hAnsi="SimSun" w:cs="SimSun"/>
                <w:szCs w:val="18"/>
                <w:lang w:eastAsia="zh-CN"/>
              </w:rPr>
              <w:t>(</w:t>
            </w:r>
            <w:r w:rsidRPr="00A952F9">
              <w:rPr>
                <w:rFonts w:cs="Arial"/>
                <w:szCs w:val="18"/>
                <w:lang w:eastAsia="zh-CN"/>
              </w:rPr>
              <w:t xml:space="preserve">P1 + P2) </w:t>
            </w:r>
            <w:r w:rsidRPr="00A952F9">
              <w:rPr>
                <w:szCs w:val="18"/>
              </w:rPr>
              <w:t>divides 20 ms.</w:t>
            </w:r>
          </w:p>
          <w:p w14:paraId="117FE8B5" w14:textId="77777777" w:rsidR="00013D56" w:rsidRPr="00A952F9" w:rsidRDefault="00013D56" w:rsidP="0047681C">
            <w:pPr>
              <w:pStyle w:val="TAL"/>
              <w:keepNext w:val="0"/>
            </w:pPr>
          </w:p>
          <w:p w14:paraId="730F227F" w14:textId="77777777" w:rsidR="00013D56" w:rsidRPr="00A952F9" w:rsidRDefault="00013D56" w:rsidP="0047681C">
            <w:pPr>
              <w:pStyle w:val="TAL"/>
              <w:keepNext w:val="0"/>
              <w:rPr>
                <w:rFonts w:cs="Arial"/>
                <w:szCs w:val="18"/>
              </w:rPr>
            </w:pPr>
            <w:r w:rsidRPr="00A952F9">
              <w:rPr>
                <w:rFonts w:cs="Arial"/>
                <w:szCs w:val="18"/>
              </w:rPr>
              <w:t>allowedValues: MS0P5, MS0P625, MS1, MS1P25, MS2, MS2P5, MS3, MS4, MS5, MS10</w:t>
            </w:r>
          </w:p>
          <w:p w14:paraId="26AB4B90" w14:textId="77777777" w:rsidR="00013D56" w:rsidRPr="00A952F9" w:rsidRDefault="00013D56" w:rsidP="0047681C">
            <w:pPr>
              <w:pStyle w:val="TAL"/>
              <w:keepNext w:val="0"/>
            </w:pPr>
            <w:r w:rsidRPr="00A952F9">
              <w:tab/>
            </w:r>
          </w:p>
          <w:p w14:paraId="147E9CAC" w14:textId="77777777" w:rsidR="00013D56" w:rsidRPr="00A952F9" w:rsidRDefault="00013D56" w:rsidP="0047681C">
            <w:pPr>
              <w:pStyle w:val="TAL"/>
              <w:keepNext w:val="0"/>
            </w:pPr>
            <w:r w:rsidRPr="00A952F9">
              <w:rPr>
                <w:rFonts w:cs="Arial"/>
                <w:szCs w:val="18"/>
              </w:rPr>
              <w:t>P2 is equivalent to</w:t>
            </w:r>
            <w:r w:rsidRPr="00A952F9">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A952F9">
              <w:rPr>
                <w:rFonts w:cs="Arial"/>
                <w:szCs w:val="18"/>
              </w:rPr>
              <w:t xml:space="preserve"> (see 38.211 [32], subclause 7.4.1.6)</w:t>
            </w:r>
          </w:p>
          <w:p w14:paraId="584D1F4A" w14:textId="77777777" w:rsidR="00013D56" w:rsidRPr="00A952F9" w:rsidRDefault="00013D56" w:rsidP="0047681C">
            <w:pPr>
              <w:pStyle w:val="TAL"/>
              <w:keepNext w:val="0"/>
            </w:pPr>
          </w:p>
          <w:p w14:paraId="21B64B8D" w14:textId="77777777" w:rsidR="00013D56" w:rsidRPr="00A952F9" w:rsidRDefault="00013D56" w:rsidP="0047681C">
            <w:pPr>
              <w:pStyle w:val="TAL"/>
              <w:keepNext w:val="0"/>
            </w:pPr>
            <w:r w:rsidRPr="00A952F9">
              <w:t>See NOTE 9</w:t>
            </w:r>
          </w:p>
          <w:p w14:paraId="697D28C0"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191475D" w14:textId="77777777" w:rsidR="00013D56" w:rsidRPr="00A952F9" w:rsidRDefault="00013D56" w:rsidP="0047681C">
            <w:pPr>
              <w:pStyle w:val="TAL"/>
              <w:keepNext w:val="0"/>
            </w:pPr>
            <w:r w:rsidRPr="00A952F9">
              <w:t>type: ENUM</w:t>
            </w:r>
          </w:p>
          <w:p w14:paraId="3D6B66B2" w14:textId="77777777" w:rsidR="00013D56" w:rsidRPr="00A952F9" w:rsidRDefault="00013D56" w:rsidP="0047681C">
            <w:pPr>
              <w:pStyle w:val="TAL"/>
              <w:keepNext w:val="0"/>
            </w:pPr>
            <w:r w:rsidRPr="00A952F9">
              <w:t xml:space="preserve">multiplicity: </w:t>
            </w:r>
            <w:r w:rsidRPr="00A952F9">
              <w:rPr>
                <w:lang w:eastAsia="zh-CN"/>
              </w:rPr>
              <w:t>1</w:t>
            </w:r>
          </w:p>
          <w:p w14:paraId="5C4F7F13" w14:textId="77777777" w:rsidR="00013D56" w:rsidRPr="00A952F9" w:rsidRDefault="00013D56" w:rsidP="0047681C">
            <w:pPr>
              <w:pStyle w:val="TAL"/>
              <w:keepNext w:val="0"/>
            </w:pPr>
            <w:r w:rsidRPr="00A952F9">
              <w:t>isOrdered: N/A</w:t>
            </w:r>
          </w:p>
          <w:p w14:paraId="70CADAFC" w14:textId="77777777" w:rsidR="00013D56" w:rsidRPr="00A952F9" w:rsidRDefault="00013D56" w:rsidP="0047681C">
            <w:pPr>
              <w:pStyle w:val="TAL"/>
              <w:keepNext w:val="0"/>
            </w:pPr>
            <w:r w:rsidRPr="00A952F9">
              <w:t>isUnique: N/A</w:t>
            </w:r>
          </w:p>
          <w:p w14:paraId="313FE2A5" w14:textId="77777777" w:rsidR="00013D56" w:rsidRPr="00A952F9" w:rsidRDefault="00013D56" w:rsidP="0047681C">
            <w:pPr>
              <w:pStyle w:val="TAL"/>
              <w:keepNext w:val="0"/>
            </w:pPr>
            <w:r w:rsidRPr="00A952F9">
              <w:t>defaultValue: None</w:t>
            </w:r>
          </w:p>
          <w:p w14:paraId="7AE69966" w14:textId="77777777" w:rsidR="00013D56" w:rsidRPr="00A952F9" w:rsidRDefault="00013D56" w:rsidP="0047681C">
            <w:pPr>
              <w:pStyle w:val="TAL"/>
              <w:keepNext w:val="0"/>
            </w:pPr>
            <w:r w:rsidRPr="00A952F9">
              <w:t>isNullable: False</w:t>
            </w:r>
          </w:p>
        </w:tc>
      </w:tr>
      <w:tr w:rsidR="00013D56" w:rsidRPr="00A952F9" w14:paraId="7CF129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A724CC"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symbolOffsetOfReferencePoint2</w:t>
            </w:r>
          </w:p>
        </w:tc>
        <w:tc>
          <w:tcPr>
            <w:tcW w:w="5523" w:type="dxa"/>
            <w:tcBorders>
              <w:top w:val="single" w:sz="4" w:space="0" w:color="auto"/>
              <w:left w:val="single" w:sz="4" w:space="0" w:color="auto"/>
              <w:bottom w:val="single" w:sz="4" w:space="0" w:color="auto"/>
              <w:right w:val="single" w:sz="4" w:space="0" w:color="auto"/>
            </w:tcBorders>
          </w:tcPr>
          <w:p w14:paraId="0F3B692C" w14:textId="77777777" w:rsidR="00013D56" w:rsidRPr="00A952F9" w:rsidRDefault="00013D56" w:rsidP="0047681C">
            <w:pPr>
              <w:pStyle w:val="TAL"/>
              <w:keepNext w:val="0"/>
            </w:pPr>
            <w:r w:rsidRPr="00A952F9">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A952F9">
              <w:rPr>
                <w:rFonts w:cs="Arial"/>
                <w:szCs w:val="18"/>
              </w:rPr>
              <w:t xml:space="preserve"> (see 38.211 [32], subclause 7.4.1.6)</w:t>
            </w:r>
            <w:r w:rsidRPr="00A952F9">
              <w:t>.</w:t>
            </w:r>
          </w:p>
          <w:p w14:paraId="753E8643" w14:textId="77777777" w:rsidR="00013D56" w:rsidRPr="00A952F9" w:rsidRDefault="00013D56" w:rsidP="0047681C">
            <w:pPr>
              <w:keepLines/>
              <w:ind w:left="360"/>
              <w:rPr>
                <w:szCs w:val="18"/>
                <w:lang w:eastAsia="zh-CN"/>
              </w:rPr>
            </w:pPr>
            <w:r w:rsidRPr="00A952F9">
              <w:rPr>
                <w:sz w:val="18"/>
                <w:szCs w:val="18"/>
                <w:lang w:eastAsia="zh-CN"/>
              </w:rPr>
              <w:t xml:space="preserve">When two concatenated TDD-UL-DL-Patterns are configured, and RIM-RS resources are configured in both TDD patterns, the reference points configured for </w:t>
            </w:r>
            <w:r w:rsidRPr="00A952F9">
              <w:rPr>
                <w:sz w:val="18"/>
                <w:szCs w:val="18"/>
              </w:rPr>
              <w:t>second uplink-downlink switching period</w:t>
            </w:r>
            <w:r w:rsidRPr="00A952F9">
              <w:rPr>
                <w:sz w:val="18"/>
                <w:szCs w:val="18"/>
                <w:lang w:eastAsia="zh-CN"/>
              </w:rPr>
              <w:t xml:space="preserve"> is the DL transmission boundary of the second TDD-UL-DL-Pattern.</w:t>
            </w:r>
          </w:p>
          <w:p w14:paraId="7AB1AAE7" w14:textId="77777777" w:rsidR="00013D56" w:rsidRPr="00A952F9" w:rsidRDefault="00013D56" w:rsidP="0047681C">
            <w:pPr>
              <w:pStyle w:val="TAL"/>
              <w:keepNext w:val="0"/>
            </w:pPr>
          </w:p>
          <w:p w14:paraId="0CF655C9" w14:textId="77777777" w:rsidR="00013D56" w:rsidRPr="00A952F9" w:rsidRDefault="00013D56" w:rsidP="0047681C">
            <w:pPr>
              <w:keepLines/>
              <w:spacing w:after="0"/>
              <w:rPr>
                <w:lang w:eastAsia="zh-CN"/>
              </w:rPr>
            </w:pPr>
            <w:r w:rsidRPr="00A952F9">
              <w:t>allowedValues: 2, 3..20*2*maxNrofSymbols-1, where maxNrofSymbols=14</w:t>
            </w:r>
          </w:p>
        </w:tc>
        <w:tc>
          <w:tcPr>
            <w:tcW w:w="2436" w:type="dxa"/>
            <w:tcBorders>
              <w:top w:val="single" w:sz="4" w:space="0" w:color="auto"/>
              <w:left w:val="single" w:sz="4" w:space="0" w:color="auto"/>
              <w:bottom w:val="single" w:sz="4" w:space="0" w:color="auto"/>
              <w:right w:val="single" w:sz="4" w:space="0" w:color="auto"/>
            </w:tcBorders>
            <w:hideMark/>
          </w:tcPr>
          <w:p w14:paraId="6145A8DB" w14:textId="77777777" w:rsidR="00013D56" w:rsidRPr="00A952F9" w:rsidRDefault="00013D56" w:rsidP="0047681C">
            <w:pPr>
              <w:pStyle w:val="TAL"/>
              <w:keepNext w:val="0"/>
            </w:pPr>
            <w:r w:rsidRPr="00A952F9">
              <w:t>type: Integer</w:t>
            </w:r>
          </w:p>
          <w:p w14:paraId="486BB32C" w14:textId="77777777" w:rsidR="00013D56" w:rsidRPr="00A952F9" w:rsidRDefault="00013D56" w:rsidP="0047681C">
            <w:pPr>
              <w:pStyle w:val="TAL"/>
              <w:keepNext w:val="0"/>
            </w:pPr>
            <w:r w:rsidRPr="00A952F9">
              <w:t xml:space="preserve">multiplicity: </w:t>
            </w:r>
            <w:r w:rsidRPr="00A952F9">
              <w:rPr>
                <w:lang w:eastAsia="zh-CN"/>
              </w:rPr>
              <w:t>1</w:t>
            </w:r>
          </w:p>
          <w:p w14:paraId="66C5821D" w14:textId="77777777" w:rsidR="00013D56" w:rsidRPr="00A952F9" w:rsidRDefault="00013D56" w:rsidP="0047681C">
            <w:pPr>
              <w:pStyle w:val="TAL"/>
              <w:keepNext w:val="0"/>
            </w:pPr>
            <w:r w:rsidRPr="00A952F9">
              <w:t>isOrdered: N/A</w:t>
            </w:r>
          </w:p>
          <w:p w14:paraId="421D784A" w14:textId="77777777" w:rsidR="00013D56" w:rsidRPr="00A952F9" w:rsidRDefault="00013D56" w:rsidP="0047681C">
            <w:pPr>
              <w:pStyle w:val="TAL"/>
              <w:keepNext w:val="0"/>
            </w:pPr>
            <w:r w:rsidRPr="00A952F9">
              <w:t>isUnique: N/A</w:t>
            </w:r>
          </w:p>
          <w:p w14:paraId="7F9C7BFB" w14:textId="77777777" w:rsidR="00013D56" w:rsidRPr="00A952F9" w:rsidRDefault="00013D56" w:rsidP="0047681C">
            <w:pPr>
              <w:pStyle w:val="TAL"/>
              <w:keepNext w:val="0"/>
            </w:pPr>
            <w:r w:rsidRPr="00A952F9">
              <w:t>defaultValue: None</w:t>
            </w:r>
          </w:p>
          <w:p w14:paraId="314D48DE" w14:textId="77777777" w:rsidR="00013D56" w:rsidRPr="00A952F9" w:rsidRDefault="00013D56" w:rsidP="0047681C">
            <w:pPr>
              <w:pStyle w:val="TAL"/>
              <w:keepNext w:val="0"/>
            </w:pPr>
            <w:r w:rsidRPr="00A952F9">
              <w:t>isNullable: False</w:t>
            </w:r>
          </w:p>
        </w:tc>
      </w:tr>
      <w:tr w:rsidR="00013D56" w:rsidRPr="00A952F9" w14:paraId="2E7519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DA2CB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totalnrofSetIdofRS1</w:t>
            </w:r>
          </w:p>
        </w:tc>
        <w:tc>
          <w:tcPr>
            <w:tcW w:w="5523" w:type="dxa"/>
            <w:tcBorders>
              <w:top w:val="single" w:sz="4" w:space="0" w:color="auto"/>
              <w:left w:val="single" w:sz="4" w:space="0" w:color="auto"/>
              <w:bottom w:val="single" w:sz="4" w:space="0" w:color="auto"/>
              <w:right w:val="single" w:sz="4" w:space="0" w:color="auto"/>
            </w:tcBorders>
          </w:tcPr>
          <w:p w14:paraId="2EF3582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total number of set IDs for RIM RS-1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Pr="00A952F9">
              <w:rPr>
                <w:rFonts w:ascii="Arial" w:hAnsi="Arial" w:cs="Arial"/>
                <w:sz w:val="18"/>
                <w:szCs w:val="18"/>
              </w:rPr>
              <w:t>) (see 38.211 [32], subclause 7.4.1.6).</w:t>
            </w:r>
          </w:p>
          <w:p w14:paraId="4889B5EC" w14:textId="77777777" w:rsidR="00013D56" w:rsidRPr="00A952F9" w:rsidRDefault="00013D56" w:rsidP="0047681C">
            <w:pPr>
              <w:keepLines/>
              <w:spacing w:after="0"/>
              <w:rPr>
                <w:rFonts w:ascii="Arial" w:hAnsi="Arial" w:cs="Arial"/>
                <w:sz w:val="18"/>
                <w:szCs w:val="18"/>
              </w:rPr>
            </w:pPr>
          </w:p>
          <w:p w14:paraId="6614EBD5" w14:textId="77777777" w:rsidR="00013D56" w:rsidRPr="00A952F9" w:rsidRDefault="00013D56" w:rsidP="0047681C">
            <w:pPr>
              <w:keepLines/>
              <w:spacing w:after="0"/>
              <w:rPr>
                <w:lang w:eastAsia="zh-CN"/>
              </w:rPr>
            </w:pPr>
            <w:r w:rsidRPr="00A952F9">
              <w:rPr>
                <w:rFonts w:ascii="Arial" w:hAnsi="Arial" w:cs="Arial"/>
                <w:sz w:val="18"/>
                <w:szCs w:val="18"/>
              </w:rPr>
              <w:t>allowedValues: 0,1...2^22-1</w:t>
            </w:r>
          </w:p>
        </w:tc>
        <w:tc>
          <w:tcPr>
            <w:tcW w:w="2436" w:type="dxa"/>
            <w:tcBorders>
              <w:top w:val="single" w:sz="4" w:space="0" w:color="auto"/>
              <w:left w:val="single" w:sz="4" w:space="0" w:color="auto"/>
              <w:bottom w:val="single" w:sz="4" w:space="0" w:color="auto"/>
              <w:right w:val="single" w:sz="4" w:space="0" w:color="auto"/>
            </w:tcBorders>
            <w:hideMark/>
          </w:tcPr>
          <w:p w14:paraId="4BA8470F" w14:textId="77777777" w:rsidR="00013D56" w:rsidRPr="00A952F9" w:rsidRDefault="00013D56" w:rsidP="0047681C">
            <w:pPr>
              <w:pStyle w:val="TAL"/>
              <w:keepNext w:val="0"/>
            </w:pPr>
            <w:r w:rsidRPr="00A952F9">
              <w:t>type: Integer</w:t>
            </w:r>
          </w:p>
          <w:p w14:paraId="11BAEDE2" w14:textId="77777777" w:rsidR="00013D56" w:rsidRPr="00A952F9" w:rsidRDefault="00013D56" w:rsidP="0047681C">
            <w:pPr>
              <w:pStyle w:val="TAL"/>
              <w:keepNext w:val="0"/>
            </w:pPr>
            <w:r w:rsidRPr="00A952F9">
              <w:t xml:space="preserve">multiplicity: </w:t>
            </w:r>
            <w:r w:rsidRPr="00A952F9">
              <w:rPr>
                <w:lang w:eastAsia="zh-CN"/>
              </w:rPr>
              <w:t>1</w:t>
            </w:r>
          </w:p>
          <w:p w14:paraId="4B44AC00" w14:textId="77777777" w:rsidR="00013D56" w:rsidRPr="00A952F9" w:rsidRDefault="00013D56" w:rsidP="0047681C">
            <w:pPr>
              <w:pStyle w:val="TAL"/>
              <w:keepNext w:val="0"/>
            </w:pPr>
            <w:r w:rsidRPr="00A952F9">
              <w:t>isOrdered: N/A</w:t>
            </w:r>
          </w:p>
          <w:p w14:paraId="24875EFB" w14:textId="77777777" w:rsidR="00013D56" w:rsidRPr="00A952F9" w:rsidRDefault="00013D56" w:rsidP="0047681C">
            <w:pPr>
              <w:pStyle w:val="TAL"/>
              <w:keepNext w:val="0"/>
            </w:pPr>
            <w:r w:rsidRPr="00A952F9">
              <w:t>isUnique: N/A</w:t>
            </w:r>
          </w:p>
          <w:p w14:paraId="78539AFF" w14:textId="77777777" w:rsidR="00013D56" w:rsidRPr="00A952F9" w:rsidRDefault="00013D56" w:rsidP="0047681C">
            <w:pPr>
              <w:pStyle w:val="TAL"/>
              <w:keepNext w:val="0"/>
            </w:pPr>
            <w:r w:rsidRPr="00A952F9">
              <w:t>defaultValue: None</w:t>
            </w:r>
          </w:p>
          <w:p w14:paraId="3A6E2458" w14:textId="77777777" w:rsidR="00013D56" w:rsidRPr="00A952F9" w:rsidRDefault="00013D56" w:rsidP="0047681C">
            <w:pPr>
              <w:pStyle w:val="TAL"/>
              <w:keepNext w:val="0"/>
            </w:pPr>
            <w:r w:rsidRPr="00A952F9">
              <w:t>isNullable: False</w:t>
            </w:r>
          </w:p>
        </w:tc>
      </w:tr>
      <w:tr w:rsidR="00013D56" w:rsidRPr="00A952F9" w14:paraId="677E2F6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64671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totalnrofSetIdofRS2</w:t>
            </w:r>
          </w:p>
        </w:tc>
        <w:tc>
          <w:tcPr>
            <w:tcW w:w="5523" w:type="dxa"/>
            <w:tcBorders>
              <w:top w:val="single" w:sz="4" w:space="0" w:color="auto"/>
              <w:left w:val="single" w:sz="4" w:space="0" w:color="auto"/>
              <w:bottom w:val="single" w:sz="4" w:space="0" w:color="auto"/>
              <w:right w:val="single" w:sz="4" w:space="0" w:color="auto"/>
            </w:tcBorders>
          </w:tcPr>
          <w:p w14:paraId="6FD49D8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It is the  total number of set IDs for RIM RS-2 (</w:t>
            </w: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RIM,2</m:t>
                  </m:r>
                </m:sup>
              </m:sSubSup>
            </m:oMath>
            <w:r w:rsidRPr="00A952F9">
              <w:rPr>
                <w:rFonts w:ascii="Arial" w:hAnsi="Arial" w:cs="Arial"/>
                <w:sz w:val="18"/>
                <w:szCs w:val="18"/>
              </w:rPr>
              <w:t>) (see 38.211 [32], subclause 7.4.1.6).</w:t>
            </w:r>
          </w:p>
          <w:p w14:paraId="4AABFD4A" w14:textId="77777777" w:rsidR="00013D56" w:rsidRPr="00A952F9" w:rsidRDefault="00013D56" w:rsidP="0047681C">
            <w:pPr>
              <w:keepLines/>
              <w:spacing w:after="0"/>
              <w:rPr>
                <w:rFonts w:ascii="Arial" w:hAnsi="Arial" w:cs="Arial"/>
                <w:sz w:val="18"/>
                <w:szCs w:val="18"/>
              </w:rPr>
            </w:pPr>
          </w:p>
          <w:p w14:paraId="4320D108" w14:textId="77777777" w:rsidR="00013D56" w:rsidRPr="00A952F9" w:rsidRDefault="00013D56" w:rsidP="0047681C">
            <w:pPr>
              <w:keepLines/>
              <w:spacing w:after="0"/>
              <w:rPr>
                <w:lang w:eastAsia="zh-CN"/>
              </w:rPr>
            </w:pPr>
            <w:r w:rsidRPr="00A952F9">
              <w:rPr>
                <w:rFonts w:ascii="Arial" w:hAnsi="Arial" w:cs="Arial"/>
                <w:sz w:val="18"/>
                <w:szCs w:val="18"/>
              </w:rPr>
              <w:t>allowedValues: 0,1...2^22</w:t>
            </w:r>
          </w:p>
        </w:tc>
        <w:tc>
          <w:tcPr>
            <w:tcW w:w="2436" w:type="dxa"/>
            <w:tcBorders>
              <w:top w:val="single" w:sz="4" w:space="0" w:color="auto"/>
              <w:left w:val="single" w:sz="4" w:space="0" w:color="auto"/>
              <w:bottom w:val="single" w:sz="4" w:space="0" w:color="auto"/>
              <w:right w:val="single" w:sz="4" w:space="0" w:color="auto"/>
            </w:tcBorders>
            <w:hideMark/>
          </w:tcPr>
          <w:p w14:paraId="5CFFEEE1" w14:textId="77777777" w:rsidR="00013D56" w:rsidRPr="00A952F9" w:rsidRDefault="00013D56" w:rsidP="0047681C">
            <w:pPr>
              <w:pStyle w:val="TAL"/>
              <w:keepNext w:val="0"/>
            </w:pPr>
            <w:r w:rsidRPr="00A952F9">
              <w:t>type: Integer</w:t>
            </w:r>
          </w:p>
          <w:p w14:paraId="617C18CF" w14:textId="77777777" w:rsidR="00013D56" w:rsidRPr="00A952F9" w:rsidRDefault="00013D56" w:rsidP="0047681C">
            <w:pPr>
              <w:pStyle w:val="TAL"/>
              <w:keepNext w:val="0"/>
            </w:pPr>
            <w:r w:rsidRPr="00A952F9">
              <w:t xml:space="preserve">multiplicity: </w:t>
            </w:r>
            <w:r w:rsidRPr="00A952F9">
              <w:rPr>
                <w:lang w:eastAsia="zh-CN"/>
              </w:rPr>
              <w:t>1</w:t>
            </w:r>
          </w:p>
          <w:p w14:paraId="70D0ACB1" w14:textId="77777777" w:rsidR="00013D56" w:rsidRPr="00A952F9" w:rsidRDefault="00013D56" w:rsidP="0047681C">
            <w:pPr>
              <w:pStyle w:val="TAL"/>
              <w:keepNext w:val="0"/>
            </w:pPr>
            <w:r w:rsidRPr="00A952F9">
              <w:t>isOrdered: N/A</w:t>
            </w:r>
          </w:p>
          <w:p w14:paraId="107DE6EF" w14:textId="77777777" w:rsidR="00013D56" w:rsidRPr="00A952F9" w:rsidRDefault="00013D56" w:rsidP="0047681C">
            <w:pPr>
              <w:pStyle w:val="TAL"/>
              <w:keepNext w:val="0"/>
            </w:pPr>
            <w:r w:rsidRPr="00A952F9">
              <w:t>isUnique: N/A</w:t>
            </w:r>
          </w:p>
          <w:p w14:paraId="49111034" w14:textId="77777777" w:rsidR="00013D56" w:rsidRPr="00A952F9" w:rsidRDefault="00013D56" w:rsidP="0047681C">
            <w:pPr>
              <w:pStyle w:val="TAL"/>
              <w:keepNext w:val="0"/>
            </w:pPr>
            <w:r w:rsidRPr="00A952F9">
              <w:t>defaultValue: None</w:t>
            </w:r>
          </w:p>
          <w:p w14:paraId="2EA76944" w14:textId="77777777" w:rsidR="00013D56" w:rsidRPr="00A952F9" w:rsidRDefault="00013D56" w:rsidP="0047681C">
            <w:pPr>
              <w:pStyle w:val="TAL"/>
              <w:keepNext w:val="0"/>
            </w:pPr>
            <w:r w:rsidRPr="00A952F9">
              <w:t>isNullable: False</w:t>
            </w:r>
          </w:p>
        </w:tc>
      </w:tr>
      <w:tr w:rsidR="00013D56" w:rsidRPr="00A952F9" w14:paraId="7A96400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ECF96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nrofConsecutiveRIMRS1</w:t>
            </w:r>
          </w:p>
        </w:tc>
        <w:tc>
          <w:tcPr>
            <w:tcW w:w="5523" w:type="dxa"/>
            <w:tcBorders>
              <w:top w:val="single" w:sz="4" w:space="0" w:color="auto"/>
              <w:left w:val="single" w:sz="4" w:space="0" w:color="auto"/>
              <w:bottom w:val="single" w:sz="4" w:space="0" w:color="auto"/>
              <w:right w:val="single" w:sz="4" w:space="0" w:color="auto"/>
            </w:tcBorders>
          </w:tcPr>
          <w:p w14:paraId="1429AC3B"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RS-1 (R1) for repetition/near-far indication:. (see 38.211 [32], subclause 7.4.1.6).</w:t>
            </w:r>
          </w:p>
          <w:p w14:paraId="1DC120FD" w14:textId="77777777" w:rsidR="00013D56" w:rsidRPr="00A952F9" w:rsidRDefault="00013D56" w:rsidP="0047681C">
            <w:pPr>
              <w:keepLines/>
              <w:spacing w:after="0"/>
              <w:rPr>
                <w:rFonts w:ascii="Arial" w:hAnsi="Arial" w:cs="Arial"/>
                <w:sz w:val="18"/>
                <w:szCs w:val="18"/>
              </w:rPr>
            </w:pPr>
          </w:p>
          <w:p w14:paraId="151B3D5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1,2,4,8</w:t>
            </w:r>
          </w:p>
          <w:p w14:paraId="510BF0C4" w14:textId="77777777" w:rsidR="00013D56" w:rsidRPr="00A952F9" w:rsidRDefault="00013D56" w:rsidP="0047681C">
            <w:pPr>
              <w:keepLines/>
              <w:spacing w:after="0"/>
              <w:rPr>
                <w:rFonts w:ascii="Arial" w:hAnsi="Arial" w:cs="Arial"/>
                <w:sz w:val="18"/>
                <w:szCs w:val="18"/>
              </w:rPr>
            </w:pPr>
          </w:p>
          <w:p w14:paraId="52206CB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7</w:t>
            </w:r>
          </w:p>
          <w:p w14:paraId="40F77655"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0836A27" w14:textId="77777777" w:rsidR="00013D56" w:rsidRPr="00A952F9" w:rsidRDefault="00013D56" w:rsidP="0047681C">
            <w:pPr>
              <w:pStyle w:val="TAL"/>
              <w:keepNext w:val="0"/>
            </w:pPr>
            <w:r w:rsidRPr="00A952F9">
              <w:t>type: Integer</w:t>
            </w:r>
          </w:p>
          <w:p w14:paraId="7C8C3ABF" w14:textId="77777777" w:rsidR="00013D56" w:rsidRPr="00A952F9" w:rsidRDefault="00013D56" w:rsidP="0047681C">
            <w:pPr>
              <w:pStyle w:val="TAL"/>
              <w:keepNext w:val="0"/>
            </w:pPr>
            <w:r w:rsidRPr="00A952F9">
              <w:t xml:space="preserve">multiplicity: </w:t>
            </w:r>
            <w:r w:rsidRPr="00A952F9">
              <w:rPr>
                <w:lang w:eastAsia="zh-CN"/>
              </w:rPr>
              <w:t>1</w:t>
            </w:r>
          </w:p>
          <w:p w14:paraId="2AB6B6D6" w14:textId="77777777" w:rsidR="00013D56" w:rsidRPr="00A952F9" w:rsidRDefault="00013D56" w:rsidP="0047681C">
            <w:pPr>
              <w:pStyle w:val="TAL"/>
              <w:keepNext w:val="0"/>
            </w:pPr>
            <w:r w:rsidRPr="00A952F9">
              <w:t>isOrdered: N/A</w:t>
            </w:r>
          </w:p>
          <w:p w14:paraId="3E90F68D" w14:textId="77777777" w:rsidR="00013D56" w:rsidRPr="00A952F9" w:rsidRDefault="00013D56" w:rsidP="0047681C">
            <w:pPr>
              <w:pStyle w:val="TAL"/>
              <w:keepNext w:val="0"/>
            </w:pPr>
            <w:r w:rsidRPr="00A952F9">
              <w:t>isUnique: N/A</w:t>
            </w:r>
          </w:p>
          <w:p w14:paraId="5A4F4BA6" w14:textId="77777777" w:rsidR="00013D56" w:rsidRPr="00A952F9" w:rsidRDefault="00013D56" w:rsidP="0047681C">
            <w:pPr>
              <w:pStyle w:val="TAL"/>
              <w:keepNext w:val="0"/>
            </w:pPr>
            <w:r w:rsidRPr="00A952F9">
              <w:t>defaultValue: None</w:t>
            </w:r>
          </w:p>
          <w:p w14:paraId="2F1603A3" w14:textId="77777777" w:rsidR="00013D56" w:rsidRPr="00A952F9" w:rsidRDefault="00013D56" w:rsidP="0047681C">
            <w:pPr>
              <w:pStyle w:val="TAL"/>
              <w:keepNext w:val="0"/>
            </w:pPr>
            <w:r w:rsidRPr="00A952F9">
              <w:t>isNullable: False</w:t>
            </w:r>
          </w:p>
        </w:tc>
      </w:tr>
      <w:tr w:rsidR="00013D56" w:rsidRPr="00A952F9" w14:paraId="4614B47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22649D"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nrofConsecutiveRIMRS2</w:t>
            </w:r>
          </w:p>
        </w:tc>
        <w:tc>
          <w:tcPr>
            <w:tcW w:w="5523" w:type="dxa"/>
            <w:tcBorders>
              <w:top w:val="single" w:sz="4" w:space="0" w:color="auto"/>
              <w:left w:val="single" w:sz="4" w:space="0" w:color="auto"/>
              <w:bottom w:val="single" w:sz="4" w:space="0" w:color="auto"/>
              <w:right w:val="single" w:sz="4" w:space="0" w:color="auto"/>
            </w:tcBorders>
          </w:tcPr>
          <w:p w14:paraId="4F7ADD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It is the number of consecutive </w:t>
            </w:r>
            <w:r w:rsidRPr="00A952F9">
              <w:t xml:space="preserve">uplink-downlink </w:t>
            </w:r>
            <w:r w:rsidRPr="00A952F9">
              <w:rPr>
                <w:rFonts w:ascii="Arial" w:hAnsi="Arial" w:cs="Arial"/>
                <w:sz w:val="18"/>
                <w:szCs w:val="18"/>
              </w:rPr>
              <w:t>switching periods for RS-2 (R2) for repetition/near-far indication. (see 38.211 [32], subclause 7.4.1.6).</w:t>
            </w:r>
          </w:p>
          <w:p w14:paraId="379B4083" w14:textId="77777777" w:rsidR="00013D56" w:rsidRPr="00A952F9" w:rsidRDefault="00013D56" w:rsidP="0047681C">
            <w:pPr>
              <w:keepLines/>
              <w:spacing w:after="0"/>
              <w:rPr>
                <w:rFonts w:ascii="Arial" w:hAnsi="Arial" w:cs="Arial"/>
                <w:sz w:val="18"/>
                <w:szCs w:val="18"/>
              </w:rPr>
            </w:pPr>
          </w:p>
          <w:p w14:paraId="5A06A8E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1,2,4,8</w:t>
            </w:r>
          </w:p>
          <w:p w14:paraId="4C8B3C93" w14:textId="77777777" w:rsidR="00013D56" w:rsidRPr="00A952F9" w:rsidRDefault="00013D56" w:rsidP="0047681C">
            <w:pPr>
              <w:keepLines/>
              <w:spacing w:after="0"/>
              <w:rPr>
                <w:rFonts w:ascii="Arial" w:hAnsi="Arial" w:cs="Arial"/>
                <w:sz w:val="18"/>
                <w:szCs w:val="18"/>
              </w:rPr>
            </w:pPr>
          </w:p>
          <w:p w14:paraId="149FC14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see NOTE 7</w:t>
            </w:r>
          </w:p>
          <w:p w14:paraId="4FC572A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CCC95C" w14:textId="77777777" w:rsidR="00013D56" w:rsidRPr="00A952F9" w:rsidRDefault="00013D56" w:rsidP="0047681C">
            <w:pPr>
              <w:pStyle w:val="TAL"/>
              <w:keepNext w:val="0"/>
            </w:pPr>
            <w:r w:rsidRPr="00A952F9">
              <w:t>type: Integer</w:t>
            </w:r>
          </w:p>
          <w:p w14:paraId="1F55B3F4" w14:textId="77777777" w:rsidR="00013D56" w:rsidRPr="00A952F9" w:rsidRDefault="00013D56" w:rsidP="0047681C">
            <w:pPr>
              <w:pStyle w:val="TAL"/>
              <w:keepNext w:val="0"/>
            </w:pPr>
            <w:r w:rsidRPr="00A952F9">
              <w:t xml:space="preserve">multiplicity: </w:t>
            </w:r>
            <w:r w:rsidRPr="00A952F9">
              <w:rPr>
                <w:lang w:eastAsia="zh-CN"/>
              </w:rPr>
              <w:t>1</w:t>
            </w:r>
          </w:p>
          <w:p w14:paraId="35E54FD6" w14:textId="77777777" w:rsidR="00013D56" w:rsidRPr="00A952F9" w:rsidRDefault="00013D56" w:rsidP="0047681C">
            <w:pPr>
              <w:pStyle w:val="TAL"/>
              <w:keepNext w:val="0"/>
            </w:pPr>
            <w:r w:rsidRPr="00A952F9">
              <w:t>isOrdered: N/A</w:t>
            </w:r>
          </w:p>
          <w:p w14:paraId="3934A76C" w14:textId="77777777" w:rsidR="00013D56" w:rsidRPr="00A952F9" w:rsidRDefault="00013D56" w:rsidP="0047681C">
            <w:pPr>
              <w:pStyle w:val="TAL"/>
              <w:keepNext w:val="0"/>
            </w:pPr>
            <w:r w:rsidRPr="00A952F9">
              <w:t>isUnique: N/A</w:t>
            </w:r>
          </w:p>
          <w:p w14:paraId="3407BC8B" w14:textId="77777777" w:rsidR="00013D56" w:rsidRPr="00A952F9" w:rsidRDefault="00013D56" w:rsidP="0047681C">
            <w:pPr>
              <w:pStyle w:val="TAL"/>
              <w:keepNext w:val="0"/>
            </w:pPr>
            <w:r w:rsidRPr="00A952F9">
              <w:t>defaultValue: None</w:t>
            </w:r>
          </w:p>
          <w:p w14:paraId="27D8DFF6" w14:textId="77777777" w:rsidR="00013D56" w:rsidRPr="00A952F9" w:rsidRDefault="00013D56" w:rsidP="0047681C">
            <w:pPr>
              <w:pStyle w:val="TAL"/>
              <w:keepNext w:val="0"/>
            </w:pPr>
            <w:r w:rsidRPr="00A952F9">
              <w:t>isNullable: False</w:t>
            </w:r>
          </w:p>
        </w:tc>
      </w:tr>
      <w:tr w:rsidR="00013D56" w:rsidRPr="00A952F9" w14:paraId="598E95F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5AFEE3"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consecutiveRIMRS1List</w:t>
            </w:r>
          </w:p>
        </w:tc>
        <w:tc>
          <w:tcPr>
            <w:tcW w:w="5523" w:type="dxa"/>
            <w:tcBorders>
              <w:top w:val="single" w:sz="4" w:space="0" w:color="auto"/>
              <w:left w:val="single" w:sz="4" w:space="0" w:color="auto"/>
              <w:bottom w:val="single" w:sz="4" w:space="0" w:color="auto"/>
              <w:right w:val="single" w:sz="4" w:space="0" w:color="auto"/>
            </w:tcBorders>
          </w:tcPr>
          <w:p w14:paraId="74F107E7" w14:textId="77777777" w:rsidR="00013D56" w:rsidRPr="00A952F9" w:rsidRDefault="00013D56" w:rsidP="0047681C">
            <w:pPr>
              <w:pStyle w:val="TAL"/>
              <w:keepNext w:val="0"/>
              <w:rPr>
                <w:rFonts w:cs="Arial"/>
                <w:szCs w:val="18"/>
              </w:rPr>
            </w:pPr>
            <w:r w:rsidRPr="00A952F9">
              <w:t>It is used to configure the OFDM symbol position(s) of RIM RS-1 within the uplink-downlink switching period. It is a list of symbol offset of RIM RS-1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1</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nrofConsecutiveRIMRS1</w:t>
            </w:r>
            <w:r w:rsidRPr="00A952F9">
              <w:rPr>
                <w:rFonts w:cs="Arial"/>
                <w:lang w:eastAsia="zh-CN"/>
              </w:rPr>
              <w:t xml:space="preserve"> </w:t>
            </w:r>
            <w:r w:rsidRPr="00A952F9">
              <w:rPr>
                <w:rFonts w:cs="Arial"/>
                <w:szCs w:val="18"/>
              </w:rPr>
              <w:t>(see 38.211 [32], subclause 7.4.1.6).</w:t>
            </w:r>
          </w:p>
          <w:p w14:paraId="5DC92705" w14:textId="77777777" w:rsidR="00013D56" w:rsidRPr="00A952F9" w:rsidRDefault="00013D56" w:rsidP="0047681C">
            <w:pPr>
              <w:pStyle w:val="TAL"/>
              <w:keepNext w:val="0"/>
              <w:rPr>
                <w:lang w:eastAsia="zh-CN"/>
              </w:rPr>
            </w:pPr>
            <w:r w:rsidRPr="00A952F9">
              <w:rPr>
                <w:lang w:eastAsia="zh-CN"/>
              </w:rPr>
              <w:t>The resulting RIM RS-1 symbols and its reference point shall belong to the same 10ms frame.</w:t>
            </w:r>
          </w:p>
          <w:p w14:paraId="08EADFA2" w14:textId="77777777" w:rsidR="00013D56" w:rsidRPr="00A952F9" w:rsidRDefault="00013D56" w:rsidP="0047681C">
            <w:pPr>
              <w:pStyle w:val="TAL"/>
              <w:keepNext w:val="0"/>
            </w:pPr>
            <w:r w:rsidRPr="00A952F9">
              <w:t>.</w:t>
            </w:r>
          </w:p>
          <w:p w14:paraId="35920426" w14:textId="77777777" w:rsidR="00013D56" w:rsidRPr="00A952F9" w:rsidRDefault="00013D56" w:rsidP="0047681C">
            <w:pPr>
              <w:pStyle w:val="TAL"/>
              <w:keepNext w:val="0"/>
            </w:pPr>
          </w:p>
          <w:p w14:paraId="3DB5E56B" w14:textId="77777777" w:rsidR="00013D56" w:rsidRPr="00A952F9" w:rsidRDefault="00013D56" w:rsidP="0047681C">
            <w:pPr>
              <w:pStyle w:val="TAL"/>
              <w:keepNext w:val="0"/>
            </w:pPr>
            <w:r w:rsidRPr="00A952F9">
              <w:t>allowedValues: 2,3..20*2*maxNrofSymbols-1, where maxNrofSymbols=14</w:t>
            </w:r>
          </w:p>
          <w:p w14:paraId="062F1BE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84D50B1" w14:textId="77777777" w:rsidR="00013D56" w:rsidRPr="00A952F9" w:rsidRDefault="00013D56" w:rsidP="0047681C">
            <w:pPr>
              <w:pStyle w:val="TAL"/>
              <w:keepNext w:val="0"/>
            </w:pPr>
            <w:r w:rsidRPr="00A952F9">
              <w:t>type: Integer</w:t>
            </w:r>
          </w:p>
          <w:p w14:paraId="291D7ADB" w14:textId="77777777" w:rsidR="00013D56" w:rsidRPr="00A952F9" w:rsidRDefault="00013D56" w:rsidP="0047681C">
            <w:pPr>
              <w:pStyle w:val="TAL"/>
              <w:keepNext w:val="0"/>
            </w:pPr>
            <w:r w:rsidRPr="00A952F9">
              <w:t>multiplicity: *</w:t>
            </w:r>
          </w:p>
          <w:p w14:paraId="6AFEF441" w14:textId="77777777" w:rsidR="00013D56" w:rsidRPr="00A952F9" w:rsidRDefault="00013D56" w:rsidP="0047681C">
            <w:pPr>
              <w:pStyle w:val="TAL"/>
              <w:keepNext w:val="0"/>
            </w:pPr>
            <w:r w:rsidRPr="00A952F9">
              <w:t>isOrdered: False</w:t>
            </w:r>
          </w:p>
          <w:p w14:paraId="51ED5381" w14:textId="77777777" w:rsidR="00013D56" w:rsidRPr="00A952F9" w:rsidRDefault="00013D56" w:rsidP="0047681C">
            <w:pPr>
              <w:pStyle w:val="TAL"/>
              <w:keepNext w:val="0"/>
            </w:pPr>
            <w:r w:rsidRPr="00A952F9">
              <w:t>isUnique: True</w:t>
            </w:r>
          </w:p>
          <w:p w14:paraId="18A9594D" w14:textId="77777777" w:rsidR="00013D56" w:rsidRPr="00A952F9" w:rsidRDefault="00013D56" w:rsidP="0047681C">
            <w:pPr>
              <w:pStyle w:val="TAL"/>
              <w:keepNext w:val="0"/>
            </w:pPr>
            <w:r w:rsidRPr="00A952F9">
              <w:t>defaultValue: None</w:t>
            </w:r>
          </w:p>
          <w:p w14:paraId="33D3A5DB" w14:textId="77777777" w:rsidR="00013D56" w:rsidRPr="00A952F9" w:rsidRDefault="00013D56" w:rsidP="0047681C">
            <w:pPr>
              <w:pStyle w:val="TAL"/>
              <w:keepNext w:val="0"/>
            </w:pPr>
            <w:r w:rsidRPr="00A952F9">
              <w:t>isNullable: False</w:t>
            </w:r>
          </w:p>
        </w:tc>
      </w:tr>
      <w:tr w:rsidR="00013D56" w:rsidRPr="00A952F9" w14:paraId="6C69BBC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E1B91D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consecutiveRIMRS2List</w:t>
            </w:r>
          </w:p>
        </w:tc>
        <w:tc>
          <w:tcPr>
            <w:tcW w:w="5523" w:type="dxa"/>
            <w:tcBorders>
              <w:top w:val="single" w:sz="4" w:space="0" w:color="auto"/>
              <w:left w:val="single" w:sz="4" w:space="0" w:color="auto"/>
              <w:bottom w:val="single" w:sz="4" w:space="0" w:color="auto"/>
              <w:right w:val="single" w:sz="4" w:space="0" w:color="auto"/>
            </w:tcBorders>
          </w:tcPr>
          <w:p w14:paraId="12B7145E" w14:textId="77777777" w:rsidR="00013D56" w:rsidRPr="00A952F9" w:rsidRDefault="00013D56" w:rsidP="0047681C">
            <w:pPr>
              <w:pStyle w:val="TAL"/>
              <w:keepNext w:val="0"/>
              <w:rPr>
                <w:lang w:eastAsia="zh-CN"/>
              </w:rPr>
            </w:pPr>
            <w:r w:rsidRPr="00A952F9">
              <w:t>It is used to configure the OFDM symbol position(s) of RIM RS-2 within the uplink-downlink switching period. It is a list of symbol offset of RIM RS-2 (</w:t>
            </w:r>
            <m:oMath>
              <m:sSubSup>
                <m:sSubSupPr>
                  <m:ctrlPr>
                    <w:rPr>
                      <w:rFonts w:ascii="Cambria Math" w:eastAsia="DengXian" w:hAnsi="Cambria Math"/>
                      <w:i/>
                      <w:sz w:val="20"/>
                    </w:rPr>
                  </m:ctrlPr>
                </m:sSubSupPr>
                <m:e>
                  <m:r>
                    <w:rPr>
                      <w:rFonts w:ascii="Cambria Math" w:eastAsia="DengXian" w:hAnsi="Cambria Math"/>
                      <w:sz w:val="20"/>
                    </w:rPr>
                    <m:t>N</m:t>
                  </m:r>
                </m:e>
                <m:sub>
                  <m:r>
                    <m:rPr>
                      <m:nor/>
                    </m:rPr>
                    <w:rPr>
                      <w:rFonts w:ascii="Cambria Math" w:eastAsia="DengXian" w:hAnsi="Cambria Math"/>
                      <w:sz w:val="20"/>
                    </w:rPr>
                    <m:t>symb,ref</m:t>
                  </m:r>
                </m:sub>
                <m:sup>
                  <m:r>
                    <m:rPr>
                      <m:nor/>
                    </m:rPr>
                    <w:rPr>
                      <w:rFonts w:ascii="Cambria Math" w:eastAsia="DengXian" w:hAnsi="Cambria Math"/>
                      <w:sz w:val="20"/>
                    </w:rPr>
                    <m:t>RIM,</m:t>
                  </m:r>
                  <m:r>
                    <w:rPr>
                      <w:rFonts w:ascii="Cambria Math" w:eastAsia="DengXian" w:hAnsi="Cambria Math"/>
                      <w:sz w:val="20"/>
                    </w:rPr>
                    <m:t xml:space="preserve"> 2</m:t>
                  </m:r>
                </m:sup>
              </m:sSubSup>
            </m:oMath>
            <w:r w:rsidRPr="00A952F9">
              <w:t>) before the reference point</w:t>
            </w:r>
            <w:r w:rsidRPr="00A952F9">
              <w:rPr>
                <w:sz w:val="24"/>
                <w:szCs w:val="24"/>
                <w:lang w:eastAsia="zh-CN"/>
              </w:rPr>
              <w:t xml:space="preserve">. </w:t>
            </w:r>
            <w:r w:rsidRPr="00A952F9">
              <w:rPr>
                <w:rFonts w:cs="Arial"/>
              </w:rPr>
              <w:t xml:space="preserve">The size of the list is </w:t>
            </w:r>
            <w:r w:rsidRPr="00A952F9">
              <w:rPr>
                <w:rFonts w:ascii="Courier New" w:hAnsi="Courier New" w:cs="Courier New"/>
                <w:szCs w:val="18"/>
              </w:rPr>
              <w:t>nrofConsecutiveRIMRS2</w:t>
            </w:r>
            <w:r w:rsidRPr="00A952F9">
              <w:rPr>
                <w:rFonts w:cs="Arial"/>
                <w:lang w:eastAsia="zh-CN"/>
              </w:rPr>
              <w:t xml:space="preserve"> </w:t>
            </w:r>
            <w:r w:rsidRPr="00A952F9">
              <w:rPr>
                <w:rFonts w:cs="Arial"/>
                <w:szCs w:val="18"/>
              </w:rPr>
              <w:t>(see 38.211 [32], subclause 7.4.1.6).</w:t>
            </w:r>
          </w:p>
          <w:p w14:paraId="14950828" w14:textId="77777777" w:rsidR="00013D56" w:rsidRPr="00A952F9" w:rsidRDefault="00013D56" w:rsidP="0047681C">
            <w:pPr>
              <w:pStyle w:val="TAL"/>
              <w:keepNext w:val="0"/>
              <w:rPr>
                <w:lang w:eastAsia="zh-CN"/>
              </w:rPr>
            </w:pPr>
            <w:r w:rsidRPr="00A952F9">
              <w:rPr>
                <w:lang w:eastAsia="zh-CN"/>
              </w:rPr>
              <w:t>The resulting RIM RS-2 symbols and its reference point shall belong to the same 10ms frame.</w:t>
            </w:r>
          </w:p>
          <w:p w14:paraId="3466AE3D" w14:textId="77777777" w:rsidR="00013D56" w:rsidRPr="00A952F9" w:rsidRDefault="00013D56" w:rsidP="0047681C">
            <w:pPr>
              <w:pStyle w:val="TAL"/>
              <w:keepNext w:val="0"/>
            </w:pPr>
            <w:r w:rsidRPr="00A952F9">
              <w:t>.</w:t>
            </w:r>
          </w:p>
          <w:p w14:paraId="62372D7B" w14:textId="77777777" w:rsidR="00013D56" w:rsidRPr="00A952F9" w:rsidRDefault="00013D56" w:rsidP="0047681C">
            <w:pPr>
              <w:pStyle w:val="TAL"/>
              <w:keepNext w:val="0"/>
            </w:pPr>
          </w:p>
          <w:p w14:paraId="79D8A0EC" w14:textId="77777777" w:rsidR="00013D56" w:rsidRPr="00A952F9" w:rsidRDefault="00013D56" w:rsidP="0047681C">
            <w:pPr>
              <w:pStyle w:val="TAL"/>
              <w:keepNext w:val="0"/>
            </w:pPr>
            <w:r w:rsidRPr="00A952F9">
              <w:t>allowedValues: 2,3..20*2*maxNrofSymbols-1, where maxNrofSymbols=14</w:t>
            </w:r>
          </w:p>
          <w:p w14:paraId="06A2646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EF1FE1D" w14:textId="77777777" w:rsidR="00013D56" w:rsidRPr="00A952F9" w:rsidRDefault="00013D56" w:rsidP="0047681C">
            <w:pPr>
              <w:pStyle w:val="TAL"/>
              <w:keepNext w:val="0"/>
            </w:pPr>
            <w:r w:rsidRPr="00A952F9">
              <w:t>type: Integer</w:t>
            </w:r>
          </w:p>
          <w:p w14:paraId="44AE5156" w14:textId="77777777" w:rsidR="00013D56" w:rsidRPr="00A952F9" w:rsidRDefault="00013D56" w:rsidP="0047681C">
            <w:pPr>
              <w:pStyle w:val="TAL"/>
              <w:keepNext w:val="0"/>
            </w:pPr>
            <w:r w:rsidRPr="00A952F9">
              <w:t>multiplicity: *</w:t>
            </w:r>
          </w:p>
          <w:p w14:paraId="6E732FEC" w14:textId="77777777" w:rsidR="00013D56" w:rsidRPr="00A952F9" w:rsidRDefault="00013D56" w:rsidP="0047681C">
            <w:pPr>
              <w:pStyle w:val="TAL"/>
              <w:keepNext w:val="0"/>
            </w:pPr>
            <w:r w:rsidRPr="00A952F9">
              <w:t>isOrdered: False</w:t>
            </w:r>
          </w:p>
          <w:p w14:paraId="54026F36" w14:textId="77777777" w:rsidR="00013D56" w:rsidRPr="00A952F9" w:rsidRDefault="00013D56" w:rsidP="0047681C">
            <w:pPr>
              <w:pStyle w:val="TAL"/>
              <w:keepNext w:val="0"/>
            </w:pPr>
            <w:r w:rsidRPr="00A952F9">
              <w:t>isUnique: True</w:t>
            </w:r>
          </w:p>
          <w:p w14:paraId="7C715BD5" w14:textId="77777777" w:rsidR="00013D56" w:rsidRPr="00A952F9" w:rsidRDefault="00013D56" w:rsidP="0047681C">
            <w:pPr>
              <w:pStyle w:val="TAL"/>
              <w:keepNext w:val="0"/>
            </w:pPr>
            <w:r w:rsidRPr="00A952F9">
              <w:t>defaultValue: None</w:t>
            </w:r>
          </w:p>
          <w:p w14:paraId="23DCE5D4" w14:textId="77777777" w:rsidR="00013D56" w:rsidRPr="00A952F9" w:rsidRDefault="00013D56" w:rsidP="0047681C">
            <w:pPr>
              <w:pStyle w:val="TAL"/>
              <w:keepNext w:val="0"/>
            </w:pPr>
            <w:r w:rsidRPr="00A952F9">
              <w:t>isNullable: False</w:t>
            </w:r>
          </w:p>
        </w:tc>
      </w:tr>
      <w:tr w:rsidR="00013D56" w:rsidRPr="00A952F9" w14:paraId="651B4C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5578E4"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enablenearfarIndicationRS1</w:t>
            </w:r>
          </w:p>
        </w:tc>
        <w:tc>
          <w:tcPr>
            <w:tcW w:w="5523" w:type="dxa"/>
            <w:tcBorders>
              <w:top w:val="single" w:sz="4" w:space="0" w:color="auto"/>
              <w:left w:val="single" w:sz="4" w:space="0" w:color="auto"/>
              <w:bottom w:val="single" w:sz="4" w:space="0" w:color="auto"/>
              <w:right w:val="single" w:sz="4" w:space="0" w:color="auto"/>
            </w:tcBorders>
          </w:tcPr>
          <w:p w14:paraId="7D0B9446" w14:textId="77777777" w:rsidR="00013D56" w:rsidRPr="00A952F9" w:rsidRDefault="00013D56" w:rsidP="0047681C">
            <w:pPr>
              <w:pStyle w:val="TAL"/>
              <w:keepNext w:val="0"/>
            </w:pPr>
            <w:r w:rsidRPr="00A952F9">
              <w:t>It is indication of whether near-far functionality is enabled for RIM RS1.</w:t>
            </w:r>
          </w:p>
          <w:p w14:paraId="40442C47" w14:textId="77777777" w:rsidR="00013D56" w:rsidRPr="00A952F9" w:rsidRDefault="00013D56" w:rsidP="0047681C">
            <w:pPr>
              <w:pStyle w:val="TAL"/>
              <w:keepNext w:val="0"/>
            </w:pPr>
          </w:p>
          <w:p w14:paraId="12637A89" w14:textId="77777777" w:rsidR="00013D56" w:rsidRPr="00A952F9" w:rsidRDefault="00013D56" w:rsidP="0047681C">
            <w:pPr>
              <w:pStyle w:val="TAL"/>
              <w:keepNext w:val="0"/>
            </w:pPr>
            <w:r w:rsidRPr="00A952F9">
              <w:t>If the indication is "</w:t>
            </w:r>
            <w:r w:rsidRPr="00A952F9">
              <w:rPr>
                <w:rFonts w:ascii="Courier New" w:hAnsi="Courier New" w:cs="Courier New"/>
                <w:szCs w:val="18"/>
              </w:rPr>
              <w:t>ENABLE</w:t>
            </w:r>
            <w:r w:rsidRPr="00A952F9">
              <w:t xml:space="preserve">", </w:t>
            </w:r>
          </w:p>
          <w:p w14:paraId="0D608BFA" w14:textId="77777777" w:rsidR="00013D56" w:rsidRPr="00A952F9" w:rsidRDefault="00013D56" w:rsidP="0047681C">
            <w:pPr>
              <w:pStyle w:val="TAL"/>
              <w:keepNext w:val="0"/>
              <w:ind w:left="284"/>
            </w:pPr>
            <w:r w:rsidRPr="00A952F9">
              <w:t xml:space="preserve">the first half of </w:t>
            </w:r>
            <w:r w:rsidRPr="00A952F9">
              <w:rPr>
                <w:rFonts w:ascii="Courier New" w:hAnsi="Courier New" w:cs="Courier New"/>
                <w:szCs w:val="18"/>
              </w:rPr>
              <w:t>nrofConsecutiveRIMRS1</w:t>
            </w:r>
            <w:r w:rsidRPr="00A952F9">
              <w:t xml:space="preserve"> (R1) consecutive uplink-downlink switching period is for "Near" indication with R1/2 repetitions,</w:t>
            </w:r>
          </w:p>
          <w:p w14:paraId="4BE69DC2" w14:textId="77777777" w:rsidR="00013D56" w:rsidRPr="00A952F9" w:rsidRDefault="00013D56" w:rsidP="0047681C">
            <w:pPr>
              <w:pStyle w:val="TAL"/>
              <w:keepNext w:val="0"/>
              <w:ind w:left="284"/>
            </w:pPr>
            <w:r w:rsidRPr="00A952F9">
              <w:t>the second half of R1 consecutive uplink-downlink switching period is for "Far" indication with R1/2 repetitions.</w:t>
            </w:r>
          </w:p>
          <w:p w14:paraId="693EEE32" w14:textId="77777777" w:rsidR="00013D56" w:rsidRPr="00A952F9" w:rsidRDefault="00013D56" w:rsidP="0047681C">
            <w:pPr>
              <w:pStyle w:val="TAL"/>
              <w:keepNext w:val="0"/>
            </w:pPr>
          </w:p>
          <w:p w14:paraId="2E44E263" w14:textId="77777777" w:rsidR="00013D56" w:rsidRPr="00A952F9" w:rsidRDefault="00013D56" w:rsidP="0047681C">
            <w:pPr>
              <w:pStyle w:val="TAL"/>
              <w:keepNext w:val="0"/>
            </w:pPr>
            <w:r w:rsidRPr="00A952F9">
              <w:t>allowedValues: "ENABLE"</w:t>
            </w:r>
            <w:r w:rsidRPr="00A952F9">
              <w:rPr>
                <w:rFonts w:cs="Arial"/>
                <w:szCs w:val="18"/>
              </w:rPr>
              <w:t>,</w:t>
            </w:r>
            <w:r w:rsidRPr="00A952F9">
              <w:t xml:space="preserve"> "DISABLE" </w:t>
            </w:r>
          </w:p>
          <w:p w14:paraId="23ADAADC" w14:textId="77777777" w:rsidR="00013D56" w:rsidRPr="00A952F9" w:rsidRDefault="00013D56" w:rsidP="0047681C">
            <w:pPr>
              <w:pStyle w:val="TAL"/>
              <w:keepNext w:val="0"/>
            </w:pPr>
          </w:p>
          <w:p w14:paraId="58808AEB" w14:textId="77777777" w:rsidR="00013D56" w:rsidRPr="00A952F9" w:rsidRDefault="00013D56" w:rsidP="0047681C">
            <w:pPr>
              <w:pStyle w:val="TAL"/>
              <w:keepNext w:val="0"/>
            </w:pPr>
            <w:r w:rsidRPr="00A952F9">
              <w:rPr>
                <w:rFonts w:cs="Arial"/>
                <w:szCs w:val="18"/>
              </w:rPr>
              <w:t>see NOTE 10.</w:t>
            </w:r>
          </w:p>
          <w:p w14:paraId="565E40C5"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8E7B8E1" w14:textId="77777777" w:rsidR="00013D56" w:rsidRPr="00A952F9" w:rsidRDefault="00013D56" w:rsidP="0047681C">
            <w:pPr>
              <w:pStyle w:val="TAL"/>
              <w:keepNext w:val="0"/>
            </w:pPr>
            <w:r w:rsidRPr="00A952F9">
              <w:t>type: ENUM</w:t>
            </w:r>
          </w:p>
          <w:p w14:paraId="6CAC7E7B" w14:textId="77777777" w:rsidR="00013D56" w:rsidRPr="00A952F9" w:rsidRDefault="00013D56" w:rsidP="0047681C">
            <w:pPr>
              <w:pStyle w:val="TAL"/>
              <w:keepNext w:val="0"/>
            </w:pPr>
            <w:r w:rsidRPr="00A952F9">
              <w:t xml:space="preserve">multiplicity: </w:t>
            </w:r>
            <w:r w:rsidRPr="00A952F9">
              <w:rPr>
                <w:lang w:eastAsia="zh-CN"/>
              </w:rPr>
              <w:t>1</w:t>
            </w:r>
          </w:p>
          <w:p w14:paraId="307D2082" w14:textId="77777777" w:rsidR="00013D56" w:rsidRPr="00A952F9" w:rsidRDefault="00013D56" w:rsidP="0047681C">
            <w:pPr>
              <w:pStyle w:val="TAL"/>
              <w:keepNext w:val="0"/>
            </w:pPr>
            <w:r w:rsidRPr="00A952F9">
              <w:t>isOrdered: N/A</w:t>
            </w:r>
          </w:p>
          <w:p w14:paraId="4B54DD63" w14:textId="77777777" w:rsidR="00013D56" w:rsidRPr="00A952F9" w:rsidRDefault="00013D56" w:rsidP="0047681C">
            <w:pPr>
              <w:pStyle w:val="TAL"/>
              <w:keepNext w:val="0"/>
            </w:pPr>
            <w:r w:rsidRPr="00A952F9">
              <w:t>isUnique: N/A</w:t>
            </w:r>
          </w:p>
          <w:p w14:paraId="11BE07B8" w14:textId="77777777" w:rsidR="00013D56" w:rsidRPr="00A952F9" w:rsidRDefault="00013D56" w:rsidP="0047681C">
            <w:pPr>
              <w:pStyle w:val="TAL"/>
              <w:keepNext w:val="0"/>
            </w:pPr>
            <w:r w:rsidRPr="00A952F9">
              <w:t>defaultValue: DISABLE</w:t>
            </w:r>
          </w:p>
          <w:p w14:paraId="423ACEC6" w14:textId="77777777" w:rsidR="00013D56" w:rsidRPr="00A952F9" w:rsidRDefault="00013D56" w:rsidP="0047681C">
            <w:pPr>
              <w:pStyle w:val="TAL"/>
              <w:keepNext w:val="0"/>
            </w:pPr>
            <w:r w:rsidRPr="00A952F9">
              <w:t>isNullable: False</w:t>
            </w:r>
          </w:p>
        </w:tc>
      </w:tr>
      <w:tr w:rsidR="00013D56" w:rsidRPr="00A952F9" w14:paraId="768FBF9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605FF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enablenearfarIndicationRS2</w:t>
            </w:r>
          </w:p>
        </w:tc>
        <w:tc>
          <w:tcPr>
            <w:tcW w:w="5523" w:type="dxa"/>
            <w:tcBorders>
              <w:top w:val="single" w:sz="4" w:space="0" w:color="auto"/>
              <w:left w:val="single" w:sz="4" w:space="0" w:color="auto"/>
              <w:bottom w:val="single" w:sz="4" w:space="0" w:color="auto"/>
              <w:right w:val="single" w:sz="4" w:space="0" w:color="auto"/>
            </w:tcBorders>
          </w:tcPr>
          <w:p w14:paraId="034EBB50" w14:textId="77777777" w:rsidR="00013D56" w:rsidRPr="00A952F9" w:rsidRDefault="00013D56" w:rsidP="0047681C">
            <w:pPr>
              <w:pStyle w:val="TAL"/>
              <w:keepNext w:val="0"/>
            </w:pPr>
            <w:r w:rsidRPr="00A952F9">
              <w:t>It is indication of whether near-far functionality is enabled for RIM RS2.</w:t>
            </w:r>
          </w:p>
          <w:p w14:paraId="7E749618" w14:textId="77777777" w:rsidR="00013D56" w:rsidRPr="00A952F9" w:rsidRDefault="00013D56" w:rsidP="0047681C">
            <w:pPr>
              <w:pStyle w:val="TAL"/>
              <w:keepNext w:val="0"/>
            </w:pPr>
          </w:p>
          <w:p w14:paraId="59AF131A" w14:textId="77777777" w:rsidR="00013D56" w:rsidRPr="00A952F9" w:rsidRDefault="00013D56" w:rsidP="0047681C">
            <w:pPr>
              <w:pStyle w:val="TAL"/>
              <w:keepNext w:val="0"/>
            </w:pPr>
            <w:r w:rsidRPr="00A952F9">
              <w:t>If the indication is "</w:t>
            </w:r>
            <w:r w:rsidRPr="00A952F9">
              <w:rPr>
                <w:rFonts w:ascii="Courier New" w:hAnsi="Courier New" w:cs="Courier New"/>
                <w:szCs w:val="18"/>
              </w:rPr>
              <w:t>ENABLE</w:t>
            </w:r>
            <w:r w:rsidRPr="00A952F9">
              <w:t xml:space="preserve">", </w:t>
            </w:r>
          </w:p>
          <w:p w14:paraId="2C7CAB15" w14:textId="77777777" w:rsidR="00013D56" w:rsidRPr="00A952F9" w:rsidRDefault="00013D56" w:rsidP="0047681C">
            <w:pPr>
              <w:pStyle w:val="TAL"/>
              <w:keepNext w:val="0"/>
              <w:ind w:left="284"/>
            </w:pPr>
            <w:r w:rsidRPr="00A952F9">
              <w:t xml:space="preserve">the first half of </w:t>
            </w:r>
            <w:r w:rsidRPr="00A952F9">
              <w:rPr>
                <w:rFonts w:ascii="Courier New" w:hAnsi="Courier New" w:cs="Courier New"/>
                <w:szCs w:val="18"/>
              </w:rPr>
              <w:t>nrofConsecutiveRIMRS2</w:t>
            </w:r>
            <w:r w:rsidRPr="00A952F9">
              <w:t xml:space="preserve"> (R2) consecutive uplink-downlink switching period is for "Near" indication with R2/2  repetitions,</w:t>
            </w:r>
          </w:p>
          <w:p w14:paraId="45BC07EA" w14:textId="77777777" w:rsidR="00013D56" w:rsidRPr="00A952F9" w:rsidRDefault="00013D56" w:rsidP="0047681C">
            <w:pPr>
              <w:pStyle w:val="TAL"/>
              <w:keepNext w:val="0"/>
              <w:ind w:left="284"/>
            </w:pPr>
            <w:r w:rsidRPr="00A952F9">
              <w:t>the second half of R2 consecutive uplink-downlink switching period is for "Far" indication with R2/2 repetitions.</w:t>
            </w:r>
          </w:p>
          <w:p w14:paraId="59887A31" w14:textId="77777777" w:rsidR="00013D56" w:rsidRPr="00A952F9" w:rsidRDefault="00013D56" w:rsidP="0047681C">
            <w:pPr>
              <w:pStyle w:val="TAL"/>
              <w:keepNext w:val="0"/>
              <w:ind w:left="284"/>
            </w:pPr>
          </w:p>
          <w:p w14:paraId="63C49000" w14:textId="77777777" w:rsidR="00013D56" w:rsidRPr="00A952F9" w:rsidRDefault="00013D56" w:rsidP="0047681C">
            <w:pPr>
              <w:pStyle w:val="TAL"/>
              <w:keepNext w:val="0"/>
            </w:pPr>
          </w:p>
          <w:p w14:paraId="06D546EA" w14:textId="77777777" w:rsidR="00013D56" w:rsidRPr="00A952F9" w:rsidRDefault="00013D56" w:rsidP="0047681C">
            <w:pPr>
              <w:pStyle w:val="TAL"/>
              <w:keepNext w:val="0"/>
            </w:pPr>
            <w:r w:rsidRPr="00A952F9">
              <w:t>allowedValues: "ENABLE"</w:t>
            </w:r>
            <w:r w:rsidRPr="00A952F9">
              <w:rPr>
                <w:rFonts w:cs="Arial"/>
                <w:szCs w:val="18"/>
              </w:rPr>
              <w:t>,</w:t>
            </w:r>
            <w:r w:rsidRPr="00A952F9">
              <w:t xml:space="preserve"> "DISABLE" </w:t>
            </w:r>
          </w:p>
          <w:p w14:paraId="3F0E3C99" w14:textId="77777777" w:rsidR="00013D56" w:rsidRPr="00A952F9" w:rsidRDefault="00013D56" w:rsidP="0047681C">
            <w:pPr>
              <w:pStyle w:val="TAL"/>
              <w:keepNext w:val="0"/>
            </w:pPr>
          </w:p>
          <w:p w14:paraId="20379F43" w14:textId="77777777" w:rsidR="00013D56" w:rsidRPr="00A952F9" w:rsidRDefault="00013D56" w:rsidP="0047681C">
            <w:pPr>
              <w:pStyle w:val="TAL"/>
              <w:keepNext w:val="0"/>
            </w:pPr>
            <w:r w:rsidRPr="00A952F9">
              <w:rPr>
                <w:rFonts w:cs="Arial"/>
                <w:szCs w:val="18"/>
              </w:rPr>
              <w:t>see NOTE 10.</w:t>
            </w:r>
          </w:p>
          <w:p w14:paraId="10E5937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2576365" w14:textId="77777777" w:rsidR="00013D56" w:rsidRPr="00A952F9" w:rsidRDefault="00013D56" w:rsidP="0047681C">
            <w:pPr>
              <w:pStyle w:val="TAL"/>
              <w:keepNext w:val="0"/>
            </w:pPr>
            <w:r w:rsidRPr="00A952F9">
              <w:t>type: ENUM</w:t>
            </w:r>
          </w:p>
          <w:p w14:paraId="7D8CFCBE" w14:textId="77777777" w:rsidR="00013D56" w:rsidRPr="00A952F9" w:rsidRDefault="00013D56" w:rsidP="0047681C">
            <w:pPr>
              <w:pStyle w:val="TAL"/>
              <w:keepNext w:val="0"/>
            </w:pPr>
            <w:r w:rsidRPr="00A952F9">
              <w:t xml:space="preserve">multiplicity: </w:t>
            </w:r>
            <w:r w:rsidRPr="00A952F9">
              <w:rPr>
                <w:lang w:eastAsia="zh-CN"/>
              </w:rPr>
              <w:t>1</w:t>
            </w:r>
          </w:p>
          <w:p w14:paraId="24C90A2C" w14:textId="77777777" w:rsidR="00013D56" w:rsidRPr="00A952F9" w:rsidRDefault="00013D56" w:rsidP="0047681C">
            <w:pPr>
              <w:pStyle w:val="TAL"/>
              <w:keepNext w:val="0"/>
            </w:pPr>
            <w:r w:rsidRPr="00A952F9">
              <w:t>isOrdered: N/A</w:t>
            </w:r>
          </w:p>
          <w:p w14:paraId="4F980B48" w14:textId="77777777" w:rsidR="00013D56" w:rsidRPr="00A952F9" w:rsidRDefault="00013D56" w:rsidP="0047681C">
            <w:pPr>
              <w:pStyle w:val="TAL"/>
              <w:keepNext w:val="0"/>
            </w:pPr>
            <w:r w:rsidRPr="00A952F9">
              <w:t>isUnique: N/A</w:t>
            </w:r>
          </w:p>
          <w:p w14:paraId="16F5A612" w14:textId="77777777" w:rsidR="00013D56" w:rsidRPr="00A952F9" w:rsidRDefault="00013D56" w:rsidP="0047681C">
            <w:pPr>
              <w:pStyle w:val="TAL"/>
              <w:keepNext w:val="0"/>
            </w:pPr>
            <w:r w:rsidRPr="00A952F9">
              <w:t>defaultValue: DISABLE</w:t>
            </w:r>
          </w:p>
          <w:p w14:paraId="68F0BD01" w14:textId="77777777" w:rsidR="00013D56" w:rsidRPr="00A952F9" w:rsidRDefault="00013D56" w:rsidP="0047681C">
            <w:pPr>
              <w:pStyle w:val="TAL"/>
              <w:keepNext w:val="0"/>
            </w:pPr>
            <w:r w:rsidRPr="00A952F9">
              <w:t>isNullable: False</w:t>
            </w:r>
          </w:p>
        </w:tc>
      </w:tr>
      <w:tr w:rsidR="00013D56" w:rsidRPr="00A952F9" w14:paraId="732538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3B67AE6"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rimRSReportConf</w:t>
            </w:r>
          </w:p>
        </w:tc>
        <w:tc>
          <w:tcPr>
            <w:tcW w:w="5523" w:type="dxa"/>
            <w:tcBorders>
              <w:top w:val="single" w:sz="4" w:space="0" w:color="auto"/>
              <w:left w:val="single" w:sz="4" w:space="0" w:color="auto"/>
              <w:bottom w:val="single" w:sz="4" w:space="0" w:color="auto"/>
              <w:right w:val="single" w:sz="4" w:space="0" w:color="auto"/>
            </w:tcBorders>
          </w:tcPr>
          <w:p w14:paraId="0A957817" w14:textId="77777777" w:rsidR="00013D56" w:rsidRPr="00A952F9" w:rsidRDefault="00013D56" w:rsidP="0047681C">
            <w:pPr>
              <w:pStyle w:val="TAL"/>
              <w:keepNext w:val="0"/>
            </w:pPr>
            <w:r w:rsidRPr="00A952F9">
              <w:t>It is used to configure gNBs to report the all necessary information derived from the detected RIM-RS to OAM.</w:t>
            </w:r>
          </w:p>
          <w:p w14:paraId="232CB61E" w14:textId="77777777" w:rsidR="00013D56" w:rsidRPr="00A952F9" w:rsidRDefault="00013D56" w:rsidP="0047681C">
            <w:pPr>
              <w:pStyle w:val="TAL"/>
              <w:keepNext w:val="0"/>
            </w:pPr>
          </w:p>
          <w:p w14:paraId="05535360"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68B23F5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93613E1" w14:textId="77777777" w:rsidR="00013D56" w:rsidRPr="00A952F9" w:rsidRDefault="00013D56" w:rsidP="0047681C">
            <w:pPr>
              <w:pStyle w:val="TAL"/>
              <w:keepNext w:val="0"/>
            </w:pPr>
            <w:r w:rsidRPr="00A952F9">
              <w:t xml:space="preserve">type: </w:t>
            </w:r>
            <w:r w:rsidRPr="00A952F9">
              <w:rPr>
                <w:rFonts w:ascii="Courier New" w:hAnsi="Courier New" w:cs="Courier New"/>
                <w:szCs w:val="18"/>
              </w:rPr>
              <w:t>RimRSReportConf</w:t>
            </w:r>
          </w:p>
          <w:p w14:paraId="4AA55596" w14:textId="77777777" w:rsidR="00013D56" w:rsidRPr="00A952F9" w:rsidRDefault="00013D56" w:rsidP="0047681C">
            <w:pPr>
              <w:pStyle w:val="TAL"/>
              <w:keepNext w:val="0"/>
            </w:pPr>
            <w:r w:rsidRPr="00A952F9">
              <w:t xml:space="preserve">multiplicity: </w:t>
            </w:r>
            <w:r w:rsidRPr="00A952F9">
              <w:rPr>
                <w:lang w:eastAsia="zh-CN"/>
              </w:rPr>
              <w:t>1</w:t>
            </w:r>
          </w:p>
          <w:p w14:paraId="43D133D5" w14:textId="77777777" w:rsidR="00013D56" w:rsidRPr="00A952F9" w:rsidRDefault="00013D56" w:rsidP="0047681C">
            <w:pPr>
              <w:pStyle w:val="TAL"/>
              <w:keepNext w:val="0"/>
            </w:pPr>
            <w:r w:rsidRPr="00A952F9">
              <w:t>isOrdered: N/A</w:t>
            </w:r>
          </w:p>
          <w:p w14:paraId="4BBE5223" w14:textId="77777777" w:rsidR="00013D56" w:rsidRPr="00A952F9" w:rsidRDefault="00013D56" w:rsidP="0047681C">
            <w:pPr>
              <w:pStyle w:val="TAL"/>
              <w:keepNext w:val="0"/>
            </w:pPr>
            <w:r w:rsidRPr="00A952F9">
              <w:t>isUnique: N/A</w:t>
            </w:r>
          </w:p>
          <w:p w14:paraId="5F61E7CC" w14:textId="77777777" w:rsidR="00013D56" w:rsidRPr="00A952F9" w:rsidRDefault="00013D56" w:rsidP="0047681C">
            <w:pPr>
              <w:pStyle w:val="TAL"/>
              <w:keepNext w:val="0"/>
              <w:rPr>
                <w:lang w:eastAsia="zh-CN"/>
              </w:rPr>
            </w:pPr>
            <w:r w:rsidRPr="00A952F9">
              <w:t xml:space="preserve">defaultValue: </w:t>
            </w:r>
            <w:r w:rsidRPr="00A952F9">
              <w:rPr>
                <w:lang w:eastAsia="zh-CN"/>
              </w:rPr>
              <w:t>None</w:t>
            </w:r>
          </w:p>
          <w:p w14:paraId="4A066A34" w14:textId="77777777" w:rsidR="00013D56" w:rsidRPr="00A952F9" w:rsidRDefault="00013D56" w:rsidP="0047681C">
            <w:pPr>
              <w:pStyle w:val="TAL"/>
              <w:keepNext w:val="0"/>
            </w:pPr>
            <w:r w:rsidRPr="00A952F9">
              <w:t>isNullable: False</w:t>
            </w:r>
          </w:p>
        </w:tc>
      </w:tr>
      <w:tr w:rsidR="00013D56" w:rsidRPr="00A952F9" w14:paraId="3D7AAA9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5FD8690"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reportIndicator</w:t>
            </w:r>
          </w:p>
        </w:tc>
        <w:tc>
          <w:tcPr>
            <w:tcW w:w="5523" w:type="dxa"/>
            <w:tcBorders>
              <w:top w:val="single" w:sz="4" w:space="0" w:color="auto"/>
              <w:left w:val="single" w:sz="4" w:space="0" w:color="auto"/>
              <w:bottom w:val="single" w:sz="4" w:space="0" w:color="auto"/>
              <w:right w:val="single" w:sz="4" w:space="0" w:color="auto"/>
            </w:tcBorders>
          </w:tcPr>
          <w:p w14:paraId="1A204A9C" w14:textId="77777777" w:rsidR="00013D56" w:rsidRPr="00A952F9" w:rsidRDefault="00013D56" w:rsidP="0047681C">
            <w:pPr>
              <w:pStyle w:val="TAL"/>
              <w:keepNext w:val="0"/>
            </w:pPr>
            <w:r w:rsidRPr="00A952F9">
              <w:t>It is used to enable or disable the RS report on a gNB.</w:t>
            </w:r>
          </w:p>
          <w:p w14:paraId="63DB05BB" w14:textId="77777777" w:rsidR="00013D56" w:rsidRPr="00A952F9" w:rsidRDefault="00013D56" w:rsidP="0047681C">
            <w:pPr>
              <w:pStyle w:val="TAL"/>
              <w:keepNext w:val="0"/>
              <w:rPr>
                <w:szCs w:val="18"/>
                <w:lang w:eastAsia="zh-CN"/>
              </w:rPr>
            </w:pPr>
            <w:r w:rsidRPr="00A952F9">
              <w:rPr>
                <w:lang w:eastAsia="zh-CN"/>
              </w:rPr>
              <w:t>If the indication is "</w:t>
            </w:r>
            <w:r w:rsidRPr="00A952F9">
              <w:t>ENABLE</w:t>
            </w:r>
            <w:r w:rsidRPr="00A952F9">
              <w:rPr>
                <w:lang w:eastAsia="zh-CN"/>
              </w:rPr>
              <w:t xml:space="preserve">", the gNB starts to periodically report </w:t>
            </w:r>
            <w:r w:rsidRPr="00A952F9">
              <w:rPr>
                <w:szCs w:val="18"/>
                <w:lang w:eastAsia="zh-CN"/>
              </w:rPr>
              <w:t xml:space="preserve">necessary information derived from the detected RIM-RS to OAM. </w:t>
            </w:r>
          </w:p>
          <w:p w14:paraId="6477C693" w14:textId="77777777" w:rsidR="00013D56" w:rsidRPr="00A952F9" w:rsidRDefault="00013D56" w:rsidP="0047681C">
            <w:pPr>
              <w:pStyle w:val="TAL"/>
              <w:keepNext w:val="0"/>
              <w:rPr>
                <w:szCs w:val="18"/>
                <w:lang w:eastAsia="zh-CN"/>
              </w:rPr>
            </w:pPr>
            <w:r w:rsidRPr="00A952F9">
              <w:rPr>
                <w:szCs w:val="18"/>
                <w:lang w:eastAsia="zh-CN"/>
              </w:rPr>
              <w:t>If the indication is "</w:t>
            </w:r>
            <w:r w:rsidRPr="00A952F9">
              <w:t>DISABLE</w:t>
            </w:r>
            <w:r w:rsidRPr="00A952F9">
              <w:rPr>
                <w:szCs w:val="18"/>
                <w:lang w:eastAsia="zh-CN"/>
              </w:rPr>
              <w:t>", the gNB stops reporting.</w:t>
            </w:r>
          </w:p>
          <w:p w14:paraId="6209E7F7" w14:textId="77777777" w:rsidR="00013D56" w:rsidRPr="00A952F9" w:rsidRDefault="00013D56" w:rsidP="0047681C">
            <w:pPr>
              <w:pStyle w:val="TAL"/>
              <w:keepNext w:val="0"/>
            </w:pPr>
          </w:p>
          <w:p w14:paraId="3114E485" w14:textId="77777777" w:rsidR="00013D56" w:rsidRPr="00A952F9" w:rsidRDefault="00013D56" w:rsidP="0047681C">
            <w:pPr>
              <w:pStyle w:val="TAL"/>
              <w:keepNext w:val="0"/>
            </w:pPr>
            <w:r w:rsidRPr="00A952F9">
              <w:t xml:space="preserve">allowedValues: ENABLE, DISABLE </w:t>
            </w:r>
          </w:p>
          <w:p w14:paraId="098F8A7A"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2C01AB9" w14:textId="77777777" w:rsidR="00013D56" w:rsidRPr="00A952F9" w:rsidRDefault="00013D56" w:rsidP="0047681C">
            <w:pPr>
              <w:pStyle w:val="TAL"/>
              <w:keepNext w:val="0"/>
            </w:pPr>
            <w:r w:rsidRPr="00A952F9">
              <w:t>type: ENUM</w:t>
            </w:r>
          </w:p>
          <w:p w14:paraId="7ECE1214" w14:textId="77777777" w:rsidR="00013D56" w:rsidRPr="00A952F9" w:rsidRDefault="00013D56" w:rsidP="0047681C">
            <w:pPr>
              <w:pStyle w:val="TAL"/>
              <w:keepNext w:val="0"/>
            </w:pPr>
            <w:r w:rsidRPr="00A952F9">
              <w:t xml:space="preserve">multiplicity: </w:t>
            </w:r>
            <w:r w:rsidRPr="00A952F9">
              <w:rPr>
                <w:lang w:eastAsia="zh-CN"/>
              </w:rPr>
              <w:t>1</w:t>
            </w:r>
          </w:p>
          <w:p w14:paraId="42989887" w14:textId="77777777" w:rsidR="00013D56" w:rsidRPr="00A952F9" w:rsidRDefault="00013D56" w:rsidP="0047681C">
            <w:pPr>
              <w:pStyle w:val="TAL"/>
              <w:keepNext w:val="0"/>
            </w:pPr>
            <w:r w:rsidRPr="00A952F9">
              <w:t>isOrdered: N/A</w:t>
            </w:r>
          </w:p>
          <w:p w14:paraId="73205845" w14:textId="77777777" w:rsidR="00013D56" w:rsidRPr="00A952F9" w:rsidRDefault="00013D56" w:rsidP="0047681C">
            <w:pPr>
              <w:pStyle w:val="TAL"/>
              <w:keepNext w:val="0"/>
            </w:pPr>
            <w:r w:rsidRPr="00A952F9">
              <w:t>isUnique: N/A</w:t>
            </w:r>
          </w:p>
          <w:p w14:paraId="3AE7381E" w14:textId="77777777" w:rsidR="00013D56" w:rsidRPr="00A952F9" w:rsidRDefault="00013D56" w:rsidP="0047681C">
            <w:pPr>
              <w:pStyle w:val="TAL"/>
              <w:keepNext w:val="0"/>
            </w:pPr>
            <w:r w:rsidRPr="00A952F9">
              <w:t xml:space="preserve">defaultValue: DISABLE </w:t>
            </w:r>
          </w:p>
          <w:p w14:paraId="5360A3D9" w14:textId="77777777" w:rsidR="00013D56" w:rsidRPr="00A952F9" w:rsidRDefault="00013D56" w:rsidP="0047681C">
            <w:pPr>
              <w:pStyle w:val="TAL"/>
              <w:keepNext w:val="0"/>
            </w:pPr>
            <w:r w:rsidRPr="00A952F9">
              <w:t>isNullable: False</w:t>
            </w:r>
          </w:p>
        </w:tc>
      </w:tr>
      <w:tr w:rsidR="00013D56" w:rsidRPr="00A952F9" w14:paraId="31F233D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5EEB51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reportInterval</w:t>
            </w:r>
          </w:p>
        </w:tc>
        <w:tc>
          <w:tcPr>
            <w:tcW w:w="5523" w:type="dxa"/>
            <w:tcBorders>
              <w:top w:val="single" w:sz="4" w:space="0" w:color="auto"/>
              <w:left w:val="single" w:sz="4" w:space="0" w:color="auto"/>
              <w:bottom w:val="single" w:sz="4" w:space="0" w:color="auto"/>
              <w:right w:val="single" w:sz="4" w:space="0" w:color="auto"/>
            </w:tcBorders>
          </w:tcPr>
          <w:p w14:paraId="51A5746A" w14:textId="77777777" w:rsidR="00013D56" w:rsidRPr="00A952F9" w:rsidRDefault="00013D56" w:rsidP="0047681C">
            <w:pPr>
              <w:pStyle w:val="TAL"/>
              <w:keepNext w:val="0"/>
            </w:pPr>
            <w:r w:rsidRPr="00A952F9">
              <w:t>It is used to define reporting interval of a gNB in ms.</w:t>
            </w:r>
          </w:p>
          <w:p w14:paraId="536FF088" w14:textId="77777777" w:rsidR="00013D56" w:rsidRPr="00A952F9" w:rsidRDefault="00013D56" w:rsidP="0047681C">
            <w:pPr>
              <w:pStyle w:val="TAL"/>
              <w:keepNext w:val="0"/>
            </w:pPr>
          </w:p>
          <w:p w14:paraId="086B6C13" w14:textId="77777777" w:rsidR="00013D56" w:rsidRPr="00A952F9" w:rsidRDefault="00013D56" w:rsidP="0047681C">
            <w:pPr>
              <w:pStyle w:val="TAL"/>
              <w:keepNext w:val="0"/>
            </w:pPr>
          </w:p>
          <w:p w14:paraId="1C1DC023"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3C60D12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943FE0F" w14:textId="77777777" w:rsidR="00013D56" w:rsidRPr="00A952F9" w:rsidRDefault="00013D56" w:rsidP="0047681C">
            <w:pPr>
              <w:pStyle w:val="TAL"/>
              <w:keepNext w:val="0"/>
            </w:pPr>
            <w:r w:rsidRPr="00A952F9">
              <w:t>type: Integer</w:t>
            </w:r>
          </w:p>
          <w:p w14:paraId="70767730" w14:textId="77777777" w:rsidR="00013D56" w:rsidRPr="00A952F9" w:rsidRDefault="00013D56" w:rsidP="0047681C">
            <w:pPr>
              <w:pStyle w:val="TAL"/>
              <w:keepNext w:val="0"/>
            </w:pPr>
            <w:r w:rsidRPr="00A952F9">
              <w:t>multiplicity: 1</w:t>
            </w:r>
          </w:p>
          <w:p w14:paraId="0BC7624E" w14:textId="77777777" w:rsidR="00013D56" w:rsidRPr="00A952F9" w:rsidRDefault="00013D56" w:rsidP="0047681C">
            <w:pPr>
              <w:pStyle w:val="TAL"/>
              <w:keepNext w:val="0"/>
            </w:pPr>
            <w:r w:rsidRPr="00A952F9">
              <w:t>isOrdered: N/A</w:t>
            </w:r>
          </w:p>
          <w:p w14:paraId="7B12F32B" w14:textId="77777777" w:rsidR="00013D56" w:rsidRPr="00A952F9" w:rsidRDefault="00013D56" w:rsidP="0047681C">
            <w:pPr>
              <w:pStyle w:val="TAL"/>
              <w:keepNext w:val="0"/>
            </w:pPr>
            <w:r w:rsidRPr="00A952F9">
              <w:t>isUnique: N/A</w:t>
            </w:r>
          </w:p>
          <w:p w14:paraId="2107B89A" w14:textId="77777777" w:rsidR="00013D56" w:rsidRPr="00A952F9" w:rsidRDefault="00013D56" w:rsidP="0047681C">
            <w:pPr>
              <w:pStyle w:val="TAL"/>
              <w:keepNext w:val="0"/>
            </w:pPr>
            <w:r w:rsidRPr="00A952F9">
              <w:t>defaultValue: None</w:t>
            </w:r>
          </w:p>
          <w:p w14:paraId="4041A8B6" w14:textId="77777777" w:rsidR="00013D56" w:rsidRPr="00A952F9" w:rsidRDefault="00013D56" w:rsidP="0047681C">
            <w:pPr>
              <w:pStyle w:val="TAL"/>
              <w:keepNext w:val="0"/>
            </w:pPr>
            <w:r w:rsidRPr="00A952F9">
              <w:t>isNullable: False</w:t>
            </w:r>
          </w:p>
        </w:tc>
      </w:tr>
      <w:tr w:rsidR="00013D56" w:rsidRPr="00A952F9" w14:paraId="0205EAA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BCBF1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nrofRIMRSReportInfo</w:t>
            </w:r>
          </w:p>
        </w:tc>
        <w:tc>
          <w:tcPr>
            <w:tcW w:w="5523" w:type="dxa"/>
            <w:tcBorders>
              <w:top w:val="single" w:sz="4" w:space="0" w:color="auto"/>
              <w:left w:val="single" w:sz="4" w:space="0" w:color="auto"/>
              <w:bottom w:val="single" w:sz="4" w:space="0" w:color="auto"/>
              <w:right w:val="single" w:sz="4" w:space="0" w:color="auto"/>
            </w:tcBorders>
          </w:tcPr>
          <w:p w14:paraId="6AFC91DA" w14:textId="77777777" w:rsidR="00013D56" w:rsidRPr="00A952F9" w:rsidRDefault="00013D56" w:rsidP="0047681C">
            <w:pPr>
              <w:pStyle w:val="TAL"/>
              <w:keepNext w:val="0"/>
            </w:pPr>
            <w:r w:rsidRPr="00A952F9">
              <w:t xml:space="preserve">It is used to define the maximum number of </w:t>
            </w:r>
            <w:r w:rsidRPr="00A952F9">
              <w:rPr>
                <w:rFonts w:ascii="Courier New" w:hAnsi="Courier New" w:cs="Courier New"/>
                <w:szCs w:val="18"/>
              </w:rPr>
              <w:t xml:space="preserve">RIMRSReportInfo </w:t>
            </w:r>
            <w:r w:rsidRPr="00A952F9">
              <w:t>in a single report.</w:t>
            </w:r>
          </w:p>
          <w:p w14:paraId="76743B9F" w14:textId="77777777" w:rsidR="00013D56" w:rsidRPr="00A952F9" w:rsidRDefault="00013D56" w:rsidP="0047681C">
            <w:pPr>
              <w:pStyle w:val="TAL"/>
              <w:keepNext w:val="0"/>
            </w:pPr>
          </w:p>
          <w:p w14:paraId="64204476"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44EF4CE4"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B65A17E" w14:textId="77777777" w:rsidR="00013D56" w:rsidRPr="00A952F9" w:rsidRDefault="00013D56" w:rsidP="0047681C">
            <w:pPr>
              <w:pStyle w:val="TAL"/>
              <w:keepNext w:val="0"/>
            </w:pPr>
            <w:r w:rsidRPr="00A952F9">
              <w:t>type: Integer</w:t>
            </w:r>
          </w:p>
          <w:p w14:paraId="74F1305E" w14:textId="77777777" w:rsidR="00013D56" w:rsidRPr="00A952F9" w:rsidRDefault="00013D56" w:rsidP="0047681C">
            <w:pPr>
              <w:pStyle w:val="TAL"/>
              <w:keepNext w:val="0"/>
            </w:pPr>
            <w:r w:rsidRPr="00A952F9">
              <w:t>multiplicity: 1</w:t>
            </w:r>
          </w:p>
          <w:p w14:paraId="63D97EEE" w14:textId="77777777" w:rsidR="00013D56" w:rsidRPr="00A952F9" w:rsidRDefault="00013D56" w:rsidP="0047681C">
            <w:pPr>
              <w:pStyle w:val="TAL"/>
              <w:keepNext w:val="0"/>
            </w:pPr>
            <w:r w:rsidRPr="00A952F9">
              <w:t>isOrdered: N/A</w:t>
            </w:r>
          </w:p>
          <w:p w14:paraId="29E7692C" w14:textId="77777777" w:rsidR="00013D56" w:rsidRPr="00A952F9" w:rsidRDefault="00013D56" w:rsidP="0047681C">
            <w:pPr>
              <w:pStyle w:val="TAL"/>
              <w:keepNext w:val="0"/>
            </w:pPr>
            <w:r w:rsidRPr="00A952F9">
              <w:t>isUnique: N/A</w:t>
            </w:r>
          </w:p>
          <w:p w14:paraId="2DBA885D" w14:textId="77777777" w:rsidR="00013D56" w:rsidRPr="00A952F9" w:rsidRDefault="00013D56" w:rsidP="0047681C">
            <w:pPr>
              <w:pStyle w:val="TAL"/>
              <w:keepNext w:val="0"/>
            </w:pPr>
            <w:r w:rsidRPr="00A952F9">
              <w:t>defaultValue: None</w:t>
            </w:r>
          </w:p>
          <w:p w14:paraId="680E2748" w14:textId="77777777" w:rsidR="00013D56" w:rsidRPr="00A952F9" w:rsidRDefault="00013D56" w:rsidP="0047681C">
            <w:pPr>
              <w:pStyle w:val="TAL"/>
              <w:keepNext w:val="0"/>
            </w:pPr>
            <w:r w:rsidRPr="00A952F9">
              <w:t>isNullable: False</w:t>
            </w:r>
          </w:p>
        </w:tc>
      </w:tr>
      <w:tr w:rsidR="00013D56" w:rsidRPr="00A952F9" w14:paraId="280E093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8078E9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maxPropagationDelay</w:t>
            </w:r>
          </w:p>
        </w:tc>
        <w:tc>
          <w:tcPr>
            <w:tcW w:w="5523" w:type="dxa"/>
            <w:tcBorders>
              <w:top w:val="single" w:sz="4" w:space="0" w:color="auto"/>
              <w:left w:val="single" w:sz="4" w:space="0" w:color="auto"/>
              <w:bottom w:val="single" w:sz="4" w:space="0" w:color="auto"/>
              <w:right w:val="single" w:sz="4" w:space="0" w:color="auto"/>
            </w:tcBorders>
          </w:tcPr>
          <w:p w14:paraId="14F5F7C0" w14:textId="77777777" w:rsidR="00013D56" w:rsidRPr="00A952F9" w:rsidRDefault="00013D56" w:rsidP="0047681C">
            <w:pPr>
              <w:pStyle w:val="TAL"/>
              <w:keepNext w:val="0"/>
            </w:pPr>
            <w:r w:rsidRPr="00A952F9">
              <w:t xml:space="preserve">It is used to define the maximum reported OFDM symbol number for the propagation delay </w:t>
            </w:r>
            <w:r w:rsidRPr="00A952F9">
              <w:rPr>
                <w:rFonts w:cs="Arial"/>
                <w:szCs w:val="18"/>
              </w:rPr>
              <w:t xml:space="preserve">of </w:t>
            </w:r>
            <w:r w:rsidRPr="00A952F9">
              <w:rPr>
                <w:szCs w:val="18"/>
                <w:lang w:eastAsia="zh-CN"/>
              </w:rPr>
              <w:t>the detected RIM-RS</w:t>
            </w:r>
            <w:r w:rsidRPr="00A952F9">
              <w:t xml:space="preserve"> in each </w:t>
            </w:r>
            <w:r w:rsidRPr="00A952F9">
              <w:rPr>
                <w:rFonts w:ascii="Courier New" w:hAnsi="Courier New" w:cs="Courier New"/>
                <w:szCs w:val="18"/>
              </w:rPr>
              <w:t>RIMRSReportInfo</w:t>
            </w:r>
            <w:r w:rsidRPr="00A952F9">
              <w:t>.</w:t>
            </w:r>
          </w:p>
          <w:p w14:paraId="3B2E3068" w14:textId="77777777" w:rsidR="00013D56" w:rsidRPr="00A952F9" w:rsidRDefault="00013D56" w:rsidP="0047681C">
            <w:pPr>
              <w:pStyle w:val="TAL"/>
              <w:keepNext w:val="0"/>
            </w:pPr>
          </w:p>
          <w:p w14:paraId="7603CD56" w14:textId="77777777" w:rsidR="00013D56" w:rsidRPr="00A952F9" w:rsidRDefault="00013D56" w:rsidP="0047681C">
            <w:pPr>
              <w:pStyle w:val="TAL"/>
              <w:keepNext w:val="0"/>
              <w:rPr>
                <w:szCs w:val="18"/>
                <w:lang w:eastAsia="zh-CN"/>
              </w:rPr>
            </w:pPr>
            <w:r w:rsidRPr="00A952F9">
              <w:rPr>
                <w:szCs w:val="18"/>
                <w:lang w:eastAsia="zh-CN"/>
              </w:rPr>
              <w:t xml:space="preserve">allowedValues: </w:t>
            </w:r>
            <w:r w:rsidRPr="00A952F9">
              <w:rPr>
                <w:rFonts w:cs="Arial"/>
                <w:szCs w:val="18"/>
              </w:rPr>
              <w:t>0, 1</w:t>
            </w:r>
            <w:r w:rsidRPr="00A952F9">
              <w:t>..20*2*maxNrofSymbols-1, where maxNrofSymbols=14</w:t>
            </w:r>
            <w:r w:rsidRPr="00A952F9">
              <w:rPr>
                <w:rFonts w:cs="Arial"/>
                <w:szCs w:val="18"/>
              </w:rPr>
              <w:t>.</w:t>
            </w:r>
          </w:p>
          <w:p w14:paraId="0AE947F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27B968B" w14:textId="77777777" w:rsidR="00013D56" w:rsidRPr="00A952F9" w:rsidRDefault="00013D56" w:rsidP="0047681C">
            <w:pPr>
              <w:pStyle w:val="TAL"/>
              <w:keepNext w:val="0"/>
            </w:pPr>
            <w:r w:rsidRPr="00A952F9">
              <w:t>type: Integer</w:t>
            </w:r>
          </w:p>
          <w:p w14:paraId="4A4B1FF9" w14:textId="77777777" w:rsidR="00013D56" w:rsidRPr="00A952F9" w:rsidRDefault="00013D56" w:rsidP="0047681C">
            <w:pPr>
              <w:pStyle w:val="TAL"/>
              <w:keepNext w:val="0"/>
            </w:pPr>
            <w:r w:rsidRPr="00A952F9">
              <w:t>multiplicity: 1</w:t>
            </w:r>
          </w:p>
          <w:p w14:paraId="3F166641" w14:textId="77777777" w:rsidR="00013D56" w:rsidRPr="00A952F9" w:rsidRDefault="00013D56" w:rsidP="0047681C">
            <w:pPr>
              <w:pStyle w:val="TAL"/>
              <w:keepNext w:val="0"/>
            </w:pPr>
            <w:r w:rsidRPr="00A952F9">
              <w:t>isOrdered: N/A</w:t>
            </w:r>
          </w:p>
          <w:p w14:paraId="595D9A70" w14:textId="77777777" w:rsidR="00013D56" w:rsidRPr="00A952F9" w:rsidRDefault="00013D56" w:rsidP="0047681C">
            <w:pPr>
              <w:pStyle w:val="TAL"/>
              <w:keepNext w:val="0"/>
            </w:pPr>
            <w:r w:rsidRPr="00A952F9">
              <w:t>isUnique: N/A</w:t>
            </w:r>
          </w:p>
          <w:p w14:paraId="76FA97D2" w14:textId="77777777" w:rsidR="00013D56" w:rsidRPr="00A952F9" w:rsidRDefault="00013D56" w:rsidP="0047681C">
            <w:pPr>
              <w:pStyle w:val="TAL"/>
              <w:keepNext w:val="0"/>
            </w:pPr>
            <w:r w:rsidRPr="00A952F9">
              <w:t>defaultValue: None</w:t>
            </w:r>
          </w:p>
          <w:p w14:paraId="069F4B07" w14:textId="77777777" w:rsidR="00013D56" w:rsidRPr="00A952F9" w:rsidRDefault="00013D56" w:rsidP="0047681C">
            <w:pPr>
              <w:pStyle w:val="TAL"/>
              <w:keepNext w:val="0"/>
            </w:pPr>
            <w:r w:rsidRPr="00A952F9">
              <w:t>isNullable: False</w:t>
            </w:r>
          </w:p>
        </w:tc>
      </w:tr>
      <w:tr w:rsidR="00013D56" w:rsidRPr="00A952F9" w14:paraId="6885516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D8422E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rimRSReportInfoList</w:t>
            </w:r>
          </w:p>
        </w:tc>
        <w:tc>
          <w:tcPr>
            <w:tcW w:w="5523" w:type="dxa"/>
            <w:tcBorders>
              <w:top w:val="single" w:sz="4" w:space="0" w:color="auto"/>
              <w:left w:val="single" w:sz="4" w:space="0" w:color="auto"/>
              <w:bottom w:val="single" w:sz="4" w:space="0" w:color="auto"/>
              <w:right w:val="single" w:sz="4" w:space="0" w:color="auto"/>
            </w:tcBorders>
          </w:tcPr>
          <w:p w14:paraId="113BB9EF" w14:textId="77777777" w:rsidR="00013D56" w:rsidRPr="00A952F9" w:rsidRDefault="00013D56" w:rsidP="0047681C">
            <w:pPr>
              <w:pStyle w:val="TAL"/>
              <w:keepNext w:val="0"/>
              <w:rPr>
                <w:szCs w:val="18"/>
                <w:lang w:eastAsia="zh-CN"/>
              </w:rPr>
            </w:pPr>
            <w:r w:rsidRPr="00A952F9">
              <w:rPr>
                <w:szCs w:val="18"/>
                <w:lang w:eastAsia="zh-CN"/>
              </w:rPr>
              <w:t xml:space="preserve">It represents a list (the length of the list is </w:t>
            </w:r>
            <w:r w:rsidRPr="00A952F9">
              <w:rPr>
                <w:rFonts w:ascii="Courier New" w:hAnsi="Courier New" w:cs="Courier New"/>
                <w:szCs w:val="18"/>
              </w:rPr>
              <w:t>nrofRIMRSReportInfo</w:t>
            </w:r>
            <w:r w:rsidRPr="00A952F9">
              <w:rPr>
                <w:szCs w:val="18"/>
                <w:lang w:eastAsia="zh-CN"/>
              </w:rPr>
              <w:t xml:space="preserve">) of necessary information derived from the detected RIM-RS. </w:t>
            </w:r>
          </w:p>
          <w:p w14:paraId="3B58BA46" w14:textId="77777777" w:rsidR="00013D56" w:rsidRPr="00A952F9" w:rsidRDefault="00013D56" w:rsidP="0047681C">
            <w:pPr>
              <w:pStyle w:val="TAL"/>
              <w:keepNext w:val="0"/>
              <w:rPr>
                <w:szCs w:val="18"/>
                <w:lang w:eastAsia="zh-CN"/>
              </w:rPr>
            </w:pPr>
          </w:p>
          <w:p w14:paraId="55EEEEF6" w14:textId="77777777" w:rsidR="00013D56" w:rsidRPr="00A952F9" w:rsidRDefault="00013D56" w:rsidP="0047681C">
            <w:pPr>
              <w:pStyle w:val="TAL"/>
              <w:keepNext w:val="0"/>
              <w:rPr>
                <w:szCs w:val="18"/>
                <w:lang w:eastAsia="zh-CN"/>
              </w:rPr>
            </w:pPr>
            <w:r w:rsidRPr="00A952F9">
              <w:rPr>
                <w:szCs w:val="18"/>
                <w:lang w:eastAsia="zh-CN"/>
              </w:rPr>
              <w:t xml:space="preserve">allowedValues: </w:t>
            </w:r>
          </w:p>
          <w:p w14:paraId="4A5243E9" w14:textId="77777777" w:rsidR="00013D56" w:rsidRPr="00A952F9" w:rsidRDefault="00013D56" w:rsidP="0047681C">
            <w:pPr>
              <w:pStyle w:val="TAL"/>
              <w:keepNext w:val="0"/>
              <w:rPr>
                <w:szCs w:val="18"/>
                <w:lang w:eastAsia="zh-CN"/>
              </w:rPr>
            </w:pPr>
            <w:r w:rsidRPr="00A952F9">
              <w:rPr>
                <w:szCs w:val="18"/>
                <w:lang w:eastAsia="zh-CN"/>
              </w:rPr>
              <w:t>Not applicable</w:t>
            </w:r>
          </w:p>
          <w:p w14:paraId="510414BD"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249C815C" w14:textId="77777777" w:rsidR="00013D56" w:rsidRPr="00A952F9" w:rsidRDefault="00013D56" w:rsidP="0047681C">
            <w:pPr>
              <w:pStyle w:val="TAL"/>
              <w:keepNext w:val="0"/>
            </w:pPr>
            <w:r w:rsidRPr="00A952F9">
              <w:t>type: RimRSReportInfo</w:t>
            </w:r>
          </w:p>
          <w:p w14:paraId="231B7313" w14:textId="77777777" w:rsidR="00013D56" w:rsidRPr="00A952F9" w:rsidRDefault="00013D56" w:rsidP="0047681C">
            <w:pPr>
              <w:pStyle w:val="TAL"/>
              <w:keepNext w:val="0"/>
            </w:pPr>
            <w:r w:rsidRPr="00A952F9">
              <w:t>multiplicity: *</w:t>
            </w:r>
          </w:p>
          <w:p w14:paraId="6F1A72C5" w14:textId="77777777" w:rsidR="00013D56" w:rsidRPr="00A952F9" w:rsidRDefault="00013D56" w:rsidP="0047681C">
            <w:pPr>
              <w:pStyle w:val="TAL"/>
              <w:keepNext w:val="0"/>
            </w:pPr>
            <w:r w:rsidRPr="00A952F9">
              <w:t>isOrdered: False</w:t>
            </w:r>
          </w:p>
          <w:p w14:paraId="64B1EBB8" w14:textId="77777777" w:rsidR="00013D56" w:rsidRPr="00A952F9" w:rsidRDefault="00013D56" w:rsidP="0047681C">
            <w:pPr>
              <w:pStyle w:val="TAL"/>
              <w:keepNext w:val="0"/>
            </w:pPr>
            <w:r w:rsidRPr="00A952F9">
              <w:t>isUnique: True</w:t>
            </w:r>
          </w:p>
          <w:p w14:paraId="18ACF14D" w14:textId="77777777" w:rsidR="00013D56" w:rsidRPr="00A952F9" w:rsidRDefault="00013D56" w:rsidP="0047681C">
            <w:pPr>
              <w:pStyle w:val="TAL"/>
              <w:keepNext w:val="0"/>
            </w:pPr>
            <w:r w:rsidRPr="00A952F9">
              <w:t xml:space="preserve">defaultValue: </w:t>
            </w:r>
            <w:r w:rsidRPr="00A952F9">
              <w:rPr>
                <w:lang w:eastAsia="zh-CN"/>
              </w:rPr>
              <w:t>None</w:t>
            </w:r>
          </w:p>
          <w:p w14:paraId="3DB1C953" w14:textId="77777777" w:rsidR="00013D56" w:rsidRPr="00A952F9" w:rsidRDefault="00013D56" w:rsidP="0047681C">
            <w:pPr>
              <w:pStyle w:val="TAL"/>
              <w:keepNext w:val="0"/>
            </w:pPr>
            <w:r w:rsidRPr="00A952F9">
              <w:t>isNullable: False</w:t>
            </w:r>
          </w:p>
        </w:tc>
      </w:tr>
      <w:tr w:rsidR="00013D56" w:rsidRPr="00A952F9" w14:paraId="456809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D9033C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detectedSetID</w:t>
            </w:r>
          </w:p>
        </w:tc>
        <w:tc>
          <w:tcPr>
            <w:tcW w:w="5523" w:type="dxa"/>
            <w:tcBorders>
              <w:top w:val="single" w:sz="4" w:space="0" w:color="auto"/>
              <w:left w:val="single" w:sz="4" w:space="0" w:color="auto"/>
              <w:bottom w:val="single" w:sz="4" w:space="0" w:color="auto"/>
              <w:right w:val="single" w:sz="4" w:space="0" w:color="auto"/>
            </w:tcBorders>
          </w:tcPr>
          <w:p w14:paraId="002054CF" w14:textId="77777777" w:rsidR="00013D56" w:rsidRPr="00A952F9" w:rsidRDefault="00013D56" w:rsidP="0047681C">
            <w:pPr>
              <w:keepLines/>
              <w:spacing w:after="0"/>
            </w:pPr>
            <w:r w:rsidRPr="00A952F9">
              <w:rPr>
                <w:rFonts w:ascii="Arial" w:hAnsi="Arial" w:cs="Arial"/>
                <w:sz w:val="18"/>
                <w:szCs w:val="18"/>
              </w:rPr>
              <w:t xml:space="preserve">This attribute indicates the Set ID of </w:t>
            </w:r>
            <w:r w:rsidRPr="00A952F9">
              <w:rPr>
                <w:szCs w:val="18"/>
                <w:lang w:eastAsia="zh-CN"/>
              </w:rPr>
              <w:t>the detected RIM-RS.</w:t>
            </w:r>
            <w:r w:rsidRPr="00A952F9">
              <w:t xml:space="preserve"> </w:t>
            </w:r>
          </w:p>
          <w:p w14:paraId="73623D0C" w14:textId="77777777" w:rsidR="00013D56" w:rsidRPr="00A952F9" w:rsidRDefault="00013D56" w:rsidP="0047681C">
            <w:pPr>
              <w:keepLines/>
              <w:spacing w:after="0"/>
              <w:rPr>
                <w:rFonts w:ascii="Arial" w:hAnsi="Arial" w:cs="Arial"/>
                <w:sz w:val="18"/>
                <w:szCs w:val="18"/>
              </w:rPr>
            </w:pPr>
          </w:p>
          <w:p w14:paraId="1ACCE9E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0,1...max{</w:t>
            </w:r>
            <w:r w:rsidRPr="00A952F9">
              <w:rPr>
                <w:rFonts w:ascii="Courier New" w:hAnsi="Courier New" w:cs="Courier New"/>
                <w:sz w:val="18"/>
                <w:szCs w:val="18"/>
              </w:rPr>
              <w:t>totalnrofSetIdofRS1, totalnrofSetIdofRS2</w:t>
            </w:r>
            <w:r w:rsidRPr="00A952F9">
              <w:rPr>
                <w:rFonts w:ascii="Arial" w:hAnsi="Arial" w:cs="Arial"/>
                <w:sz w:val="18"/>
                <w:szCs w:val="18"/>
              </w:rPr>
              <w:t>}.</w:t>
            </w:r>
          </w:p>
          <w:p w14:paraId="4235099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07BEEB09" w14:textId="77777777" w:rsidR="00013D56" w:rsidRPr="00A952F9" w:rsidRDefault="00013D56" w:rsidP="0047681C">
            <w:pPr>
              <w:pStyle w:val="TAL"/>
              <w:keepNext w:val="0"/>
            </w:pPr>
            <w:r w:rsidRPr="00A952F9">
              <w:t>type: Integer</w:t>
            </w:r>
          </w:p>
          <w:p w14:paraId="424B7CAE" w14:textId="77777777" w:rsidR="00013D56" w:rsidRPr="00A952F9" w:rsidRDefault="00013D56" w:rsidP="0047681C">
            <w:pPr>
              <w:pStyle w:val="TAL"/>
              <w:keepNext w:val="0"/>
            </w:pPr>
            <w:r w:rsidRPr="00A952F9">
              <w:t xml:space="preserve">multiplicity: </w:t>
            </w:r>
            <w:r w:rsidRPr="00A952F9">
              <w:rPr>
                <w:lang w:eastAsia="zh-CN"/>
              </w:rPr>
              <w:t>1</w:t>
            </w:r>
          </w:p>
          <w:p w14:paraId="64FAF2D4" w14:textId="77777777" w:rsidR="00013D56" w:rsidRPr="00A952F9" w:rsidRDefault="00013D56" w:rsidP="0047681C">
            <w:pPr>
              <w:pStyle w:val="TAL"/>
              <w:keepNext w:val="0"/>
            </w:pPr>
            <w:r w:rsidRPr="00A952F9">
              <w:t>isOrdered: N/A</w:t>
            </w:r>
          </w:p>
          <w:p w14:paraId="0A42A422" w14:textId="77777777" w:rsidR="00013D56" w:rsidRPr="00A952F9" w:rsidRDefault="00013D56" w:rsidP="0047681C">
            <w:pPr>
              <w:pStyle w:val="TAL"/>
              <w:keepNext w:val="0"/>
            </w:pPr>
            <w:r w:rsidRPr="00A952F9">
              <w:t>isUnique: N/A</w:t>
            </w:r>
          </w:p>
          <w:p w14:paraId="399F5C28" w14:textId="77777777" w:rsidR="00013D56" w:rsidRPr="00A952F9" w:rsidRDefault="00013D56" w:rsidP="0047681C">
            <w:pPr>
              <w:pStyle w:val="TAL"/>
              <w:keepNext w:val="0"/>
            </w:pPr>
            <w:r w:rsidRPr="00A952F9">
              <w:t>defaultValue: None</w:t>
            </w:r>
          </w:p>
          <w:p w14:paraId="319F4007" w14:textId="77777777" w:rsidR="00013D56" w:rsidRPr="00A952F9" w:rsidRDefault="00013D56" w:rsidP="0047681C">
            <w:pPr>
              <w:pStyle w:val="TAL"/>
              <w:keepNext w:val="0"/>
            </w:pPr>
            <w:r w:rsidRPr="00A952F9">
              <w:t>isNullable: False</w:t>
            </w:r>
          </w:p>
        </w:tc>
      </w:tr>
      <w:tr w:rsidR="00013D56" w:rsidRPr="00A952F9" w14:paraId="70F2DB1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34860C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propagationDelay</w:t>
            </w:r>
          </w:p>
        </w:tc>
        <w:tc>
          <w:tcPr>
            <w:tcW w:w="5523" w:type="dxa"/>
            <w:tcBorders>
              <w:top w:val="single" w:sz="4" w:space="0" w:color="auto"/>
              <w:left w:val="single" w:sz="4" w:space="0" w:color="auto"/>
              <w:bottom w:val="single" w:sz="4" w:space="0" w:color="auto"/>
              <w:right w:val="single" w:sz="4" w:space="0" w:color="auto"/>
            </w:tcBorders>
          </w:tcPr>
          <w:p w14:paraId="4AB69DB2" w14:textId="77777777" w:rsidR="00013D56" w:rsidRPr="00A952F9" w:rsidRDefault="00013D56" w:rsidP="0047681C">
            <w:pPr>
              <w:keepLines/>
              <w:spacing w:after="0"/>
              <w:rPr>
                <w:szCs w:val="18"/>
              </w:rPr>
            </w:pPr>
            <w:r w:rsidRPr="00A952F9">
              <w:rPr>
                <w:rFonts w:ascii="Arial" w:hAnsi="Arial" w:cs="Arial"/>
                <w:sz w:val="18"/>
                <w:szCs w:val="18"/>
              </w:rPr>
              <w:t xml:space="preserve">This attribute indicates the propagation delay of </w:t>
            </w:r>
            <w:r w:rsidRPr="00A952F9">
              <w:rPr>
                <w:szCs w:val="18"/>
                <w:lang w:eastAsia="zh-CN"/>
              </w:rPr>
              <w:t>the detected RIM-RS</w:t>
            </w:r>
            <w:r w:rsidRPr="00A952F9">
              <w:rPr>
                <w:szCs w:val="18"/>
              </w:rPr>
              <w:t>, in number of OFDM symbol.</w:t>
            </w:r>
          </w:p>
          <w:p w14:paraId="5ACC8DDA" w14:textId="77777777" w:rsidR="00013D56" w:rsidRPr="00A952F9" w:rsidRDefault="00013D56" w:rsidP="0047681C">
            <w:pPr>
              <w:keepLines/>
              <w:spacing w:after="0"/>
              <w:rPr>
                <w:rFonts w:ascii="Arial" w:hAnsi="Arial" w:cs="Arial"/>
                <w:sz w:val="18"/>
                <w:szCs w:val="18"/>
              </w:rPr>
            </w:pPr>
          </w:p>
          <w:p w14:paraId="746ADC61"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 0, 1</w:t>
            </w:r>
            <w:r w:rsidRPr="00A952F9">
              <w:t>..</w:t>
            </w:r>
            <w:r w:rsidRPr="00A952F9">
              <w:rPr>
                <w:rFonts w:ascii="Courier New" w:hAnsi="Courier New" w:cs="Courier New"/>
                <w:szCs w:val="18"/>
              </w:rPr>
              <w:t xml:space="preserve"> maxPropagationDelay</w:t>
            </w:r>
            <w:r w:rsidRPr="00A952F9">
              <w:rPr>
                <w:rFonts w:ascii="Arial" w:hAnsi="Arial" w:cs="Arial"/>
                <w:sz w:val="18"/>
                <w:szCs w:val="18"/>
              </w:rPr>
              <w:t>.</w:t>
            </w:r>
          </w:p>
          <w:p w14:paraId="42955C91"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70CECBB" w14:textId="77777777" w:rsidR="00013D56" w:rsidRPr="00A952F9" w:rsidRDefault="00013D56" w:rsidP="0047681C">
            <w:pPr>
              <w:pStyle w:val="TAL"/>
              <w:keepNext w:val="0"/>
            </w:pPr>
            <w:r w:rsidRPr="00A952F9">
              <w:t>type: Integer</w:t>
            </w:r>
          </w:p>
          <w:p w14:paraId="45E2BBC4" w14:textId="77777777" w:rsidR="00013D56" w:rsidRPr="00A952F9" w:rsidRDefault="00013D56" w:rsidP="0047681C">
            <w:pPr>
              <w:pStyle w:val="TAL"/>
              <w:keepNext w:val="0"/>
            </w:pPr>
            <w:r w:rsidRPr="00A952F9">
              <w:t xml:space="preserve">multiplicity: </w:t>
            </w:r>
            <w:r w:rsidRPr="00A952F9">
              <w:rPr>
                <w:lang w:eastAsia="zh-CN"/>
              </w:rPr>
              <w:t>1</w:t>
            </w:r>
          </w:p>
          <w:p w14:paraId="264A3588" w14:textId="77777777" w:rsidR="00013D56" w:rsidRPr="00A952F9" w:rsidRDefault="00013D56" w:rsidP="0047681C">
            <w:pPr>
              <w:pStyle w:val="TAL"/>
              <w:keepNext w:val="0"/>
            </w:pPr>
            <w:r w:rsidRPr="00A952F9">
              <w:t>isOrdered: N/A</w:t>
            </w:r>
          </w:p>
          <w:p w14:paraId="07F46865" w14:textId="77777777" w:rsidR="00013D56" w:rsidRPr="00A952F9" w:rsidRDefault="00013D56" w:rsidP="0047681C">
            <w:pPr>
              <w:pStyle w:val="TAL"/>
              <w:keepNext w:val="0"/>
            </w:pPr>
            <w:r w:rsidRPr="00A952F9">
              <w:t>isUnique: N/A</w:t>
            </w:r>
          </w:p>
          <w:p w14:paraId="465590D4" w14:textId="77777777" w:rsidR="00013D56" w:rsidRPr="00A952F9" w:rsidRDefault="00013D56" w:rsidP="0047681C">
            <w:pPr>
              <w:pStyle w:val="TAL"/>
              <w:keepNext w:val="0"/>
            </w:pPr>
            <w:r w:rsidRPr="00A952F9">
              <w:t>defaultValue: None</w:t>
            </w:r>
          </w:p>
          <w:p w14:paraId="5BA20050" w14:textId="77777777" w:rsidR="00013D56" w:rsidRPr="00A952F9" w:rsidRDefault="00013D56" w:rsidP="0047681C">
            <w:pPr>
              <w:pStyle w:val="TAL"/>
              <w:keepNext w:val="0"/>
            </w:pPr>
            <w:r w:rsidRPr="00A952F9">
              <w:t>isNullable: False</w:t>
            </w:r>
          </w:p>
        </w:tc>
      </w:tr>
      <w:tr w:rsidR="00013D56" w:rsidRPr="00A952F9" w14:paraId="48D1C9D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CC265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functionalityOfRIMRS</w:t>
            </w:r>
          </w:p>
        </w:tc>
        <w:tc>
          <w:tcPr>
            <w:tcW w:w="5523" w:type="dxa"/>
            <w:tcBorders>
              <w:top w:val="single" w:sz="4" w:space="0" w:color="auto"/>
              <w:left w:val="single" w:sz="4" w:space="0" w:color="auto"/>
              <w:bottom w:val="single" w:sz="4" w:space="0" w:color="auto"/>
              <w:right w:val="single" w:sz="4" w:space="0" w:color="auto"/>
            </w:tcBorders>
          </w:tcPr>
          <w:p w14:paraId="45E7FD46" w14:textId="77777777" w:rsidR="00013D56" w:rsidRPr="00A952F9" w:rsidRDefault="00013D56" w:rsidP="0047681C">
            <w:pPr>
              <w:pStyle w:val="TAL"/>
              <w:keepNext w:val="0"/>
              <w:rPr>
                <w:szCs w:val="18"/>
                <w:lang w:eastAsia="zh-CN"/>
              </w:rPr>
            </w:pPr>
            <w:r w:rsidRPr="00A952F9">
              <w:rPr>
                <w:rFonts w:cs="Arial"/>
                <w:szCs w:val="18"/>
              </w:rPr>
              <w:t xml:space="preserve">This attribute indicates the functionality of the </w:t>
            </w:r>
            <w:r w:rsidRPr="00A952F9">
              <w:rPr>
                <w:szCs w:val="18"/>
                <w:lang w:eastAsia="zh-CN"/>
              </w:rPr>
              <w:t>detected RIM-RS.</w:t>
            </w:r>
          </w:p>
          <w:p w14:paraId="6FEC3135" w14:textId="77777777" w:rsidR="00013D56" w:rsidRPr="00A952F9" w:rsidRDefault="00013D56" w:rsidP="0047681C">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"enable", valid values are {RS2, RS1_FOR_ENOUGH_MITIGATION, RS1_FOR_NOT_ENOUGH_MITIGATION};</w:t>
            </w:r>
          </w:p>
          <w:p w14:paraId="5328A2BB" w14:textId="77777777" w:rsidR="00013D56" w:rsidRPr="00A952F9" w:rsidRDefault="00013D56" w:rsidP="0047681C">
            <w:pPr>
              <w:pStyle w:val="TAL"/>
              <w:keepNext w:val="0"/>
              <w:ind w:left="284"/>
              <w:rPr>
                <w:szCs w:val="18"/>
                <w:lang w:eastAsia="zh-CN"/>
              </w:rPr>
            </w:pPr>
            <w:r w:rsidRPr="00A952F9">
              <w:rPr>
                <w:szCs w:val="18"/>
                <w:lang w:eastAsia="zh-CN"/>
              </w:rPr>
              <w:t xml:space="preserve">If the indication of </w:t>
            </w:r>
            <w:r w:rsidRPr="00A952F9">
              <w:rPr>
                <w:rFonts w:ascii="Courier New" w:hAnsi="Courier New" w:cs="Courier New"/>
                <w:szCs w:val="18"/>
              </w:rPr>
              <w:t>enableEnoughNotEnoughIndication</w:t>
            </w:r>
            <w:r w:rsidRPr="00A952F9">
              <w:rPr>
                <w:szCs w:val="18"/>
                <w:lang w:eastAsia="zh-CN"/>
              </w:rPr>
              <w:t xml:space="preserve"> is "disable", valid values are {RS1, RS2}.</w:t>
            </w:r>
          </w:p>
          <w:p w14:paraId="58F7D01A" w14:textId="77777777" w:rsidR="00013D56" w:rsidRPr="00A952F9" w:rsidRDefault="00013D56" w:rsidP="0047681C">
            <w:pPr>
              <w:pStyle w:val="TAL"/>
              <w:keepNext w:val="0"/>
              <w:rPr>
                <w:szCs w:val="18"/>
                <w:lang w:eastAsia="zh-CN"/>
              </w:rPr>
            </w:pPr>
          </w:p>
          <w:p w14:paraId="35F74C10" w14:textId="77777777" w:rsidR="00013D56" w:rsidRPr="00A952F9" w:rsidRDefault="00013D56" w:rsidP="0047681C">
            <w:pPr>
              <w:pStyle w:val="TAN"/>
              <w:keepNext w:val="0"/>
            </w:pPr>
            <w:r w:rsidRPr="00A952F9">
              <w:rPr>
                <w:szCs w:val="18"/>
                <w:lang w:eastAsia="zh-CN"/>
              </w:rPr>
              <w:t>RS1_FOR_ENOUGH_MITIGATION</w:t>
            </w:r>
            <w:r w:rsidRPr="00A952F9">
              <w:t xml:space="preserve"> means RIM-RS type 1 is used to indicate 'enough mitigation' functionality.</w:t>
            </w:r>
          </w:p>
          <w:p w14:paraId="6B2DDAC0" w14:textId="77777777" w:rsidR="00013D56" w:rsidRPr="00A952F9" w:rsidRDefault="00013D56" w:rsidP="0047681C">
            <w:pPr>
              <w:pStyle w:val="TAL"/>
              <w:keepNext w:val="0"/>
              <w:rPr>
                <w:szCs w:val="18"/>
                <w:lang w:eastAsia="zh-CN"/>
              </w:rPr>
            </w:pPr>
            <w:r w:rsidRPr="00A952F9">
              <w:rPr>
                <w:szCs w:val="18"/>
                <w:lang w:eastAsia="zh-CN"/>
              </w:rPr>
              <w:t>RS1_FOR_NOT_ENOUGH_MITIGATION</w:t>
            </w:r>
            <w:r w:rsidRPr="00A952F9">
              <w:t xml:space="preserve"> means RIM-RS type 1 is used to indicate 'Not enough mitigation' functionality.</w:t>
            </w:r>
          </w:p>
          <w:p w14:paraId="592DE8E4" w14:textId="77777777" w:rsidR="00013D56" w:rsidRPr="00A952F9" w:rsidRDefault="00013D56" w:rsidP="0047681C">
            <w:pPr>
              <w:pStyle w:val="TAL"/>
              <w:keepNext w:val="0"/>
              <w:rPr>
                <w:szCs w:val="18"/>
                <w:lang w:eastAsia="zh-CN"/>
              </w:rPr>
            </w:pPr>
          </w:p>
          <w:p w14:paraId="514C5775" w14:textId="77777777" w:rsidR="00013D56" w:rsidRPr="00A952F9" w:rsidRDefault="00013D56" w:rsidP="0047681C">
            <w:pPr>
              <w:pStyle w:val="TAL"/>
              <w:keepNext w:val="0"/>
              <w:rPr>
                <w:szCs w:val="18"/>
                <w:lang w:eastAsia="zh-CN"/>
              </w:rPr>
            </w:pPr>
            <w:r w:rsidRPr="00A952F9">
              <w:t>allowedValues:</w:t>
            </w:r>
            <w:r w:rsidRPr="00A952F9">
              <w:rPr>
                <w:szCs w:val="18"/>
                <w:lang w:eastAsia="zh-CN"/>
              </w:rPr>
              <w:t xml:space="preserve"> RS1, RS2, RS1_FOR_ENOUGH_MITIGATION, RS1_FOR_NOT_ENOUGH_MITIGATION</w:t>
            </w:r>
          </w:p>
          <w:p w14:paraId="78C3FB2B" w14:textId="77777777" w:rsidR="00013D56" w:rsidRPr="00A952F9" w:rsidRDefault="00013D56" w:rsidP="0047681C">
            <w:pPr>
              <w:keepLines/>
              <w:spacing w:after="0"/>
              <w:rPr>
                <w:lang w:eastAsia="zh-CN"/>
              </w:rPr>
            </w:pPr>
            <w:r w:rsidRPr="00A952F9">
              <w:rPr>
                <w:szCs w:val="18"/>
                <w:lang w:eastAsia="zh-CN"/>
              </w:rPr>
              <w:t xml:space="preserve"> </w:t>
            </w:r>
          </w:p>
        </w:tc>
        <w:tc>
          <w:tcPr>
            <w:tcW w:w="2436" w:type="dxa"/>
            <w:tcBorders>
              <w:top w:val="single" w:sz="4" w:space="0" w:color="auto"/>
              <w:left w:val="single" w:sz="4" w:space="0" w:color="auto"/>
              <w:bottom w:val="single" w:sz="4" w:space="0" w:color="auto"/>
              <w:right w:val="single" w:sz="4" w:space="0" w:color="auto"/>
            </w:tcBorders>
            <w:hideMark/>
          </w:tcPr>
          <w:p w14:paraId="11878E65" w14:textId="77777777" w:rsidR="00013D56" w:rsidRPr="00A952F9" w:rsidRDefault="00013D56" w:rsidP="0047681C">
            <w:pPr>
              <w:pStyle w:val="TAL"/>
              <w:keepNext w:val="0"/>
            </w:pPr>
            <w:r w:rsidRPr="00A952F9">
              <w:t>type: ENUM</w:t>
            </w:r>
          </w:p>
          <w:p w14:paraId="186E7037" w14:textId="77777777" w:rsidR="00013D56" w:rsidRPr="00A952F9" w:rsidRDefault="00013D56" w:rsidP="0047681C">
            <w:pPr>
              <w:pStyle w:val="TAL"/>
              <w:keepNext w:val="0"/>
            </w:pPr>
            <w:r w:rsidRPr="00A952F9">
              <w:t>multiplicity: 1</w:t>
            </w:r>
          </w:p>
          <w:p w14:paraId="5FD3B84F" w14:textId="77777777" w:rsidR="00013D56" w:rsidRPr="00A952F9" w:rsidRDefault="00013D56" w:rsidP="0047681C">
            <w:pPr>
              <w:pStyle w:val="TAL"/>
              <w:keepNext w:val="0"/>
            </w:pPr>
            <w:r w:rsidRPr="00A952F9">
              <w:t>isOrdered: N/A</w:t>
            </w:r>
          </w:p>
          <w:p w14:paraId="58528FBB" w14:textId="77777777" w:rsidR="00013D56" w:rsidRPr="00A952F9" w:rsidRDefault="00013D56" w:rsidP="0047681C">
            <w:pPr>
              <w:pStyle w:val="TAL"/>
              <w:keepNext w:val="0"/>
            </w:pPr>
            <w:r w:rsidRPr="00A952F9">
              <w:t>isUnique: N/A</w:t>
            </w:r>
          </w:p>
          <w:p w14:paraId="7260DB63" w14:textId="77777777" w:rsidR="00013D56" w:rsidRPr="00A952F9" w:rsidRDefault="00013D56" w:rsidP="0047681C">
            <w:pPr>
              <w:pStyle w:val="TAL"/>
              <w:keepNext w:val="0"/>
            </w:pPr>
            <w:r w:rsidRPr="00A952F9">
              <w:t>defaultValue: None</w:t>
            </w:r>
          </w:p>
          <w:p w14:paraId="08CD58BC" w14:textId="77777777" w:rsidR="00013D56" w:rsidRPr="00A952F9" w:rsidRDefault="00013D56" w:rsidP="0047681C">
            <w:pPr>
              <w:pStyle w:val="TAL"/>
              <w:keepNext w:val="0"/>
            </w:pPr>
            <w:r w:rsidRPr="00A952F9">
              <w:t>isNullable: False</w:t>
            </w:r>
          </w:p>
        </w:tc>
      </w:tr>
      <w:tr w:rsidR="00013D56" w:rsidRPr="00A952F9" w14:paraId="01D208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338F0A8"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rimRSMonitoringWindowDuration</w:t>
            </w:r>
          </w:p>
        </w:tc>
        <w:tc>
          <w:tcPr>
            <w:tcW w:w="5523" w:type="dxa"/>
            <w:tcBorders>
              <w:top w:val="single" w:sz="4" w:space="0" w:color="auto"/>
              <w:left w:val="single" w:sz="4" w:space="0" w:color="auto"/>
              <w:bottom w:val="single" w:sz="4" w:space="0" w:color="auto"/>
              <w:right w:val="single" w:sz="4" w:space="0" w:color="auto"/>
            </w:tcBorders>
          </w:tcPr>
          <w:p w14:paraId="2A7535AC" w14:textId="77777777" w:rsidR="00013D56" w:rsidRPr="00A952F9" w:rsidRDefault="00013D56" w:rsidP="0047681C">
            <w:pPr>
              <w:pStyle w:val="TAL"/>
              <w:keepNext w:val="0"/>
              <w:rPr>
                <w:szCs w:val="18"/>
                <w:lang w:eastAsia="zh-CN"/>
              </w:rPr>
            </w:pPr>
            <w:r w:rsidRPr="00A952F9">
              <w:rPr>
                <w:szCs w:val="18"/>
              </w:rPr>
              <w:t xml:space="preserve">This </w:t>
            </w:r>
            <w:r w:rsidRPr="00A952F9">
              <w:rPr>
                <w:rFonts w:cs="Arial"/>
                <w:szCs w:val="18"/>
              </w:rPr>
              <w:t xml:space="preserve">attribute </w:t>
            </w:r>
            <w:r w:rsidRPr="00A952F9">
              <w:rPr>
                <w:szCs w:val="18"/>
              </w:rPr>
              <w:t xml:space="preserve">configures a duration of the </w:t>
            </w:r>
            <w:r w:rsidRPr="00A952F9">
              <w:t>monitoring window</w:t>
            </w:r>
            <w:r w:rsidRPr="00A952F9">
              <w:rPr>
                <w:szCs w:val="18"/>
              </w:rPr>
              <w:t xml:space="preserve">  in which gNB monitors the RIM-RS, in unit of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rPr>
                <w:szCs w:val="18"/>
                <w:lang w:eastAsia="zh-CN"/>
              </w:rPr>
              <w:t xml:space="preserve">, where </w:t>
            </w:r>
            <m:oMath>
              <m:sSub>
                <m:sSubPr>
                  <m:ctrlPr>
                    <w:rPr>
                      <w:rFonts w:ascii="Cambria Math" w:hAnsi="Cambria Math" w:cs="SimSun"/>
                      <w:i/>
                      <w:szCs w:val="18"/>
                    </w:rPr>
                  </m:ctrlPr>
                </m:sSubPr>
                <m:e>
                  <m:r>
                    <w:rPr>
                      <w:rFonts w:ascii="Cambria Math" w:hAnsi="Cambria Math"/>
                      <w:szCs w:val="18"/>
                    </w:rPr>
                    <m:t>P</m:t>
                  </m:r>
                </m:e>
                <m:sub>
                  <m:r>
                    <m:rPr>
                      <m:nor/>
                    </m:rPr>
                    <w:rPr>
                      <w:rFonts w:ascii="Cambria Math" w:hAnsi="Cambria Math"/>
                      <w:szCs w:val="18"/>
                    </w:rPr>
                    <m:t>t</m:t>
                  </m:r>
                </m:sub>
              </m:sSub>
            </m:oMath>
            <w:r w:rsidRPr="00A952F9">
              <w:t xml:space="preserve"> is the RIM-RS transmission periodicity in units of uplink-downlink switching period </w:t>
            </w:r>
            <w:r w:rsidRPr="00A952F9">
              <w:rPr>
                <w:rFonts w:cs="Arial"/>
                <w:szCs w:val="18"/>
              </w:rPr>
              <w:t>(see 38.211 [32], subclause 7.4.1.6)</w:t>
            </w:r>
            <w:r w:rsidRPr="00A952F9">
              <w:t>.</w:t>
            </w:r>
          </w:p>
          <w:p w14:paraId="6D98DCC0" w14:textId="77777777" w:rsidR="00013D56" w:rsidRPr="00A952F9" w:rsidRDefault="00013D56" w:rsidP="0047681C">
            <w:pPr>
              <w:pStyle w:val="TAL"/>
              <w:keepNext w:val="0"/>
              <w:ind w:left="284"/>
              <w:rPr>
                <w:szCs w:val="18"/>
              </w:rPr>
            </w:pPr>
            <w:r w:rsidRPr="00A952F9">
              <w:rPr>
                <w:szCs w:val="18"/>
              </w:rPr>
              <w:t xml:space="preserve">This field is configured together with </w:t>
            </w:r>
            <w:r w:rsidRPr="00A952F9">
              <w:rPr>
                <w:rFonts w:ascii="Courier New" w:hAnsi="Courier New" w:cs="Courier New"/>
                <w:szCs w:val="18"/>
              </w:rPr>
              <w:t>rimRSMonitoringInterval</w:t>
            </w:r>
            <w:r w:rsidRPr="00A952F9">
              <w:rPr>
                <w:szCs w:val="18"/>
              </w:rPr>
              <w:t xml:space="preserve">, </w:t>
            </w:r>
            <w:r w:rsidRPr="00A952F9">
              <w:rPr>
                <w:rFonts w:ascii="Courier New" w:hAnsi="Courier New" w:cs="Courier New"/>
                <w:szCs w:val="18"/>
              </w:rPr>
              <w:t>rimRSMonitoringWindowStartingOffset</w:t>
            </w:r>
            <w:r w:rsidRPr="00A952F9">
              <w:rPr>
                <w:rFonts w:ascii="Courier New" w:hAnsi="Courier New" w:cs="Courier New"/>
                <w:szCs w:val="18"/>
                <w:lang w:eastAsia="zh-CN"/>
              </w:rPr>
              <w:t xml:space="preserve">, </w:t>
            </w:r>
            <w:r w:rsidRPr="00A952F9">
              <w:rPr>
                <w:rFonts w:ascii="Courier New" w:hAnsi="Courier New" w:cs="Courier New"/>
                <w:szCs w:val="18"/>
              </w:rPr>
              <w:t>rimRSMonitoringOccasionInterval</w:t>
            </w:r>
            <w:r w:rsidRPr="00A952F9">
              <w:rPr>
                <w:szCs w:val="18"/>
              </w:rPr>
              <w:t xml:space="preserve"> and </w:t>
            </w:r>
            <w:r w:rsidRPr="00A952F9">
              <w:rPr>
                <w:rFonts w:ascii="Courier New" w:hAnsi="Courier New" w:cs="Courier New"/>
                <w:szCs w:val="18"/>
              </w:rPr>
              <w:t>rimRSMonitoringOccasionStartingOffset</w:t>
            </w:r>
            <w:r w:rsidRPr="00A952F9">
              <w:rPr>
                <w:szCs w:val="18"/>
              </w:rPr>
              <w:t>.</w:t>
            </w:r>
          </w:p>
          <w:p w14:paraId="1C59A6B7" w14:textId="77777777" w:rsidR="00013D56" w:rsidRPr="00A952F9" w:rsidRDefault="00013D56" w:rsidP="0047681C">
            <w:pPr>
              <w:pStyle w:val="TAL"/>
              <w:keepNext w:val="0"/>
              <w:ind w:left="284"/>
            </w:pPr>
            <w:r w:rsidRPr="00A952F9">
              <w:rPr>
                <w:szCs w:val="18"/>
                <w:lang w:eastAsia="zh-CN"/>
              </w:rPr>
              <w:t xml:space="preserve">The </w:t>
            </w:r>
            <w:r w:rsidRPr="00A952F9">
              <w:rPr>
                <w:szCs w:val="18"/>
              </w:rPr>
              <w:t xml:space="preserve">duration of the </w:t>
            </w:r>
            <w:r w:rsidRPr="00A952F9">
              <w:t xml:space="preserve">monitoring window is expected to be larger than or equal to </w:t>
            </w:r>
            <m:oMath>
              <m:r>
                <w:rPr>
                  <w:rFonts w:ascii="Cambria Math" w:hAnsi="Cambria Math"/>
                </w:rPr>
                <m:t>M*</m:t>
              </m:r>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rPr>
                <w:szCs w:val="24"/>
                <w:lang w:eastAsia="zh-CN"/>
              </w:rPr>
              <w:t xml:space="preserve">, where </w:t>
            </w:r>
            <m:oMath>
              <m:r>
                <w:rPr>
                  <w:rFonts w:ascii="Cambria Math" w:hAnsi="Cambria Math"/>
                </w:rPr>
                <m:t>M</m:t>
              </m:r>
            </m:oMath>
            <w:r w:rsidRPr="00A952F9">
              <w:rPr>
                <w:szCs w:val="24"/>
                <w:lang w:eastAsia="zh-CN"/>
              </w:rPr>
              <w:t xml:space="preserve"> is </w:t>
            </w:r>
            <w:r w:rsidRPr="00A952F9">
              <w:t xml:space="preserve">the interval between adjacent monitoring occasions within the monitoring window (configured by </w:t>
            </w:r>
            <w:r w:rsidRPr="00A952F9">
              <w:rPr>
                <w:rFonts w:ascii="Courier New" w:hAnsi="Courier New" w:cs="Courier New"/>
                <w:szCs w:val="18"/>
              </w:rPr>
              <w:t>rimRSMonitoringInterval</w:t>
            </w:r>
            <w:r w:rsidRPr="00A952F9">
              <w:t>).</w:t>
            </w:r>
          </w:p>
          <w:p w14:paraId="365D82CA" w14:textId="77777777" w:rsidR="00013D56" w:rsidRPr="00A952F9" w:rsidRDefault="00013D56" w:rsidP="0047681C">
            <w:pPr>
              <w:pStyle w:val="TAL"/>
              <w:keepNext w:val="0"/>
              <w:ind w:left="284"/>
              <w:rPr>
                <w:rFonts w:cs="Arial"/>
                <w:szCs w:val="18"/>
              </w:rPr>
            </w:pPr>
            <w:r w:rsidRPr="00A952F9">
              <w:rPr>
                <w:rFonts w:cs="Arial"/>
                <w:szCs w:val="18"/>
              </w:rPr>
              <w:t xml:space="preserve">The absolute duration of the monitoring window is not expected to be larger than the periodicity of the monitoring window (configured by </w:t>
            </w:r>
            <w:r w:rsidRPr="00A952F9">
              <w:rPr>
                <w:rFonts w:ascii="Courier New" w:hAnsi="Courier New" w:cs="Courier New"/>
                <w:szCs w:val="18"/>
              </w:rPr>
              <w:t>rimRSMonitoringWindowPeriodicity</w:t>
            </w:r>
            <w:r w:rsidRPr="00A952F9">
              <w:rPr>
                <w:rFonts w:cs="Arial"/>
                <w:szCs w:val="18"/>
              </w:rPr>
              <w:t>).</w:t>
            </w:r>
          </w:p>
          <w:p w14:paraId="3C6F3DB9" w14:textId="77777777" w:rsidR="00013D56" w:rsidRPr="00A952F9" w:rsidRDefault="00013D56" w:rsidP="0047681C">
            <w:pPr>
              <w:pStyle w:val="TAL"/>
              <w:keepNext w:val="0"/>
              <w:ind w:left="284"/>
            </w:pPr>
            <w:r w:rsidRPr="00A952F9">
              <w:t xml:space="preserve">Only the earliest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t>
            </w:r>
            <w:r w:rsidRPr="00A952F9">
              <w:t>consecutive detection durations in each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rPr>
                <m:t>P1*R1</m:t>
              </m:r>
            </m:oMath>
            <w:r w:rsidRPr="00A952F9">
              <w:t xml:space="preserve"> (if only </w:t>
            </w:r>
            <m:oMath>
              <m:r>
                <w:rPr>
                  <w:rFonts w:ascii="Cambria Math" w:hAnsi="Cambria Math"/>
                </w:rPr>
                <m:t>P1</m:t>
              </m:r>
            </m:oMath>
            <w:r w:rsidRPr="00A952F9">
              <w:t xml:space="preserve"> is configured) or </w:t>
            </w:r>
            <m:oMath>
              <m:f>
                <m:fPr>
                  <m:type m:val="lin"/>
                  <m:ctrlPr>
                    <w:rPr>
                      <w:rFonts w:ascii="Cambria Math" w:hAnsi="Cambria Math"/>
                      <w:i/>
                    </w:rPr>
                  </m:ctrlPr>
                </m:fPr>
                <m:num>
                  <m:d>
                    <m:dPr>
                      <m:ctrlPr>
                        <w:rPr>
                          <w:rFonts w:ascii="Cambria Math" w:hAnsi="Cambria Math"/>
                          <w:i/>
                        </w:rPr>
                      </m:ctrlPr>
                    </m:dPr>
                    <m:e>
                      <m:r>
                        <w:rPr>
                          <w:rFonts w:ascii="Cambria Math" w:hAnsi="Cambria Math"/>
                        </w:rPr>
                        <m:t>P1+P2</m:t>
                      </m:r>
                    </m:e>
                  </m:d>
                </m:num>
                <m:den>
                  <m:r>
                    <w:rPr>
                      <w:rFonts w:ascii="Cambria Math" w:hAnsi="Cambria Math"/>
                    </w:rPr>
                    <m:t>2</m:t>
                  </m:r>
                </m:den>
              </m:f>
              <m:r>
                <w:rPr>
                  <w:rFonts w:ascii="Cambria Math" w:hAnsi="Cambria Math"/>
                </w:rPr>
                <m:t>*R1</m:t>
              </m:r>
            </m:oMath>
            <w:r w:rsidRPr="00A952F9">
              <w:t xml:space="preserve"> (if both</w:t>
            </w:r>
            <m:oMath>
              <m:r>
                <w:rPr>
                  <w:rFonts w:ascii="Cambria Math" w:hAnsi="Cambria Math"/>
                </w:rPr>
                <m:t xml:space="preserve"> P1</m:t>
              </m:r>
            </m:oMath>
            <w:r w:rsidRPr="00A952F9">
              <w:t xml:space="preserve"> and </w:t>
            </w:r>
            <m:oMath>
              <m:r>
                <w:rPr>
                  <w:rFonts w:ascii="Cambria Math" w:hAnsi="Cambria Math"/>
                </w:rPr>
                <m:t>P2</m:t>
              </m:r>
            </m:oMath>
            <w:r w:rsidRPr="00A952F9">
              <w:t xml:space="preserve"> are configured), where,</w:t>
            </w:r>
          </w:p>
          <w:p w14:paraId="129FC0D8" w14:textId="77777777" w:rsidR="00013D56" w:rsidRPr="00A952F9" w:rsidRDefault="00013D56" w:rsidP="0047681C">
            <w:pPr>
              <w:pStyle w:val="TAL"/>
              <w:keepNext w:val="0"/>
              <w:ind w:left="568"/>
            </w:pPr>
            <m:oMath>
              <m:r>
                <w:rPr>
                  <w:rFonts w:ascii="Cambria Math" w:hAnsi="Cambria Math"/>
                </w:rPr>
                <m:t>R1</m:t>
              </m:r>
            </m:oMath>
            <w:r w:rsidRPr="00A952F9">
              <w:rPr>
                <w:rFonts w:cs="Arial"/>
                <w:szCs w:val="18"/>
              </w:rPr>
              <w:t xml:space="preserve"> is the number of consecutive </w:t>
            </w:r>
            <w:r w:rsidRPr="00A952F9">
              <w:t>uplink-downlink</w:t>
            </w:r>
            <w:r w:rsidRPr="00A952F9">
              <w:rPr>
                <w:rFonts w:cs="Arial"/>
                <w:szCs w:val="18"/>
              </w:rPr>
              <w:t xml:space="preserve">switching periods for RS-1 (configured by </w:t>
            </w:r>
            <w:r w:rsidRPr="00A952F9">
              <w:rPr>
                <w:rFonts w:ascii="Courier New" w:hAnsi="Courier New" w:cs="Courier New"/>
                <w:szCs w:val="18"/>
              </w:rPr>
              <w:t>nrofConsecutiveRIMRS1</w:t>
            </w:r>
            <w:r w:rsidRPr="00A952F9">
              <w:rPr>
                <w:rFonts w:cs="Arial"/>
                <w:szCs w:val="18"/>
              </w:rPr>
              <w:t>)</w:t>
            </w:r>
            <w:r w:rsidRPr="00A952F9">
              <w:t>,</w:t>
            </w:r>
          </w:p>
          <w:p w14:paraId="15B5E1C2" w14:textId="77777777" w:rsidR="00013D56" w:rsidRPr="00A952F9" w:rsidRDefault="00013D56" w:rsidP="0047681C">
            <w:pPr>
              <w:pStyle w:val="TAL"/>
              <w:keepNext w:val="0"/>
              <w:ind w:left="568"/>
            </w:pPr>
            <m:oMath>
              <m:r>
                <w:rPr>
                  <w:rFonts w:ascii="Cambria Math" w:hAnsi="Cambria Math"/>
                </w:rPr>
                <m:t>P1</m:t>
              </m:r>
            </m:oMath>
            <w:r w:rsidRPr="00A952F9">
              <w:t xml:space="preserve"> is the </w:t>
            </w:r>
            <w:r w:rsidRPr="00A952F9">
              <w:rPr>
                <w:rFonts w:cs="Arial"/>
                <w:szCs w:val="18"/>
              </w:rPr>
              <w:t xml:space="preserve">first </w:t>
            </w:r>
            <w:r w:rsidRPr="00A952F9">
              <w:t>uplink-downlink</w:t>
            </w:r>
            <w:r w:rsidRPr="00A952F9">
              <w:rPr>
                <w:rFonts w:cs="Arial"/>
                <w:szCs w:val="18"/>
              </w:rPr>
              <w:t xml:space="preserve">switching period (configured by </w:t>
            </w:r>
            <w:r w:rsidRPr="00A952F9">
              <w:rPr>
                <w:rFonts w:ascii="Courier New" w:hAnsi="Courier New" w:cs="Courier New"/>
                <w:szCs w:val="18"/>
              </w:rPr>
              <w:t>dlULSwitchingPeriod1</w:t>
            </w:r>
            <w:r w:rsidRPr="00A952F9">
              <w:rPr>
                <w:rFonts w:cs="Arial"/>
                <w:szCs w:val="18"/>
              </w:rPr>
              <w:t xml:space="preserve">), </w:t>
            </w:r>
          </w:p>
          <w:p w14:paraId="7DA2874B" w14:textId="77777777" w:rsidR="00013D56" w:rsidRPr="00A952F9" w:rsidRDefault="00013D56" w:rsidP="0047681C">
            <w:pPr>
              <w:pStyle w:val="TAL"/>
              <w:keepNext w:val="0"/>
              <w:ind w:left="568"/>
            </w:pPr>
            <m:oMath>
              <m:r>
                <w:rPr>
                  <w:rFonts w:ascii="Cambria Math" w:hAnsi="Cambria Math"/>
                </w:rPr>
                <m:t>P2</m:t>
              </m:r>
            </m:oMath>
            <w:r w:rsidRPr="00A952F9">
              <w:rPr>
                <w:rFonts w:cs="Arial"/>
                <w:szCs w:val="18"/>
              </w:rPr>
              <w:t xml:space="preserve"> is the </w:t>
            </w:r>
            <w:r w:rsidRPr="00A952F9">
              <w:t>second uplink-downlink switching period (</w:t>
            </w:r>
            <w:r w:rsidRPr="00A952F9">
              <w:rPr>
                <w:rFonts w:cs="Arial"/>
                <w:szCs w:val="18"/>
              </w:rPr>
              <w:t>configured by</w:t>
            </w:r>
            <w:r w:rsidRPr="00A952F9">
              <w:t xml:space="preserve"> </w:t>
            </w:r>
            <w:r w:rsidRPr="00A952F9">
              <w:rPr>
                <w:rFonts w:ascii="Courier New" w:hAnsi="Courier New" w:cs="Courier New"/>
                <w:szCs w:val="18"/>
              </w:rPr>
              <w:t>dlULSwitchingPeriod2</w:t>
            </w:r>
            <w:r w:rsidRPr="00A952F9">
              <w:t>), and</w:t>
            </w:r>
          </w:p>
          <w:p w14:paraId="5F2D54CF" w14:textId="77777777" w:rsidR="00013D56" w:rsidRPr="00A952F9" w:rsidRDefault="00926B6D" w:rsidP="0047681C">
            <w:pPr>
              <w:pStyle w:val="TAL"/>
              <w:keepNext w:val="0"/>
            </w:pPr>
            <m:oMathPara>
              <m:oMath>
                <m:sSub>
                  <m:sSubPr>
                    <m:ctrlPr>
                      <w:rPr>
                        <w:rFonts w:ascii="Cambria Math" w:hAnsi="Cambria Math"/>
                        <w:i/>
                      </w:rPr>
                    </m:ctrlPr>
                  </m:sSubPr>
                  <m:e>
                    <m:r>
                      <w:rPr>
                        <w:rFonts w:ascii="Cambria Math" w:hAnsi="Cambria Math"/>
                      </w:rPr>
                      <m:t>N</m:t>
                    </m:r>
                  </m:e>
                  <m:sub>
                    <m:r>
                      <w:rPr>
                        <w:rFonts w:ascii="Cambria Math" w:hAnsi="Cambria Math"/>
                      </w:rPr>
                      <m:t>T</m:t>
                    </m:r>
                  </m:sub>
                </m:sSub>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rPr>
                                    <m:t>2</m:t>
                                  </m:r>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num>
                                <m:den>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den>
                              </m:f>
                            </m:e>
                          </m:d>
                        </m:e>
                        <m:e>
                          <m:r>
                            <m:rPr>
                              <m:sty m:val="p"/>
                            </m:rPr>
                            <w:rPr>
                              <w:rFonts w:ascii="Cambria Math" w:hAnsi="Cambria Math"/>
                            </w:rPr>
                            <m:t>if</m:t>
                          </m:r>
                          <m:r>
                            <w:rPr>
                              <w:rFonts w:ascii="Cambria Math" w:hAnsi="Cambria Math"/>
                            </w:rPr>
                            <m:t xml:space="preserve"> </m:t>
                          </m:r>
                          <m:r>
                            <m:rPr>
                              <m:sty m:val="p"/>
                            </m:rPr>
                            <w:rPr>
                              <w:rFonts w:ascii="Cambria Math" w:hAnsi="Cambria Math" w:cs="Courier New"/>
                              <w:szCs w:val="18"/>
                            </w:rPr>
                            <m:t>enableEnoughNotEnoughIndication is "enable"</m:t>
                          </m:r>
                        </m:e>
                      </m:mr>
                    </m:m>
                  </m:e>
                </m:d>
              </m:oMath>
            </m:oMathPara>
          </w:p>
          <w:p w14:paraId="691B801C" w14:textId="77777777" w:rsidR="00013D56" w:rsidRPr="00A952F9" w:rsidRDefault="00926B6D"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setID</m:t>
                  </m:r>
                </m:sub>
                <m:sup>
                  <m:r>
                    <m:rPr>
                      <m:nor/>
                    </m:rPr>
                    <w:rPr>
                      <w:rFonts w:ascii="Cambria Math" w:hAnsi="Cambria Math"/>
                    </w:rPr>
                    <m:t>RIM,1</m:t>
                  </m:r>
                </m:sup>
              </m:sSubSup>
            </m:oMath>
            <w:r w:rsidR="00013D56" w:rsidRPr="00A952F9">
              <w:rPr>
                <w:szCs w:val="18"/>
                <w:lang w:eastAsia="zh-CN"/>
              </w:rPr>
              <w:t xml:space="preserve"> is </w:t>
            </w:r>
            <w:r w:rsidR="00013D56" w:rsidRPr="00A952F9">
              <w:rPr>
                <w:rFonts w:cs="Arial"/>
                <w:szCs w:val="18"/>
              </w:rPr>
              <w:t xml:space="preserve">the total number of set IDs for RIM RS-1 (configured by </w:t>
            </w:r>
            <w:r w:rsidR="00013D56" w:rsidRPr="00A952F9">
              <w:rPr>
                <w:rFonts w:ascii="Courier New" w:hAnsi="Courier New" w:cs="Courier New"/>
                <w:szCs w:val="18"/>
              </w:rPr>
              <w:t>totalnrofSetIdofRS1</w:t>
            </w:r>
            <w:r w:rsidR="00013D56" w:rsidRPr="00A952F9">
              <w:rPr>
                <w:rFonts w:cs="Arial"/>
                <w:szCs w:val="18"/>
              </w:rPr>
              <w:t>),</w:t>
            </w:r>
          </w:p>
          <w:p w14:paraId="5F0E9620" w14:textId="77777777" w:rsidR="00013D56" w:rsidRPr="00A952F9" w:rsidRDefault="00926B6D"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f</m:t>
                  </m:r>
                </m:sub>
                <m:sup>
                  <m:r>
                    <m:rPr>
                      <m:nor/>
                    </m:rPr>
                    <w:rPr>
                      <w:rFonts w:ascii="Cambria Math" w:hAnsi="Cambria Math"/>
                    </w:rPr>
                    <m:t>RIM</m:t>
                  </m:r>
                </m:sup>
              </m:sSubSup>
            </m:oMath>
            <w:r w:rsidR="00013D56" w:rsidRPr="00A952F9">
              <w:rPr>
                <w:rFonts w:cs="Arial"/>
                <w:sz w:val="24"/>
                <w:szCs w:val="24"/>
                <w:lang w:eastAsia="zh-CN"/>
              </w:rPr>
              <w:t xml:space="preserve"> </w:t>
            </w:r>
            <w:r w:rsidR="00013D56" w:rsidRPr="00A952F9">
              <w:rPr>
                <w:rFonts w:cs="Arial"/>
                <w:szCs w:val="18"/>
              </w:rPr>
              <w:t xml:space="preserve">is the number of candidate frequency resources in the whole network (configured by </w:t>
            </w:r>
            <w:r w:rsidR="00013D56" w:rsidRPr="00A952F9">
              <w:rPr>
                <w:rFonts w:ascii="Courier New" w:hAnsi="Courier New" w:cs="Courier New"/>
                <w:szCs w:val="18"/>
              </w:rPr>
              <w:t>nrofGlobalRIMRSFrequencyCandidates</w:t>
            </w:r>
            <w:r w:rsidR="00013D56" w:rsidRPr="00A952F9">
              <w:rPr>
                <w:rFonts w:cs="Arial"/>
                <w:szCs w:val="18"/>
              </w:rPr>
              <w:t xml:space="preserve">), and </w:t>
            </w:r>
          </w:p>
          <w:p w14:paraId="4DA22F4D" w14:textId="77777777" w:rsidR="00013D56" w:rsidRPr="00A952F9" w:rsidRDefault="00926B6D" w:rsidP="0047681C">
            <w:pPr>
              <w:pStyle w:val="TAL"/>
              <w:keepNext w:val="0"/>
              <w:ind w:left="568"/>
            </w:pPr>
            <m:oMath>
              <m:sSubSup>
                <m:sSubSupPr>
                  <m:ctrlPr>
                    <w:rPr>
                      <w:rFonts w:ascii="Cambria Math" w:hAnsi="Cambria Math" w:cs="SimSun"/>
                      <w:i/>
                      <w:sz w:val="24"/>
                      <w:szCs w:val="24"/>
                    </w:rPr>
                  </m:ctrlPr>
                </m:sSubSupPr>
                <m:e>
                  <m:r>
                    <w:rPr>
                      <w:rFonts w:ascii="Cambria Math" w:hAnsi="Cambria Math"/>
                    </w:rPr>
                    <m:t>N</m:t>
                  </m:r>
                </m:e>
                <m:sub>
                  <m:r>
                    <m:rPr>
                      <m:nor/>
                    </m:rPr>
                    <w:rPr>
                      <w:rFonts w:ascii="Cambria Math" w:hAnsi="Cambria Math"/>
                    </w:rPr>
                    <m:t>s</m:t>
                  </m:r>
                </m:sub>
                <m:sup>
                  <m:r>
                    <m:rPr>
                      <m:nor/>
                    </m:rPr>
                    <w:rPr>
                      <w:rFonts w:ascii="Cambria Math" w:hAnsi="Cambria Math"/>
                    </w:rPr>
                    <m:t>RIM,1</m:t>
                  </m:r>
                </m:sup>
              </m:sSubSup>
            </m:oMath>
            <w:r w:rsidR="00013D56" w:rsidRPr="00A952F9">
              <w:rPr>
                <w:rFonts w:cs="Arial"/>
                <w:sz w:val="24"/>
                <w:szCs w:val="24"/>
                <w:lang w:eastAsia="zh-CN"/>
              </w:rPr>
              <w:t xml:space="preserve"> </w:t>
            </w:r>
            <w:r w:rsidR="00013D56" w:rsidRPr="00A952F9">
              <w:rPr>
                <w:rFonts w:cs="Arial"/>
                <w:szCs w:val="18"/>
              </w:rPr>
              <w:t xml:space="preserve">is the number of </w:t>
            </w:r>
            <w:r w:rsidR="00013D56" w:rsidRPr="00A952F9">
              <w:t xml:space="preserve">candidate sequences assigned </w:t>
            </w:r>
            <w:r w:rsidR="00013D56" w:rsidRPr="00A952F9">
              <w:rPr>
                <w:rFonts w:cs="Arial"/>
                <w:szCs w:val="18"/>
              </w:rPr>
              <w:t xml:space="preserve">for RIM RS-1 (configured by </w:t>
            </w:r>
            <w:r w:rsidR="00013D56" w:rsidRPr="00A952F9">
              <w:rPr>
                <w:rFonts w:ascii="Courier New" w:hAnsi="Courier New" w:cs="Courier New"/>
                <w:szCs w:val="18"/>
              </w:rPr>
              <w:t>nrofRIMRSSequenceCandidatesofRS1</w:t>
            </w:r>
            <w:r w:rsidR="00013D56" w:rsidRPr="00A952F9">
              <w:rPr>
                <w:rFonts w:cs="Arial"/>
                <w:szCs w:val="18"/>
              </w:rPr>
              <w:t>).</w:t>
            </w:r>
          </w:p>
          <w:p w14:paraId="61FD8978" w14:textId="77777777" w:rsidR="00013D56" w:rsidRPr="00A952F9" w:rsidRDefault="00013D56" w:rsidP="0047681C">
            <w:pPr>
              <w:pStyle w:val="TAL"/>
              <w:keepNext w:val="0"/>
              <w:rPr>
                <w:szCs w:val="18"/>
              </w:rPr>
            </w:pPr>
          </w:p>
          <w:p w14:paraId="568F9B08" w14:textId="77777777" w:rsidR="00013D56" w:rsidRPr="00A952F9" w:rsidRDefault="00013D56" w:rsidP="0047681C">
            <w:pPr>
              <w:pStyle w:val="TAL"/>
              <w:keepNext w:val="0"/>
              <w:rPr>
                <w:szCs w:val="18"/>
              </w:rPr>
            </w:pPr>
            <w:r w:rsidRPr="00A952F9">
              <w:rPr>
                <w:szCs w:val="18"/>
              </w:rPr>
              <w:t>allowedValues: 1,2,..2^14</w:t>
            </w:r>
          </w:p>
          <w:p w14:paraId="5E3B64F6" w14:textId="77777777" w:rsidR="00013D56" w:rsidRPr="00A952F9" w:rsidRDefault="00013D56" w:rsidP="0047681C">
            <w:pPr>
              <w:pStyle w:val="TAL"/>
              <w:keepNext w:val="0"/>
              <w:rPr>
                <w:szCs w:val="18"/>
              </w:rPr>
            </w:pPr>
          </w:p>
          <w:p w14:paraId="279D1027"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F817964" w14:textId="77777777" w:rsidR="00013D56" w:rsidRPr="00A952F9" w:rsidRDefault="00013D56" w:rsidP="0047681C">
            <w:pPr>
              <w:pStyle w:val="TAL"/>
              <w:keepNext w:val="0"/>
            </w:pPr>
            <w:r w:rsidRPr="00A952F9">
              <w:t>type: Integer</w:t>
            </w:r>
          </w:p>
          <w:p w14:paraId="351AC746" w14:textId="77777777" w:rsidR="00013D56" w:rsidRPr="00A952F9" w:rsidRDefault="00013D56" w:rsidP="0047681C">
            <w:pPr>
              <w:pStyle w:val="TAL"/>
              <w:keepNext w:val="0"/>
            </w:pPr>
            <w:r w:rsidRPr="00A952F9">
              <w:t>multiplicity: 1</w:t>
            </w:r>
          </w:p>
          <w:p w14:paraId="5F5B8904" w14:textId="77777777" w:rsidR="00013D56" w:rsidRPr="00A952F9" w:rsidRDefault="00013D56" w:rsidP="0047681C">
            <w:pPr>
              <w:pStyle w:val="TAL"/>
              <w:keepNext w:val="0"/>
            </w:pPr>
            <w:r w:rsidRPr="00A952F9">
              <w:t>isOrdered: N/A</w:t>
            </w:r>
          </w:p>
          <w:p w14:paraId="55A44E52" w14:textId="77777777" w:rsidR="00013D56" w:rsidRPr="00A952F9" w:rsidRDefault="00013D56" w:rsidP="0047681C">
            <w:pPr>
              <w:pStyle w:val="TAL"/>
              <w:keepNext w:val="0"/>
            </w:pPr>
            <w:r w:rsidRPr="00A952F9">
              <w:t>isUnique: N/A</w:t>
            </w:r>
          </w:p>
          <w:p w14:paraId="1B5D80E6" w14:textId="77777777" w:rsidR="00013D56" w:rsidRPr="00A952F9" w:rsidRDefault="00013D56" w:rsidP="0047681C">
            <w:pPr>
              <w:pStyle w:val="TAL"/>
              <w:keepNext w:val="0"/>
            </w:pPr>
            <w:r w:rsidRPr="00A952F9">
              <w:t>defaultValue: None</w:t>
            </w:r>
          </w:p>
          <w:p w14:paraId="6D26BA9D" w14:textId="77777777" w:rsidR="00013D56" w:rsidRPr="00A952F9" w:rsidRDefault="00013D56" w:rsidP="0047681C">
            <w:pPr>
              <w:pStyle w:val="TAL"/>
              <w:keepNext w:val="0"/>
            </w:pPr>
            <w:r w:rsidRPr="00A952F9">
              <w:t>isNullable: False</w:t>
            </w:r>
          </w:p>
        </w:tc>
      </w:tr>
      <w:tr w:rsidR="00013D56" w:rsidRPr="00A952F9" w14:paraId="309A7BB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A3C78F"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rimRSMonitoringWindowPeriodicity</w:t>
            </w:r>
          </w:p>
        </w:tc>
        <w:tc>
          <w:tcPr>
            <w:tcW w:w="5523" w:type="dxa"/>
            <w:tcBorders>
              <w:top w:val="single" w:sz="4" w:space="0" w:color="auto"/>
              <w:left w:val="single" w:sz="4" w:space="0" w:color="auto"/>
              <w:bottom w:val="single" w:sz="4" w:space="0" w:color="auto"/>
              <w:right w:val="single" w:sz="4" w:space="0" w:color="auto"/>
            </w:tcBorders>
          </w:tcPr>
          <w:p w14:paraId="332BBCAD"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periodicity of the monitoring window, in unit of hours.</w:t>
            </w:r>
          </w:p>
          <w:p w14:paraId="2FF20FD7" w14:textId="77777777" w:rsidR="00013D56" w:rsidRPr="00A952F9" w:rsidRDefault="00013D56" w:rsidP="0047681C">
            <w:pPr>
              <w:pStyle w:val="TAL"/>
              <w:keepNext w:val="0"/>
            </w:pPr>
          </w:p>
          <w:p w14:paraId="74568085" w14:textId="77777777" w:rsidR="00013D56" w:rsidRPr="00A952F9" w:rsidRDefault="00013D56" w:rsidP="0047681C">
            <w:pPr>
              <w:pStyle w:val="TAL"/>
              <w:keepNext w:val="0"/>
            </w:pPr>
          </w:p>
          <w:p w14:paraId="358D7138" w14:textId="77777777" w:rsidR="00013D56" w:rsidRPr="00A952F9" w:rsidRDefault="00013D56" w:rsidP="0047681C">
            <w:pPr>
              <w:pStyle w:val="TAL"/>
              <w:keepNext w:val="0"/>
            </w:pPr>
            <w:r w:rsidRPr="00A952F9">
              <w:t>allowedValues: 1, 2, 3, 4, 6, 8, 12, 24</w:t>
            </w:r>
          </w:p>
          <w:p w14:paraId="0E3D316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C9D483C" w14:textId="77777777" w:rsidR="00013D56" w:rsidRPr="00A952F9" w:rsidRDefault="00013D56" w:rsidP="0047681C">
            <w:pPr>
              <w:pStyle w:val="TAL"/>
              <w:keepNext w:val="0"/>
            </w:pPr>
            <w:r w:rsidRPr="00A952F9">
              <w:t>type: Integer</w:t>
            </w:r>
          </w:p>
          <w:p w14:paraId="18E8FD64" w14:textId="77777777" w:rsidR="00013D56" w:rsidRPr="00A952F9" w:rsidRDefault="00013D56" w:rsidP="0047681C">
            <w:pPr>
              <w:pStyle w:val="TAL"/>
              <w:keepNext w:val="0"/>
            </w:pPr>
            <w:r w:rsidRPr="00A952F9">
              <w:t>multiplicity: 1</w:t>
            </w:r>
          </w:p>
          <w:p w14:paraId="3D4DA5C4" w14:textId="77777777" w:rsidR="00013D56" w:rsidRPr="00A952F9" w:rsidRDefault="00013D56" w:rsidP="0047681C">
            <w:pPr>
              <w:pStyle w:val="TAL"/>
              <w:keepNext w:val="0"/>
            </w:pPr>
            <w:r w:rsidRPr="00A952F9">
              <w:t>isOrdered: N/A</w:t>
            </w:r>
          </w:p>
          <w:p w14:paraId="66DD3222" w14:textId="77777777" w:rsidR="00013D56" w:rsidRPr="00A952F9" w:rsidRDefault="00013D56" w:rsidP="0047681C">
            <w:pPr>
              <w:pStyle w:val="TAL"/>
              <w:keepNext w:val="0"/>
            </w:pPr>
            <w:r w:rsidRPr="00A952F9">
              <w:t>isUnique: N/A</w:t>
            </w:r>
          </w:p>
          <w:p w14:paraId="4ED92BB3" w14:textId="77777777" w:rsidR="00013D56" w:rsidRPr="00A952F9" w:rsidRDefault="00013D56" w:rsidP="0047681C">
            <w:pPr>
              <w:pStyle w:val="TAL"/>
              <w:keepNext w:val="0"/>
            </w:pPr>
            <w:r w:rsidRPr="00A952F9">
              <w:t>defaultValue: None</w:t>
            </w:r>
          </w:p>
          <w:p w14:paraId="7C6E5AB3" w14:textId="77777777" w:rsidR="00013D56" w:rsidRPr="00A952F9" w:rsidRDefault="00013D56" w:rsidP="0047681C">
            <w:pPr>
              <w:pStyle w:val="TAL"/>
              <w:keepNext w:val="0"/>
            </w:pPr>
            <w:r w:rsidRPr="00A952F9">
              <w:t>isNullable: False</w:t>
            </w:r>
          </w:p>
        </w:tc>
      </w:tr>
      <w:tr w:rsidR="00013D56" w:rsidRPr="00A952F9" w14:paraId="6C70164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188EA8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rimRSMonitoringWindowStartingOffset</w:t>
            </w:r>
          </w:p>
        </w:tc>
        <w:tc>
          <w:tcPr>
            <w:tcW w:w="5523" w:type="dxa"/>
            <w:tcBorders>
              <w:top w:val="single" w:sz="4" w:space="0" w:color="auto"/>
              <w:left w:val="single" w:sz="4" w:space="0" w:color="auto"/>
              <w:bottom w:val="single" w:sz="4" w:space="0" w:color="auto"/>
              <w:right w:val="single" w:sz="4" w:space="0" w:color="auto"/>
            </w:tcBorders>
          </w:tcPr>
          <w:p w14:paraId="6C9A2F15"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start offset of the first monitoring window within one day, in unit of hours.</w:t>
            </w:r>
          </w:p>
          <w:p w14:paraId="720D2400" w14:textId="77777777" w:rsidR="00013D56" w:rsidRPr="00A952F9" w:rsidRDefault="00013D56" w:rsidP="0047681C">
            <w:pPr>
              <w:pStyle w:val="TAL"/>
              <w:keepNext w:val="0"/>
            </w:pPr>
          </w:p>
          <w:p w14:paraId="7D2AF913" w14:textId="77777777" w:rsidR="00013D56" w:rsidRPr="00A952F9" w:rsidRDefault="00013D56" w:rsidP="0047681C">
            <w:pPr>
              <w:pStyle w:val="TAL"/>
              <w:keepNext w:val="0"/>
            </w:pPr>
            <w:r w:rsidRPr="00A952F9">
              <w:t>allowedValues: 0,1,2..23</w:t>
            </w:r>
          </w:p>
          <w:p w14:paraId="74A24F73"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1CEF13B" w14:textId="77777777" w:rsidR="00013D56" w:rsidRPr="00A952F9" w:rsidRDefault="00013D56" w:rsidP="0047681C">
            <w:pPr>
              <w:pStyle w:val="TAL"/>
              <w:keepNext w:val="0"/>
            </w:pPr>
            <w:r w:rsidRPr="00A952F9">
              <w:t>type: Integer</w:t>
            </w:r>
          </w:p>
          <w:p w14:paraId="4B09210D" w14:textId="77777777" w:rsidR="00013D56" w:rsidRPr="00A952F9" w:rsidRDefault="00013D56" w:rsidP="0047681C">
            <w:pPr>
              <w:pStyle w:val="TAL"/>
              <w:keepNext w:val="0"/>
            </w:pPr>
            <w:r w:rsidRPr="00A952F9">
              <w:t>multiplicity: 1</w:t>
            </w:r>
          </w:p>
          <w:p w14:paraId="3845C78A" w14:textId="77777777" w:rsidR="00013D56" w:rsidRPr="00A952F9" w:rsidRDefault="00013D56" w:rsidP="0047681C">
            <w:pPr>
              <w:pStyle w:val="TAL"/>
              <w:keepNext w:val="0"/>
            </w:pPr>
            <w:r w:rsidRPr="00A952F9">
              <w:t>isOrdered: N/A</w:t>
            </w:r>
          </w:p>
          <w:p w14:paraId="6804CE79" w14:textId="77777777" w:rsidR="00013D56" w:rsidRPr="00A952F9" w:rsidRDefault="00013D56" w:rsidP="0047681C">
            <w:pPr>
              <w:pStyle w:val="TAL"/>
              <w:keepNext w:val="0"/>
            </w:pPr>
            <w:r w:rsidRPr="00A952F9">
              <w:t>isUnique: N/A</w:t>
            </w:r>
          </w:p>
          <w:p w14:paraId="1B71F3E4" w14:textId="77777777" w:rsidR="00013D56" w:rsidRPr="00A952F9" w:rsidRDefault="00013D56" w:rsidP="0047681C">
            <w:pPr>
              <w:pStyle w:val="TAL"/>
              <w:keepNext w:val="0"/>
            </w:pPr>
            <w:r w:rsidRPr="00A952F9">
              <w:t>defaultValue: None</w:t>
            </w:r>
          </w:p>
          <w:p w14:paraId="7DA635EF" w14:textId="77777777" w:rsidR="00013D56" w:rsidRPr="00A952F9" w:rsidRDefault="00013D56" w:rsidP="0047681C">
            <w:pPr>
              <w:pStyle w:val="TAL"/>
              <w:keepNext w:val="0"/>
            </w:pPr>
            <w:r w:rsidRPr="00A952F9">
              <w:t>isNullable: False</w:t>
            </w:r>
          </w:p>
        </w:tc>
      </w:tr>
      <w:tr w:rsidR="00013D56" w:rsidRPr="00A952F9" w14:paraId="4F8D6F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31440D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rimRSMonitoringOccasionInterval</w:t>
            </w:r>
          </w:p>
        </w:tc>
        <w:tc>
          <w:tcPr>
            <w:tcW w:w="5523" w:type="dxa"/>
            <w:tcBorders>
              <w:top w:val="single" w:sz="4" w:space="0" w:color="auto"/>
              <w:left w:val="single" w:sz="4" w:space="0" w:color="auto"/>
              <w:bottom w:val="single" w:sz="4" w:space="0" w:color="auto"/>
              <w:right w:val="single" w:sz="4" w:space="0" w:color="auto"/>
            </w:tcBorders>
          </w:tcPr>
          <w:p w14:paraId="5B087336"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interval between adjacent monitoring occasions (</w:t>
            </w:r>
            <w:r w:rsidRPr="00A952F9">
              <w:rPr>
                <w:i/>
                <w:iCs/>
              </w:rPr>
              <w:t>M</w:t>
            </w:r>
            <w:r w:rsidRPr="00A952F9">
              <w:t>) within the monitoring window, in unit of consecutive detection duration.</w:t>
            </w:r>
          </w:p>
          <w:p w14:paraId="6E38C92A" w14:textId="77777777" w:rsidR="00013D56" w:rsidRPr="00A952F9" w:rsidRDefault="00013D56" w:rsidP="0047681C">
            <w:pPr>
              <w:pStyle w:val="TAL"/>
              <w:keepNext w:val="0"/>
              <w:rPr>
                <w:lang w:eastAsia="zh-CN"/>
              </w:rPr>
            </w:pPr>
            <w:r w:rsidRPr="00A952F9">
              <w:rPr>
                <w:i/>
                <w:iCs/>
              </w:rPr>
              <w:t>M</w:t>
            </w:r>
            <w:r w:rsidRPr="00A952F9">
              <w:t xml:space="preserve"> is expected to be prime to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rPr>
                <w:lang w:eastAsia="zh-CN"/>
              </w:rPr>
              <w:t xml:space="preserve"> is given in above attribute </w:t>
            </w:r>
            <w:r w:rsidRPr="00A952F9">
              <w:rPr>
                <w:rFonts w:ascii="Courier New" w:hAnsi="Courier New" w:cs="Courier New"/>
                <w:szCs w:val="18"/>
              </w:rPr>
              <w:t>rimRSMonitoringWindowDuration</w:t>
            </w:r>
            <w:r w:rsidRPr="00A952F9">
              <w:rPr>
                <w:lang w:eastAsia="zh-CN"/>
              </w:rPr>
              <w:t>.</w:t>
            </w:r>
          </w:p>
          <w:p w14:paraId="138A3557" w14:textId="77777777" w:rsidR="00013D56" w:rsidRPr="00A952F9" w:rsidRDefault="00013D56" w:rsidP="0047681C">
            <w:pPr>
              <w:pStyle w:val="TAL"/>
              <w:keepNext w:val="0"/>
            </w:pPr>
          </w:p>
          <w:p w14:paraId="382CFF6E" w14:textId="77777777" w:rsidR="00013D56" w:rsidRPr="00A952F9" w:rsidRDefault="00013D56" w:rsidP="0047681C">
            <w:pPr>
              <w:pStyle w:val="TAL"/>
              <w:keepNext w:val="0"/>
              <w:rPr>
                <w:lang w:eastAsia="zh-CN"/>
              </w:rPr>
            </w:pPr>
            <w:r w:rsidRPr="00A952F9">
              <w:t>allowedValues: 1,2..</w:t>
            </w:r>
            <m:oMath>
              <m:sSub>
                <m:sSubPr>
                  <m:ctrlPr>
                    <w:rPr>
                      <w:rFonts w:ascii="Cambria Math" w:hAnsi="Cambria Math"/>
                      <w:i/>
                    </w:rPr>
                  </m:ctrlPr>
                </m:sSubPr>
                <m:e>
                  <m:r>
                    <w:rPr>
                      <w:rFonts w:ascii="Cambria Math" w:hAnsi="Cambria Math"/>
                    </w:rPr>
                    <m:t>N</m:t>
                  </m:r>
                </m:e>
                <m:sub>
                  <m:r>
                    <w:rPr>
                      <w:rFonts w:ascii="Cambria Math" w:hAnsi="Cambria Math"/>
                    </w:rPr>
                    <m:t>T</m:t>
                  </m:r>
                </m:sub>
              </m:sSub>
            </m:oMath>
            <w:r w:rsidRPr="00A952F9">
              <w:t>-1.</w:t>
            </w:r>
          </w:p>
          <w:p w14:paraId="314FFAF9"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645BFE64" w14:textId="77777777" w:rsidR="00013D56" w:rsidRPr="00A952F9" w:rsidRDefault="00013D56" w:rsidP="0047681C">
            <w:pPr>
              <w:pStyle w:val="TAL"/>
              <w:keepNext w:val="0"/>
            </w:pPr>
            <w:r w:rsidRPr="00A952F9">
              <w:t>type: Integer</w:t>
            </w:r>
          </w:p>
          <w:p w14:paraId="383B3DA9" w14:textId="77777777" w:rsidR="00013D56" w:rsidRPr="00A952F9" w:rsidRDefault="00013D56" w:rsidP="0047681C">
            <w:pPr>
              <w:pStyle w:val="TAL"/>
              <w:keepNext w:val="0"/>
            </w:pPr>
            <w:r w:rsidRPr="00A952F9">
              <w:t>multiplicity: 1</w:t>
            </w:r>
          </w:p>
          <w:p w14:paraId="53B9557C" w14:textId="77777777" w:rsidR="00013D56" w:rsidRPr="00A952F9" w:rsidRDefault="00013D56" w:rsidP="0047681C">
            <w:pPr>
              <w:pStyle w:val="TAL"/>
              <w:keepNext w:val="0"/>
            </w:pPr>
            <w:r w:rsidRPr="00A952F9">
              <w:t>isOrdered: N/A</w:t>
            </w:r>
          </w:p>
          <w:p w14:paraId="08114EC4" w14:textId="77777777" w:rsidR="00013D56" w:rsidRPr="00A952F9" w:rsidRDefault="00013D56" w:rsidP="0047681C">
            <w:pPr>
              <w:pStyle w:val="TAL"/>
              <w:keepNext w:val="0"/>
            </w:pPr>
            <w:r w:rsidRPr="00A952F9">
              <w:t>isUnique: N/A</w:t>
            </w:r>
          </w:p>
          <w:p w14:paraId="1B076B14" w14:textId="77777777" w:rsidR="00013D56" w:rsidRPr="00A952F9" w:rsidRDefault="00013D56" w:rsidP="0047681C">
            <w:pPr>
              <w:pStyle w:val="TAL"/>
              <w:keepNext w:val="0"/>
            </w:pPr>
            <w:r w:rsidRPr="00A952F9">
              <w:t>defaultValue: None</w:t>
            </w:r>
          </w:p>
          <w:p w14:paraId="06A3A8C0" w14:textId="77777777" w:rsidR="00013D56" w:rsidRPr="00A952F9" w:rsidRDefault="00013D56" w:rsidP="0047681C">
            <w:pPr>
              <w:pStyle w:val="TAL"/>
              <w:keepNext w:val="0"/>
            </w:pPr>
            <w:r w:rsidRPr="00A952F9">
              <w:t>isNullable: False</w:t>
            </w:r>
          </w:p>
        </w:tc>
      </w:tr>
      <w:tr w:rsidR="00013D56" w:rsidRPr="00A952F9" w14:paraId="10ED6E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00E3D7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rimRSMonitoringOccasionStartingOffset</w:t>
            </w:r>
          </w:p>
        </w:tc>
        <w:tc>
          <w:tcPr>
            <w:tcW w:w="5523" w:type="dxa"/>
            <w:tcBorders>
              <w:top w:val="single" w:sz="4" w:space="0" w:color="auto"/>
              <w:left w:val="single" w:sz="4" w:space="0" w:color="auto"/>
              <w:bottom w:val="single" w:sz="4" w:space="0" w:color="auto"/>
              <w:right w:val="single" w:sz="4" w:space="0" w:color="auto"/>
            </w:tcBorders>
          </w:tcPr>
          <w:p w14:paraId="3D59B290" w14:textId="77777777" w:rsidR="00013D56" w:rsidRPr="00A952F9" w:rsidRDefault="00013D56" w:rsidP="0047681C">
            <w:pPr>
              <w:pStyle w:val="TAL"/>
              <w:keepNext w:val="0"/>
            </w:pPr>
            <w:r w:rsidRPr="00A952F9">
              <w:t xml:space="preserve">This </w:t>
            </w:r>
            <w:r w:rsidRPr="00A952F9">
              <w:rPr>
                <w:rFonts w:cs="Arial"/>
                <w:szCs w:val="18"/>
              </w:rPr>
              <w:t xml:space="preserve">attribute </w:t>
            </w:r>
            <w:r w:rsidRPr="00A952F9">
              <w:t>configures the start offset of the first monitoring occasions within the monitoring window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t>), in unit of consecutive detection duration.</w:t>
            </w:r>
          </w:p>
          <w:p w14:paraId="35240319" w14:textId="77777777" w:rsidR="00013D56" w:rsidRPr="00A952F9" w:rsidRDefault="00013D56" w:rsidP="0047681C">
            <w:pPr>
              <w:pStyle w:val="TAL"/>
              <w:keepNext w:val="0"/>
              <w:rPr>
                <w:lang w:eastAsia="zh-CN"/>
              </w:rPr>
            </w:pPr>
            <w:r w:rsidRPr="00A952F9">
              <w:t xml:space="preserve">gNB starts monitoring potential interference </w:t>
            </w:r>
            <w:r w:rsidRPr="00A952F9">
              <w:rPr>
                <w:lang w:eastAsia="zh-CN"/>
              </w:rPr>
              <w:t>from the</w:t>
            </w:r>
            <w:r w:rsidRPr="00A952F9">
              <w:t xml:space="preserve"> </w:t>
            </w:r>
            <m:oMath>
              <m:sSub>
                <m:sSubPr>
                  <m:ctrlPr>
                    <w:rPr>
                      <w:rFonts w:ascii="Cambria Math" w:hAnsi="Cambria Math"/>
                      <w:i/>
                    </w:rPr>
                  </m:ctrlPr>
                </m:sSubPr>
                <m:e>
                  <m:r>
                    <w:rPr>
                      <w:rFonts w:ascii="Cambria Math" w:hAnsi="Cambria Math"/>
                    </w:rPr>
                    <m:t>S</m:t>
                  </m:r>
                </m:e>
                <m:sub>
                  <m:r>
                    <w:rPr>
                      <w:rFonts w:ascii="Cambria Math" w:hAnsi="Cambria Math"/>
                    </w:rPr>
                    <m:t>M</m:t>
                  </m:r>
                </m:sub>
              </m:sSub>
            </m:oMath>
            <w:r w:rsidRPr="00A952F9">
              <w:rPr>
                <w:lang w:eastAsia="zh-CN"/>
              </w:rPr>
              <w:t xml:space="preserve">-th </w:t>
            </w:r>
            <w:r w:rsidRPr="00A952F9">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rPr>
                    <m:t>P</m:t>
                  </m:r>
                </m:e>
                <m:sub>
                  <m:r>
                    <m:rPr>
                      <m:nor/>
                    </m:rPr>
                    <w:rPr>
                      <w:rFonts w:ascii="Cambria Math" w:hAnsi="Cambria Math"/>
                    </w:rPr>
                    <m:t>t</m:t>
                  </m:r>
                </m:sub>
              </m:sSub>
            </m:oMath>
            <w:r w:rsidRPr="00A952F9">
              <w:t>) within the monitoring window.</w:t>
            </w:r>
          </w:p>
          <w:p w14:paraId="4197B3D1" w14:textId="77777777" w:rsidR="00013D56" w:rsidRPr="00A952F9" w:rsidRDefault="00013D56" w:rsidP="0047681C">
            <w:pPr>
              <w:pStyle w:val="TAL"/>
              <w:keepNext w:val="0"/>
            </w:pPr>
          </w:p>
          <w:p w14:paraId="73DA3BAE" w14:textId="77777777" w:rsidR="00013D56" w:rsidRPr="00A952F9" w:rsidRDefault="00013D56" w:rsidP="0047681C">
            <w:pPr>
              <w:pStyle w:val="TAL"/>
              <w:keepNext w:val="0"/>
            </w:pPr>
            <w:r w:rsidRPr="00A952F9">
              <w:t>allowedValues: 0,1,2..M-1</w:t>
            </w:r>
          </w:p>
          <w:p w14:paraId="16306B7D" w14:textId="77777777" w:rsidR="00013D56" w:rsidRPr="00A952F9" w:rsidRDefault="00013D56" w:rsidP="0047681C">
            <w:pPr>
              <w:pStyle w:val="TAL"/>
              <w:keepNext w:val="0"/>
            </w:pPr>
          </w:p>
          <w:p w14:paraId="5A9855D4" w14:textId="77777777" w:rsidR="00013D56" w:rsidRPr="00A952F9" w:rsidRDefault="00013D56" w:rsidP="0047681C">
            <w:pPr>
              <w:pStyle w:val="TAL"/>
              <w:keepNext w:val="0"/>
              <w:rPr>
                <w:lang w:eastAsia="zh-CN"/>
              </w:rPr>
            </w:pPr>
            <w:r w:rsidRPr="00A952F9">
              <w:rPr>
                <w:lang w:eastAsia="zh-CN"/>
              </w:rPr>
              <w:t xml:space="preserve">where M is the </w:t>
            </w:r>
            <w:r w:rsidRPr="00A952F9">
              <w:t xml:space="preserve">the interval between adjacent monitoring occasions within the monitoring window (configured by </w:t>
            </w:r>
            <w:r w:rsidRPr="00A952F9">
              <w:rPr>
                <w:rFonts w:ascii="Courier New" w:hAnsi="Courier New" w:cs="Courier New"/>
                <w:szCs w:val="18"/>
              </w:rPr>
              <w:t>rimRSMonitoringOccasionInterval</w:t>
            </w:r>
            <w:r w:rsidRPr="00A952F9">
              <w:t>)</w:t>
            </w:r>
          </w:p>
          <w:p w14:paraId="2121816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D6F2384" w14:textId="77777777" w:rsidR="00013D56" w:rsidRPr="00A952F9" w:rsidRDefault="00013D56" w:rsidP="0047681C">
            <w:pPr>
              <w:pStyle w:val="TAL"/>
              <w:keepNext w:val="0"/>
            </w:pPr>
            <w:r w:rsidRPr="00A952F9">
              <w:t>type: Integer</w:t>
            </w:r>
          </w:p>
          <w:p w14:paraId="4BB24E87" w14:textId="77777777" w:rsidR="00013D56" w:rsidRPr="00A952F9" w:rsidRDefault="00013D56" w:rsidP="0047681C">
            <w:pPr>
              <w:pStyle w:val="TAL"/>
              <w:keepNext w:val="0"/>
            </w:pPr>
            <w:r w:rsidRPr="00A952F9">
              <w:t>multiplicity: 1</w:t>
            </w:r>
          </w:p>
          <w:p w14:paraId="127B6724" w14:textId="77777777" w:rsidR="00013D56" w:rsidRPr="00A952F9" w:rsidRDefault="00013D56" w:rsidP="0047681C">
            <w:pPr>
              <w:pStyle w:val="TAL"/>
              <w:keepNext w:val="0"/>
            </w:pPr>
            <w:r w:rsidRPr="00A952F9">
              <w:t>isOrdered: N/A</w:t>
            </w:r>
          </w:p>
          <w:p w14:paraId="2330783E" w14:textId="77777777" w:rsidR="00013D56" w:rsidRPr="00A952F9" w:rsidRDefault="00013D56" w:rsidP="0047681C">
            <w:pPr>
              <w:pStyle w:val="TAL"/>
              <w:keepNext w:val="0"/>
            </w:pPr>
            <w:r w:rsidRPr="00A952F9">
              <w:t>isUnique: N/A</w:t>
            </w:r>
          </w:p>
          <w:p w14:paraId="1581A3CA" w14:textId="77777777" w:rsidR="00013D56" w:rsidRPr="00A952F9" w:rsidRDefault="00013D56" w:rsidP="0047681C">
            <w:pPr>
              <w:pStyle w:val="TAL"/>
              <w:keepNext w:val="0"/>
            </w:pPr>
            <w:r w:rsidRPr="00A952F9">
              <w:t>defaultValue: None</w:t>
            </w:r>
          </w:p>
          <w:p w14:paraId="297537E1" w14:textId="77777777" w:rsidR="00013D56" w:rsidRPr="00A952F9" w:rsidRDefault="00013D56" w:rsidP="0047681C">
            <w:pPr>
              <w:pStyle w:val="TAL"/>
              <w:keepNext w:val="0"/>
            </w:pPr>
            <w:r w:rsidRPr="00A952F9">
              <w:t>isNullable: False</w:t>
            </w:r>
          </w:p>
        </w:tc>
      </w:tr>
      <w:tr w:rsidR="00013D56" w:rsidRPr="00A952F9" w14:paraId="04B582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FBECEE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victimSetRef</w:t>
            </w:r>
          </w:p>
        </w:tc>
        <w:tc>
          <w:tcPr>
            <w:tcW w:w="5523" w:type="dxa"/>
            <w:tcBorders>
              <w:top w:val="single" w:sz="4" w:space="0" w:color="auto"/>
              <w:left w:val="single" w:sz="4" w:space="0" w:color="auto"/>
              <w:bottom w:val="single" w:sz="4" w:space="0" w:color="auto"/>
              <w:right w:val="single" w:sz="4" w:space="0" w:color="auto"/>
            </w:tcBorders>
          </w:tcPr>
          <w:p w14:paraId="56149098" w14:textId="77777777" w:rsidR="00013D56" w:rsidRPr="00A952F9" w:rsidRDefault="00013D56" w:rsidP="0047681C">
            <w:pPr>
              <w:pStyle w:val="TAL"/>
              <w:keepNext w:val="0"/>
              <w:rPr>
                <w:rFonts w:cs="Arial"/>
                <w:lang w:eastAsia="zh-CN"/>
              </w:rPr>
            </w:pPr>
            <w:r w:rsidRPr="00A952F9">
              <w:rPr>
                <w:rFonts w:cs="Arial"/>
              </w:rPr>
              <w:t>This attribute contains the DN of a victim Set (</w:t>
            </w:r>
            <w:r w:rsidRPr="00A952F9">
              <w:rPr>
                <w:rFonts w:ascii="Courier New" w:hAnsi="Courier New" w:cs="Courier New"/>
              </w:rPr>
              <w:t>RimRSSet</w:t>
            </w:r>
            <w:r w:rsidRPr="00A952F9">
              <w:rPr>
                <w:rFonts w:cs="Arial"/>
              </w:rPr>
              <w:t xml:space="preserve">) </w:t>
            </w:r>
          </w:p>
          <w:p w14:paraId="6DFBE9DD" w14:textId="77777777" w:rsidR="00013D56" w:rsidRPr="00A952F9" w:rsidRDefault="00013D56" w:rsidP="0047681C">
            <w:pPr>
              <w:pStyle w:val="TAL"/>
              <w:keepNext w:val="0"/>
              <w:rPr>
                <w:szCs w:val="18"/>
              </w:rPr>
            </w:pPr>
          </w:p>
          <w:p w14:paraId="7447AA89"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C662F4B"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7731553E" w14:textId="77777777" w:rsidR="00013D56" w:rsidRPr="00A952F9" w:rsidRDefault="00013D56" w:rsidP="0047681C">
            <w:pPr>
              <w:pStyle w:val="TAL"/>
              <w:keepNext w:val="0"/>
              <w:rPr>
                <w:rFonts w:cs="Arial"/>
              </w:rPr>
            </w:pPr>
            <w:r w:rsidRPr="00A952F9">
              <w:rPr>
                <w:rFonts w:cs="Arial"/>
              </w:rPr>
              <w:t>type: DN</w:t>
            </w:r>
          </w:p>
          <w:p w14:paraId="3AA0153F" w14:textId="77777777" w:rsidR="00013D56" w:rsidRPr="00A952F9" w:rsidRDefault="00013D56" w:rsidP="0047681C">
            <w:pPr>
              <w:pStyle w:val="TAL"/>
              <w:keepNext w:val="0"/>
              <w:rPr>
                <w:rFonts w:cs="Arial"/>
              </w:rPr>
            </w:pPr>
            <w:r w:rsidRPr="00A952F9">
              <w:rPr>
                <w:rFonts w:cs="Arial"/>
              </w:rPr>
              <w:t>multiplicity: 1</w:t>
            </w:r>
          </w:p>
          <w:p w14:paraId="2A5BF71E" w14:textId="77777777" w:rsidR="00013D56" w:rsidRPr="00A952F9" w:rsidRDefault="00013D56" w:rsidP="0047681C">
            <w:pPr>
              <w:pStyle w:val="TAL"/>
              <w:keepNext w:val="0"/>
              <w:rPr>
                <w:rFonts w:cs="Arial"/>
              </w:rPr>
            </w:pPr>
            <w:r w:rsidRPr="00A952F9">
              <w:rPr>
                <w:rFonts w:cs="Arial"/>
              </w:rPr>
              <w:t>isOrdered: N/A</w:t>
            </w:r>
          </w:p>
          <w:p w14:paraId="2523FC96" w14:textId="77777777" w:rsidR="00013D56" w:rsidRPr="00A952F9" w:rsidRDefault="00013D56" w:rsidP="0047681C">
            <w:pPr>
              <w:pStyle w:val="TAL"/>
              <w:keepNext w:val="0"/>
              <w:rPr>
                <w:rFonts w:cs="Arial"/>
                <w:lang w:eastAsia="zh-CN"/>
              </w:rPr>
            </w:pPr>
            <w:r w:rsidRPr="00A952F9">
              <w:rPr>
                <w:rFonts w:cs="Arial"/>
              </w:rPr>
              <w:t>isUnique: T</w:t>
            </w:r>
            <w:r w:rsidRPr="00A952F9">
              <w:rPr>
                <w:rFonts w:cs="Arial"/>
                <w:lang w:eastAsia="zh-CN"/>
              </w:rPr>
              <w:t>rue</w:t>
            </w:r>
          </w:p>
          <w:p w14:paraId="709DD34B" w14:textId="77777777" w:rsidR="00013D56" w:rsidRPr="00A952F9" w:rsidRDefault="00013D56" w:rsidP="0047681C">
            <w:pPr>
              <w:pStyle w:val="TAL"/>
              <w:keepNext w:val="0"/>
              <w:rPr>
                <w:rFonts w:cs="Arial"/>
              </w:rPr>
            </w:pPr>
            <w:r w:rsidRPr="00A952F9">
              <w:rPr>
                <w:rFonts w:cs="Arial"/>
              </w:rPr>
              <w:t>defaultValue: None</w:t>
            </w:r>
          </w:p>
          <w:p w14:paraId="71BFC50D"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64F777A3" w14:textId="77777777" w:rsidR="00013D56" w:rsidRPr="00A952F9" w:rsidRDefault="00013D56" w:rsidP="0047681C">
            <w:pPr>
              <w:pStyle w:val="TAL"/>
              <w:keepNext w:val="0"/>
            </w:pPr>
          </w:p>
        </w:tc>
      </w:tr>
      <w:tr w:rsidR="00013D56" w:rsidRPr="00A952F9" w14:paraId="5809E4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4B24C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aggressorSetRef</w:t>
            </w:r>
          </w:p>
        </w:tc>
        <w:tc>
          <w:tcPr>
            <w:tcW w:w="5523" w:type="dxa"/>
            <w:tcBorders>
              <w:top w:val="single" w:sz="4" w:space="0" w:color="auto"/>
              <w:left w:val="single" w:sz="4" w:space="0" w:color="auto"/>
              <w:bottom w:val="single" w:sz="4" w:space="0" w:color="auto"/>
              <w:right w:val="single" w:sz="4" w:space="0" w:color="auto"/>
            </w:tcBorders>
          </w:tcPr>
          <w:p w14:paraId="57CDFFDD" w14:textId="77777777" w:rsidR="00013D56" w:rsidRPr="00A952F9" w:rsidRDefault="00013D56" w:rsidP="0047681C">
            <w:pPr>
              <w:pStyle w:val="TAL"/>
              <w:keepNext w:val="0"/>
              <w:rPr>
                <w:rFonts w:cs="Arial"/>
                <w:lang w:eastAsia="zh-CN"/>
              </w:rPr>
            </w:pPr>
            <w:r w:rsidRPr="00A952F9">
              <w:rPr>
                <w:rFonts w:cs="Arial"/>
              </w:rPr>
              <w:t>This attribute contains the DN of an aggressor Set (</w:t>
            </w:r>
            <w:r w:rsidRPr="00A952F9">
              <w:rPr>
                <w:rFonts w:ascii="Courier New" w:hAnsi="Courier New" w:cs="Courier New"/>
              </w:rPr>
              <w:t>RimRSSet</w:t>
            </w:r>
            <w:r w:rsidRPr="00A952F9">
              <w:rPr>
                <w:rFonts w:cs="Arial"/>
              </w:rPr>
              <w:t xml:space="preserve">) </w:t>
            </w:r>
          </w:p>
          <w:p w14:paraId="14DDB5E0" w14:textId="77777777" w:rsidR="00013D56" w:rsidRPr="00A952F9" w:rsidRDefault="00013D56" w:rsidP="0047681C">
            <w:pPr>
              <w:pStyle w:val="TAL"/>
              <w:keepNext w:val="0"/>
              <w:rPr>
                <w:szCs w:val="18"/>
              </w:rPr>
            </w:pPr>
          </w:p>
          <w:p w14:paraId="18971E21"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86BA3F6"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547E1B9D" w14:textId="77777777" w:rsidR="00013D56" w:rsidRPr="00A952F9" w:rsidRDefault="00013D56" w:rsidP="0047681C">
            <w:pPr>
              <w:pStyle w:val="TAL"/>
              <w:keepNext w:val="0"/>
              <w:rPr>
                <w:rFonts w:cs="Arial"/>
              </w:rPr>
            </w:pPr>
            <w:r w:rsidRPr="00A952F9">
              <w:rPr>
                <w:rFonts w:cs="Arial"/>
              </w:rPr>
              <w:t>type: DN</w:t>
            </w:r>
          </w:p>
          <w:p w14:paraId="04F62AA2" w14:textId="77777777" w:rsidR="00013D56" w:rsidRPr="00A952F9" w:rsidRDefault="00013D56" w:rsidP="0047681C">
            <w:pPr>
              <w:pStyle w:val="TAL"/>
              <w:keepNext w:val="0"/>
              <w:rPr>
                <w:rFonts w:cs="Arial"/>
              </w:rPr>
            </w:pPr>
            <w:r w:rsidRPr="00A952F9">
              <w:rPr>
                <w:rFonts w:cs="Arial"/>
              </w:rPr>
              <w:t>multiplicity: 1</w:t>
            </w:r>
          </w:p>
          <w:p w14:paraId="72CE3F19" w14:textId="77777777" w:rsidR="00013D56" w:rsidRPr="00A952F9" w:rsidRDefault="00013D56" w:rsidP="0047681C">
            <w:pPr>
              <w:pStyle w:val="TAL"/>
              <w:keepNext w:val="0"/>
              <w:rPr>
                <w:rFonts w:cs="Arial"/>
              </w:rPr>
            </w:pPr>
            <w:r w:rsidRPr="00A952F9">
              <w:rPr>
                <w:rFonts w:cs="Arial"/>
              </w:rPr>
              <w:t>isOrdered: N/A</w:t>
            </w:r>
          </w:p>
          <w:p w14:paraId="6D578F66" w14:textId="77777777" w:rsidR="00013D56" w:rsidRPr="00A952F9" w:rsidRDefault="00013D56" w:rsidP="0047681C">
            <w:pPr>
              <w:pStyle w:val="TAL"/>
              <w:keepNext w:val="0"/>
              <w:rPr>
                <w:rFonts w:cs="Arial"/>
                <w:lang w:eastAsia="zh-CN"/>
              </w:rPr>
            </w:pPr>
            <w:r w:rsidRPr="00A952F9">
              <w:rPr>
                <w:rFonts w:cs="Arial"/>
              </w:rPr>
              <w:t xml:space="preserve">isUnique: </w:t>
            </w:r>
            <w:r w:rsidRPr="00A952F9">
              <w:rPr>
                <w:rFonts w:cs="Arial"/>
                <w:lang w:eastAsia="zh-CN"/>
              </w:rPr>
              <w:t>N/A</w:t>
            </w:r>
          </w:p>
          <w:p w14:paraId="53253CDB" w14:textId="77777777" w:rsidR="00013D56" w:rsidRPr="00A952F9" w:rsidRDefault="00013D56" w:rsidP="0047681C">
            <w:pPr>
              <w:pStyle w:val="TAL"/>
              <w:keepNext w:val="0"/>
              <w:rPr>
                <w:rFonts w:cs="Arial"/>
              </w:rPr>
            </w:pPr>
            <w:r w:rsidRPr="00A952F9">
              <w:rPr>
                <w:rFonts w:cs="Arial"/>
              </w:rPr>
              <w:t>defaultValue: None</w:t>
            </w:r>
          </w:p>
          <w:p w14:paraId="569C80B0"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4D01C5B1" w14:textId="77777777" w:rsidR="00013D56" w:rsidRPr="00A952F9" w:rsidRDefault="00013D56" w:rsidP="0047681C">
            <w:pPr>
              <w:pStyle w:val="TAL"/>
              <w:keepNext w:val="0"/>
            </w:pPr>
          </w:p>
        </w:tc>
      </w:tr>
      <w:tr w:rsidR="00013D56" w:rsidRPr="00A952F9" w14:paraId="2F94886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E8C19B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setType</w:t>
            </w:r>
          </w:p>
        </w:tc>
        <w:tc>
          <w:tcPr>
            <w:tcW w:w="5523" w:type="dxa"/>
            <w:tcBorders>
              <w:top w:val="single" w:sz="4" w:space="0" w:color="auto"/>
              <w:left w:val="single" w:sz="4" w:space="0" w:color="auto"/>
              <w:bottom w:val="single" w:sz="4" w:space="0" w:color="auto"/>
              <w:right w:val="single" w:sz="4" w:space="0" w:color="auto"/>
            </w:tcBorders>
          </w:tcPr>
          <w:p w14:paraId="2FC424BA" w14:textId="77777777" w:rsidR="00013D56" w:rsidRPr="00A952F9" w:rsidRDefault="00013D56" w:rsidP="0047681C">
            <w:pPr>
              <w:pStyle w:val="TAL"/>
              <w:keepNext w:val="0"/>
            </w:pPr>
            <w:r w:rsidRPr="00A952F9">
              <w:t>The attribute specifies type of a RIM-RS Set. RIM RS1 is generated and transmitted by victim to indicate its suffering remote interference, and RIM RS2 is generated and transmitted by aggressor to measure if Remote Interference still exist</w:t>
            </w:r>
          </w:p>
          <w:p w14:paraId="12C1CED6" w14:textId="77777777" w:rsidR="00013D56" w:rsidRPr="00A952F9" w:rsidRDefault="00013D56" w:rsidP="0047681C">
            <w:pPr>
              <w:pStyle w:val="TAL"/>
              <w:keepNext w:val="0"/>
            </w:pPr>
          </w:p>
          <w:p w14:paraId="3028A45C" w14:textId="77777777" w:rsidR="00013D56" w:rsidRPr="00A952F9" w:rsidRDefault="00013D56" w:rsidP="0047681C">
            <w:pPr>
              <w:pStyle w:val="TAL"/>
              <w:keepNext w:val="0"/>
            </w:pPr>
            <w:r w:rsidRPr="00A952F9">
              <w:t>If the attribute value is "RS1", the RIM-RS Set is victim set.</w:t>
            </w:r>
          </w:p>
          <w:p w14:paraId="2236353D" w14:textId="77777777" w:rsidR="00013D56" w:rsidRPr="00A952F9" w:rsidRDefault="00013D56" w:rsidP="0047681C">
            <w:pPr>
              <w:pStyle w:val="TAL"/>
              <w:keepNext w:val="0"/>
            </w:pPr>
            <w:r w:rsidRPr="00A952F9">
              <w:t>If the attribute value is "RS2", the RIM-RS Set is aggressor set.</w:t>
            </w:r>
          </w:p>
          <w:p w14:paraId="14A53A82" w14:textId="77777777" w:rsidR="00013D56" w:rsidRPr="00A952F9" w:rsidRDefault="00013D56" w:rsidP="0047681C">
            <w:pPr>
              <w:pStyle w:val="TAL"/>
              <w:keepNext w:val="0"/>
            </w:pPr>
          </w:p>
          <w:p w14:paraId="21C23C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allowedValues:</w:t>
            </w:r>
          </w:p>
          <w:p w14:paraId="339532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RS1, RS2.</w:t>
            </w:r>
          </w:p>
          <w:p w14:paraId="7DBCAA6E"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49E3438F" w14:textId="77777777" w:rsidR="00013D56" w:rsidRPr="00A952F9" w:rsidRDefault="00013D56" w:rsidP="0047681C">
            <w:pPr>
              <w:pStyle w:val="TAL"/>
              <w:keepNext w:val="0"/>
            </w:pPr>
            <w:r w:rsidRPr="00A952F9">
              <w:t>type: ENUM</w:t>
            </w:r>
          </w:p>
          <w:p w14:paraId="2EA399B2" w14:textId="77777777" w:rsidR="00013D56" w:rsidRPr="00A952F9" w:rsidRDefault="00013D56" w:rsidP="0047681C">
            <w:pPr>
              <w:pStyle w:val="TAL"/>
              <w:keepNext w:val="0"/>
            </w:pPr>
            <w:r w:rsidRPr="00A952F9">
              <w:t>multiplicity: 1</w:t>
            </w:r>
          </w:p>
          <w:p w14:paraId="554C05D9" w14:textId="77777777" w:rsidR="00013D56" w:rsidRPr="00A952F9" w:rsidRDefault="00013D56" w:rsidP="0047681C">
            <w:pPr>
              <w:pStyle w:val="TAL"/>
              <w:keepNext w:val="0"/>
            </w:pPr>
            <w:r w:rsidRPr="00A952F9">
              <w:t>isOrdered: N/A</w:t>
            </w:r>
          </w:p>
          <w:p w14:paraId="60893AE9" w14:textId="77777777" w:rsidR="00013D56" w:rsidRPr="00A952F9" w:rsidRDefault="00013D56" w:rsidP="0047681C">
            <w:pPr>
              <w:pStyle w:val="TAL"/>
              <w:keepNext w:val="0"/>
            </w:pPr>
            <w:r w:rsidRPr="00A952F9">
              <w:t>isUnique: N/A</w:t>
            </w:r>
          </w:p>
          <w:p w14:paraId="0BA5D7C3" w14:textId="77777777" w:rsidR="00013D56" w:rsidRPr="00A952F9" w:rsidRDefault="00013D56" w:rsidP="0047681C">
            <w:pPr>
              <w:pStyle w:val="TAL"/>
              <w:keepNext w:val="0"/>
            </w:pPr>
            <w:r w:rsidRPr="00A952F9">
              <w:t>defaultValue: None</w:t>
            </w:r>
          </w:p>
          <w:p w14:paraId="74530284" w14:textId="77777777" w:rsidR="00013D56" w:rsidRPr="00A952F9" w:rsidRDefault="00013D56" w:rsidP="0047681C">
            <w:pPr>
              <w:pStyle w:val="TAL"/>
              <w:keepNext w:val="0"/>
            </w:pPr>
            <w:r w:rsidRPr="00A952F9">
              <w:t>isNullable: False</w:t>
            </w:r>
          </w:p>
        </w:tc>
      </w:tr>
      <w:tr w:rsidR="00013D56" w:rsidRPr="00A952F9" w14:paraId="34A0222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0409F9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nRCellDURef</w:t>
            </w:r>
          </w:p>
        </w:tc>
        <w:tc>
          <w:tcPr>
            <w:tcW w:w="5523" w:type="dxa"/>
            <w:tcBorders>
              <w:top w:val="single" w:sz="4" w:space="0" w:color="auto"/>
              <w:left w:val="single" w:sz="4" w:space="0" w:color="auto"/>
              <w:bottom w:val="single" w:sz="4" w:space="0" w:color="auto"/>
              <w:right w:val="single" w:sz="4" w:space="0" w:color="auto"/>
            </w:tcBorders>
          </w:tcPr>
          <w:p w14:paraId="7A385AF1" w14:textId="77777777" w:rsidR="00013D56" w:rsidRPr="00A952F9" w:rsidRDefault="00013D56" w:rsidP="0047681C">
            <w:pPr>
              <w:pStyle w:val="TAL"/>
              <w:keepNext w:val="0"/>
              <w:rPr>
                <w:rFonts w:cs="Arial"/>
                <w:lang w:eastAsia="zh-CN"/>
              </w:rPr>
            </w:pPr>
            <w:r w:rsidRPr="00A952F9">
              <w:rPr>
                <w:rFonts w:cs="Arial"/>
              </w:rPr>
              <w:t>This attribute contains the DN of a NR Cell (</w:t>
            </w:r>
            <w:r w:rsidRPr="00A952F9">
              <w:rPr>
                <w:rFonts w:ascii="Courier New" w:hAnsi="Courier New" w:cs="Courier New"/>
              </w:rPr>
              <w:t>NRCellDU</w:t>
            </w:r>
            <w:r w:rsidRPr="00A952F9">
              <w:rPr>
                <w:rFonts w:cs="Arial"/>
              </w:rPr>
              <w:t xml:space="preserve">) </w:t>
            </w:r>
          </w:p>
          <w:p w14:paraId="5F05DB24" w14:textId="77777777" w:rsidR="00013D56" w:rsidRPr="00A952F9" w:rsidRDefault="00013D56" w:rsidP="0047681C">
            <w:pPr>
              <w:pStyle w:val="TAL"/>
              <w:keepNext w:val="0"/>
              <w:rPr>
                <w:szCs w:val="18"/>
              </w:rPr>
            </w:pPr>
          </w:p>
          <w:p w14:paraId="7EB4DD33"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7B96E7A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67421B3B" w14:textId="77777777" w:rsidR="00013D56" w:rsidRPr="00A952F9" w:rsidRDefault="00013D56" w:rsidP="0047681C">
            <w:pPr>
              <w:pStyle w:val="TAL"/>
              <w:keepNext w:val="0"/>
              <w:rPr>
                <w:rFonts w:cs="Arial"/>
              </w:rPr>
            </w:pPr>
            <w:r w:rsidRPr="00A952F9">
              <w:rPr>
                <w:rFonts w:cs="Arial"/>
              </w:rPr>
              <w:t>type: DN</w:t>
            </w:r>
          </w:p>
          <w:p w14:paraId="6E1B825E" w14:textId="77777777" w:rsidR="00013D56" w:rsidRPr="00A952F9" w:rsidRDefault="00013D56" w:rsidP="0047681C">
            <w:pPr>
              <w:pStyle w:val="TAL"/>
              <w:keepNext w:val="0"/>
              <w:rPr>
                <w:rFonts w:cs="Arial"/>
              </w:rPr>
            </w:pPr>
            <w:r w:rsidRPr="00A952F9">
              <w:rPr>
                <w:rFonts w:cs="Arial"/>
              </w:rPr>
              <w:t>multiplicity: *</w:t>
            </w:r>
          </w:p>
          <w:p w14:paraId="30654B7B" w14:textId="77777777" w:rsidR="00013D56" w:rsidRPr="00A952F9" w:rsidRDefault="00013D56" w:rsidP="0047681C">
            <w:pPr>
              <w:pStyle w:val="TAL"/>
              <w:keepNext w:val="0"/>
              <w:rPr>
                <w:rFonts w:cs="Arial"/>
              </w:rPr>
            </w:pPr>
            <w:r w:rsidRPr="00A952F9">
              <w:rPr>
                <w:rFonts w:cs="Arial"/>
              </w:rPr>
              <w:t>isOrdered: False</w:t>
            </w:r>
          </w:p>
          <w:p w14:paraId="390D86ED" w14:textId="77777777" w:rsidR="00013D56" w:rsidRPr="00A952F9" w:rsidRDefault="00013D56" w:rsidP="0047681C">
            <w:pPr>
              <w:pStyle w:val="TAL"/>
              <w:keepNext w:val="0"/>
              <w:rPr>
                <w:rFonts w:cs="Arial"/>
                <w:lang w:eastAsia="zh-CN"/>
              </w:rPr>
            </w:pPr>
            <w:r w:rsidRPr="00A952F9">
              <w:rPr>
                <w:rFonts w:cs="Arial"/>
              </w:rPr>
              <w:t>isUnique: T</w:t>
            </w:r>
            <w:r w:rsidRPr="00A952F9">
              <w:rPr>
                <w:rFonts w:cs="Arial"/>
                <w:lang w:eastAsia="zh-CN"/>
              </w:rPr>
              <w:t>rue</w:t>
            </w:r>
          </w:p>
          <w:p w14:paraId="56FDF263" w14:textId="77777777" w:rsidR="00013D56" w:rsidRPr="00A952F9" w:rsidRDefault="00013D56" w:rsidP="0047681C">
            <w:pPr>
              <w:pStyle w:val="TAL"/>
              <w:keepNext w:val="0"/>
              <w:rPr>
                <w:rFonts w:cs="Arial"/>
              </w:rPr>
            </w:pPr>
            <w:r w:rsidRPr="00A952F9">
              <w:rPr>
                <w:rFonts w:cs="Arial"/>
              </w:rPr>
              <w:t>defaultValue: None</w:t>
            </w:r>
          </w:p>
          <w:p w14:paraId="674893F5" w14:textId="77777777" w:rsidR="00013D56" w:rsidRPr="00A952F9" w:rsidRDefault="00013D56" w:rsidP="0047681C">
            <w:pPr>
              <w:pStyle w:val="TAL"/>
              <w:keepNext w:val="0"/>
              <w:rPr>
                <w:rFonts w:cs="Arial"/>
                <w:szCs w:val="18"/>
              </w:rPr>
            </w:pPr>
            <w:r w:rsidRPr="00A952F9">
              <w:rPr>
                <w:rFonts w:cs="Arial"/>
              </w:rPr>
              <w:t xml:space="preserve">isNullable: </w:t>
            </w:r>
            <w:r w:rsidRPr="00A952F9">
              <w:rPr>
                <w:rFonts w:cs="Arial"/>
                <w:szCs w:val="18"/>
              </w:rPr>
              <w:t>False</w:t>
            </w:r>
          </w:p>
          <w:p w14:paraId="66610F98" w14:textId="77777777" w:rsidR="00013D56" w:rsidRPr="00A952F9" w:rsidRDefault="00013D56" w:rsidP="0047681C">
            <w:pPr>
              <w:pStyle w:val="TAL"/>
              <w:keepNext w:val="0"/>
            </w:pPr>
          </w:p>
        </w:tc>
      </w:tr>
      <w:tr w:rsidR="00013D56" w:rsidRPr="00A952F9" w14:paraId="6A737E2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4ABCC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lang w:eastAsia="zh-CN"/>
              </w:rPr>
              <w:t>isENDCAllowed</w:t>
            </w:r>
          </w:p>
        </w:tc>
        <w:tc>
          <w:tcPr>
            <w:tcW w:w="5523" w:type="dxa"/>
            <w:tcBorders>
              <w:top w:val="single" w:sz="4" w:space="0" w:color="auto"/>
              <w:left w:val="single" w:sz="4" w:space="0" w:color="auto"/>
              <w:bottom w:val="single" w:sz="4" w:space="0" w:color="auto"/>
              <w:right w:val="single" w:sz="4" w:space="0" w:color="auto"/>
            </w:tcBorders>
          </w:tcPr>
          <w:p w14:paraId="143A2319" w14:textId="77777777" w:rsidR="00013D56" w:rsidRPr="00A952F9" w:rsidRDefault="00013D56" w:rsidP="0047681C">
            <w:pPr>
              <w:pStyle w:val="TAL"/>
              <w:keepNext w:val="0"/>
            </w:pPr>
            <w:r w:rsidRPr="00A952F9">
              <w:t>This indicates if EN-DC is allowed or prohibited.</w:t>
            </w:r>
          </w:p>
          <w:p w14:paraId="15613E17" w14:textId="77777777" w:rsidR="00013D56" w:rsidRPr="00A952F9" w:rsidRDefault="00013D56" w:rsidP="0047681C">
            <w:pPr>
              <w:pStyle w:val="TAL"/>
              <w:keepNext w:val="0"/>
            </w:pPr>
          </w:p>
          <w:p w14:paraId="4E97C12F" w14:textId="77777777" w:rsidR="00013D56" w:rsidRPr="00A952F9" w:rsidRDefault="00013D56" w:rsidP="0047681C">
            <w:pPr>
              <w:pStyle w:val="TAL"/>
              <w:keepNext w:val="0"/>
            </w:pPr>
            <w:r w:rsidRPr="00A952F9">
              <w:t xml:space="preserve">If TRUE, the target cell is allowed </w:t>
            </w:r>
            <w:r w:rsidRPr="00A952F9">
              <w:rPr>
                <w:lang w:eastAsia="zh-CN"/>
              </w:rPr>
              <w:t>to be used for EN-DC</w:t>
            </w:r>
            <w:r w:rsidRPr="00A952F9">
              <w:t xml:space="preserve">.  The target cell is referenced by the </w:t>
            </w:r>
            <w:r w:rsidRPr="00A952F9">
              <w:rPr>
                <w:rFonts w:ascii="Courier New" w:hAnsi="Courier New" w:cs="Courier New"/>
              </w:rPr>
              <w:t>NRCellRelation</w:t>
            </w:r>
            <w:r w:rsidRPr="00A952F9">
              <w:t xml:space="preserve"> that contains this </w:t>
            </w:r>
            <w:r w:rsidRPr="00A952F9">
              <w:rPr>
                <w:rFonts w:ascii="Courier New" w:hAnsi="Courier New" w:cs="Courier New"/>
              </w:rPr>
              <w:t>isENDCAllowed</w:t>
            </w:r>
            <w:r w:rsidRPr="00A952F9">
              <w:t xml:space="preserve">. </w:t>
            </w:r>
          </w:p>
          <w:p w14:paraId="2EDB1732" w14:textId="77777777" w:rsidR="00013D56" w:rsidRPr="00A952F9" w:rsidRDefault="00013D56" w:rsidP="0047681C">
            <w:pPr>
              <w:pStyle w:val="TAL"/>
              <w:keepNext w:val="0"/>
            </w:pPr>
          </w:p>
          <w:p w14:paraId="26159AF4" w14:textId="77777777" w:rsidR="00013D56" w:rsidRPr="00A952F9" w:rsidRDefault="00013D56" w:rsidP="0047681C">
            <w:pPr>
              <w:pStyle w:val="TAL"/>
              <w:keepNext w:val="0"/>
              <w:rPr>
                <w:lang w:eastAsia="zh-CN"/>
              </w:rPr>
            </w:pPr>
            <w:r w:rsidRPr="00A952F9">
              <w:t>If FALSE, EN-DC shall not be allowed.</w:t>
            </w:r>
          </w:p>
          <w:p w14:paraId="25E6488D" w14:textId="77777777" w:rsidR="00013D56" w:rsidRPr="00A952F9" w:rsidRDefault="00013D56" w:rsidP="0047681C">
            <w:pPr>
              <w:pStyle w:val="TAL"/>
              <w:keepNext w:val="0"/>
              <w:rPr>
                <w:lang w:eastAsia="zh-CN"/>
              </w:rPr>
            </w:pPr>
          </w:p>
          <w:p w14:paraId="0E7A0EC2" w14:textId="77777777" w:rsidR="00013D56" w:rsidRPr="00A952F9" w:rsidRDefault="00013D56" w:rsidP="0047681C">
            <w:pPr>
              <w:keepLines/>
              <w:spacing w:after="0"/>
              <w:rPr>
                <w:lang w:eastAsia="zh-CN"/>
              </w:rPr>
            </w:pPr>
            <w:r w:rsidRPr="00A952F9">
              <w:rPr>
                <w:rFonts w:cs="Arial"/>
                <w:szCs w:val="18"/>
              </w:rPr>
              <w:t>allowedValues: TRUE,FALSE</w:t>
            </w:r>
          </w:p>
        </w:tc>
        <w:tc>
          <w:tcPr>
            <w:tcW w:w="2436" w:type="dxa"/>
            <w:tcBorders>
              <w:top w:val="single" w:sz="4" w:space="0" w:color="auto"/>
              <w:left w:val="single" w:sz="4" w:space="0" w:color="auto"/>
              <w:bottom w:val="single" w:sz="4" w:space="0" w:color="auto"/>
              <w:right w:val="single" w:sz="4" w:space="0" w:color="auto"/>
            </w:tcBorders>
            <w:hideMark/>
          </w:tcPr>
          <w:p w14:paraId="7B94F187" w14:textId="77777777" w:rsidR="00013D56" w:rsidRPr="00A952F9" w:rsidRDefault="00013D56" w:rsidP="0047681C">
            <w:pPr>
              <w:pStyle w:val="TAL"/>
              <w:keepNext w:val="0"/>
              <w:rPr>
                <w:rFonts w:cs="Arial"/>
              </w:rPr>
            </w:pPr>
            <w:r w:rsidRPr="00A952F9">
              <w:rPr>
                <w:rFonts w:cs="Arial"/>
              </w:rPr>
              <w:t xml:space="preserve">type: </w:t>
            </w:r>
            <w:r w:rsidRPr="00A952F9">
              <w:rPr>
                <w:rFonts w:cs="Arial"/>
                <w:szCs w:val="18"/>
              </w:rPr>
              <w:t>Boolean</w:t>
            </w:r>
          </w:p>
          <w:p w14:paraId="1C02CC12" w14:textId="77777777" w:rsidR="00013D56" w:rsidRPr="00A952F9" w:rsidRDefault="00013D56" w:rsidP="0047681C">
            <w:pPr>
              <w:pStyle w:val="TAL"/>
              <w:keepNext w:val="0"/>
              <w:rPr>
                <w:rFonts w:cs="Arial"/>
              </w:rPr>
            </w:pPr>
            <w:r w:rsidRPr="00A952F9">
              <w:rPr>
                <w:rFonts w:cs="Arial"/>
              </w:rPr>
              <w:t>multiplicity: 1</w:t>
            </w:r>
          </w:p>
          <w:p w14:paraId="325B841D" w14:textId="77777777" w:rsidR="00013D56" w:rsidRPr="00A952F9" w:rsidRDefault="00013D56" w:rsidP="0047681C">
            <w:pPr>
              <w:pStyle w:val="TAL"/>
              <w:keepNext w:val="0"/>
              <w:rPr>
                <w:rFonts w:cs="Arial"/>
              </w:rPr>
            </w:pPr>
            <w:r w:rsidRPr="00A952F9">
              <w:rPr>
                <w:rFonts w:cs="Arial"/>
              </w:rPr>
              <w:t>isOrdered: N/A</w:t>
            </w:r>
          </w:p>
          <w:p w14:paraId="7BE82180" w14:textId="77777777" w:rsidR="00013D56" w:rsidRPr="00A952F9" w:rsidRDefault="00013D56" w:rsidP="0047681C">
            <w:pPr>
              <w:pStyle w:val="TAL"/>
              <w:keepNext w:val="0"/>
              <w:rPr>
                <w:rFonts w:cs="Arial"/>
              </w:rPr>
            </w:pPr>
            <w:r w:rsidRPr="00A952F9">
              <w:rPr>
                <w:rFonts w:cs="Arial"/>
              </w:rPr>
              <w:t>isUnique: N/A</w:t>
            </w:r>
          </w:p>
          <w:p w14:paraId="135A2AF5" w14:textId="77777777" w:rsidR="00013D56" w:rsidRPr="00A952F9" w:rsidRDefault="00013D56" w:rsidP="0047681C">
            <w:pPr>
              <w:pStyle w:val="TAL"/>
              <w:keepNext w:val="0"/>
              <w:rPr>
                <w:rFonts w:cs="Arial"/>
              </w:rPr>
            </w:pPr>
            <w:r w:rsidRPr="00A952F9">
              <w:rPr>
                <w:rFonts w:cs="Arial"/>
              </w:rPr>
              <w:t>defaultValue: None</w:t>
            </w:r>
          </w:p>
          <w:p w14:paraId="052EAB6F" w14:textId="77777777" w:rsidR="00013D56" w:rsidRPr="00A952F9" w:rsidRDefault="00013D56" w:rsidP="0047681C">
            <w:pPr>
              <w:pStyle w:val="TAL"/>
              <w:keepNext w:val="0"/>
            </w:pPr>
            <w:r w:rsidRPr="00A952F9">
              <w:rPr>
                <w:rFonts w:cs="Arial"/>
                <w:szCs w:val="18"/>
              </w:rPr>
              <w:t>isNullable: False</w:t>
            </w:r>
          </w:p>
        </w:tc>
      </w:tr>
      <w:tr w:rsidR="00013D56" w:rsidRPr="00A952F9" w14:paraId="585ED88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BBFDFA"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x2BlockList</w:t>
            </w:r>
          </w:p>
        </w:tc>
        <w:tc>
          <w:tcPr>
            <w:tcW w:w="5523" w:type="dxa"/>
            <w:tcBorders>
              <w:top w:val="single" w:sz="4" w:space="0" w:color="auto"/>
              <w:left w:val="single" w:sz="4" w:space="0" w:color="auto"/>
              <w:bottom w:val="single" w:sz="4" w:space="0" w:color="auto"/>
              <w:right w:val="single" w:sz="4" w:space="0" w:color="auto"/>
            </w:tcBorders>
          </w:tcPr>
          <w:p w14:paraId="260B4F2A"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GeNBIds</w:t>
            </w:r>
            <w:r w:rsidRPr="00A952F9">
              <w:rPr>
                <w:rFonts w:ascii="Arial" w:hAnsi="Arial"/>
                <w:sz w:val="18"/>
              </w:rPr>
              <w:t xml:space="preserve">. If the target node GeNBId is a member of the source node’s </w:t>
            </w:r>
            <w:r w:rsidRPr="00A952F9">
              <w:rPr>
                <w:rFonts w:ascii="Courier New" w:hAnsi="Courier New" w:cs="Courier New"/>
                <w:sz w:val="18"/>
              </w:rPr>
              <w:t>NRCellCU.x2BlockList</w:t>
            </w:r>
            <w:r w:rsidRPr="00A952F9">
              <w:rPr>
                <w:rFonts w:ascii="Arial" w:hAnsi="Arial"/>
                <w:sz w:val="18"/>
              </w:rPr>
              <w:t xml:space="preserve">, the source node is: </w:t>
            </w:r>
          </w:p>
          <w:p w14:paraId="1AE8D51A" w14:textId="77777777" w:rsidR="00013D56" w:rsidRPr="00A952F9" w:rsidRDefault="00013D56" w:rsidP="0047681C">
            <w:pPr>
              <w:keepLines/>
              <w:spacing w:after="0"/>
              <w:rPr>
                <w:rFonts w:ascii="Arial" w:hAnsi="Arial"/>
                <w:sz w:val="18"/>
              </w:rPr>
            </w:pPr>
          </w:p>
          <w:p w14:paraId="71440DED" w14:textId="77777777" w:rsidR="00013D56" w:rsidRPr="00A952F9" w:rsidRDefault="00013D56" w:rsidP="0047681C">
            <w:pPr>
              <w:keepLines/>
              <w:spacing w:after="0"/>
              <w:rPr>
                <w:rFonts w:ascii="Arial" w:hAnsi="Arial"/>
                <w:sz w:val="18"/>
              </w:rPr>
            </w:pPr>
            <w:r w:rsidRPr="00A952F9">
              <w:rPr>
                <w:rFonts w:ascii="Arial" w:hAnsi="Arial"/>
                <w:sz w:val="18"/>
              </w:rPr>
              <w:t>1)</w:t>
            </w:r>
            <w:r w:rsidRPr="00A952F9">
              <w:rPr>
                <w:rFonts w:ascii="Arial" w:hAnsi="Arial"/>
                <w:sz w:val="18"/>
              </w:rPr>
              <w:tab/>
              <w:t>prohibited from sending X2 connection requests to the target node;</w:t>
            </w:r>
          </w:p>
          <w:p w14:paraId="5AD721E0" w14:textId="77777777" w:rsidR="00013D56" w:rsidRPr="00A952F9" w:rsidRDefault="00013D56" w:rsidP="0047681C">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X2 connection to the target node;</w:t>
            </w:r>
          </w:p>
          <w:p w14:paraId="0A3B740E" w14:textId="77777777" w:rsidR="00013D56" w:rsidRPr="00A952F9" w:rsidRDefault="00013D56" w:rsidP="0047681C">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X2 connection requests from the target node.</w:t>
            </w:r>
          </w:p>
          <w:p w14:paraId="25E00339" w14:textId="77777777" w:rsidR="00013D56" w:rsidRPr="00A952F9" w:rsidRDefault="00013D56" w:rsidP="0047681C">
            <w:pPr>
              <w:keepLines/>
              <w:spacing w:after="0"/>
              <w:rPr>
                <w:rFonts w:ascii="Arial" w:hAnsi="Arial"/>
                <w:sz w:val="18"/>
              </w:rPr>
            </w:pPr>
          </w:p>
          <w:p w14:paraId="1DE855C9"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x2AllowList</w:t>
            </w:r>
            <w:r w:rsidRPr="00A952F9">
              <w:rPr>
                <w:rFonts w:ascii="Arial" w:hAnsi="Arial"/>
                <w:sz w:val="18"/>
              </w:rPr>
              <w:t xml:space="preserve">. In such case, the GeNBId in </w:t>
            </w:r>
            <w:r w:rsidRPr="00A952F9">
              <w:rPr>
                <w:rFonts w:ascii="Courier New" w:hAnsi="Courier New" w:cs="Courier New"/>
                <w:snapToGrid w:val="0"/>
                <w:sz w:val="18"/>
              </w:rPr>
              <w:t>x2AllowList</w:t>
            </w:r>
            <w:r w:rsidRPr="00A952F9">
              <w:rPr>
                <w:rFonts w:ascii="Arial" w:hAnsi="Arial"/>
                <w:sz w:val="18"/>
              </w:rPr>
              <w:t xml:space="preserve"> shall be treated as if it is absent.</w:t>
            </w:r>
          </w:p>
          <w:p w14:paraId="752FBCB5" w14:textId="77777777" w:rsidR="00013D56" w:rsidRPr="00A952F9" w:rsidRDefault="00013D56" w:rsidP="0047681C">
            <w:pPr>
              <w:keepLines/>
              <w:spacing w:after="0"/>
              <w:rPr>
                <w:rFonts w:ascii="Arial" w:hAnsi="Arial"/>
                <w:sz w:val="18"/>
              </w:rPr>
            </w:pPr>
          </w:p>
          <w:p w14:paraId="436770E7"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72631F36"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5FB15DE4"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p>
          <w:p w14:paraId="326BD6A9"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6E16DB45"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7DE6EA03"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1EAC7059" w14:textId="77777777" w:rsidR="00013D56" w:rsidRPr="00A952F9" w:rsidRDefault="00013D56" w:rsidP="0047681C">
            <w:pPr>
              <w:pStyle w:val="TAL"/>
              <w:keepNext w:val="0"/>
            </w:pPr>
            <w:r w:rsidRPr="00A952F9">
              <w:t>isNullable: False</w:t>
            </w:r>
          </w:p>
        </w:tc>
      </w:tr>
      <w:tr w:rsidR="00013D56" w:rsidRPr="00A952F9" w14:paraId="37641053"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A596D9"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xnBlockList</w:t>
            </w:r>
          </w:p>
        </w:tc>
        <w:tc>
          <w:tcPr>
            <w:tcW w:w="5523" w:type="dxa"/>
            <w:tcBorders>
              <w:top w:val="single" w:sz="4" w:space="0" w:color="auto"/>
              <w:left w:val="single" w:sz="4" w:space="0" w:color="auto"/>
              <w:bottom w:val="single" w:sz="4" w:space="0" w:color="auto"/>
              <w:right w:val="single" w:sz="4" w:space="0" w:color="auto"/>
            </w:tcBorders>
          </w:tcPr>
          <w:p w14:paraId="7098DA92"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w:t>
            </w:r>
            <w:r w:rsidRPr="00A952F9">
              <w:rPr>
                <w:rFonts w:ascii="Arial" w:hAnsi="Arial" w:cs="Arial"/>
                <w:sz w:val="18"/>
              </w:rPr>
              <w:t>GgNBIds</w:t>
            </w:r>
            <w:r w:rsidRPr="00A952F9">
              <w:rPr>
                <w:rFonts w:ascii="Arial" w:hAnsi="Arial"/>
                <w:sz w:val="18"/>
              </w:rPr>
              <w:t xml:space="preserve">. If the target node GgNBId is a member of the source node’s </w:t>
            </w:r>
            <w:r w:rsidRPr="00A952F9">
              <w:rPr>
                <w:rFonts w:ascii="Courier New" w:hAnsi="Courier New" w:cs="Courier New"/>
                <w:sz w:val="18"/>
              </w:rPr>
              <w:t>NRCellCU.xnBlockList</w:t>
            </w:r>
            <w:r w:rsidRPr="00A952F9">
              <w:rPr>
                <w:rFonts w:ascii="Arial" w:hAnsi="Arial"/>
                <w:sz w:val="18"/>
              </w:rPr>
              <w:t xml:space="preserve">, the source node is: </w:t>
            </w:r>
          </w:p>
          <w:p w14:paraId="330607C7" w14:textId="77777777" w:rsidR="00013D56" w:rsidRPr="00A952F9" w:rsidRDefault="00013D56" w:rsidP="0047681C">
            <w:pPr>
              <w:keepLines/>
              <w:spacing w:after="0"/>
              <w:rPr>
                <w:rFonts w:ascii="Arial" w:hAnsi="Arial"/>
                <w:sz w:val="18"/>
              </w:rPr>
            </w:pPr>
          </w:p>
          <w:p w14:paraId="09653723" w14:textId="77777777" w:rsidR="00013D56" w:rsidRPr="00A952F9" w:rsidRDefault="00013D56" w:rsidP="0047681C">
            <w:pPr>
              <w:keepLines/>
              <w:spacing w:after="0"/>
              <w:rPr>
                <w:rFonts w:ascii="Arial" w:hAnsi="Arial"/>
                <w:sz w:val="18"/>
              </w:rPr>
            </w:pPr>
            <w:r w:rsidRPr="00A952F9">
              <w:rPr>
                <w:rFonts w:ascii="Arial" w:hAnsi="Arial"/>
                <w:sz w:val="18"/>
              </w:rPr>
              <w:t>1)</w:t>
            </w:r>
            <w:r w:rsidRPr="00A952F9">
              <w:rPr>
                <w:rFonts w:ascii="Arial" w:hAnsi="Arial"/>
                <w:sz w:val="18"/>
              </w:rPr>
              <w:tab/>
              <w:t>prohibited from sending Xn connection requests to the target node;</w:t>
            </w:r>
          </w:p>
          <w:p w14:paraId="0B00E507" w14:textId="77777777" w:rsidR="00013D56" w:rsidRPr="00A952F9" w:rsidRDefault="00013D56" w:rsidP="0047681C">
            <w:pPr>
              <w:keepLines/>
              <w:spacing w:after="0"/>
              <w:rPr>
                <w:rFonts w:ascii="Arial" w:hAnsi="Arial"/>
                <w:sz w:val="18"/>
              </w:rPr>
            </w:pPr>
            <w:r w:rsidRPr="00A952F9">
              <w:rPr>
                <w:rFonts w:ascii="Arial" w:hAnsi="Arial"/>
                <w:sz w:val="18"/>
              </w:rPr>
              <w:t>2)</w:t>
            </w:r>
            <w:r w:rsidRPr="00A952F9">
              <w:rPr>
                <w:rFonts w:ascii="Arial" w:hAnsi="Arial"/>
                <w:sz w:val="18"/>
              </w:rPr>
              <w:tab/>
              <w:t>forced to tear down an established Xn connection to the target node;</w:t>
            </w:r>
          </w:p>
          <w:p w14:paraId="3C5EF092" w14:textId="77777777" w:rsidR="00013D56" w:rsidRPr="00A952F9" w:rsidRDefault="00013D56" w:rsidP="0047681C">
            <w:pPr>
              <w:keepLines/>
              <w:spacing w:after="0"/>
              <w:rPr>
                <w:rFonts w:ascii="Arial" w:hAnsi="Arial"/>
                <w:sz w:val="18"/>
              </w:rPr>
            </w:pPr>
            <w:r w:rsidRPr="00A952F9">
              <w:rPr>
                <w:rFonts w:ascii="Arial" w:hAnsi="Arial"/>
                <w:sz w:val="18"/>
              </w:rPr>
              <w:t>3)</w:t>
            </w:r>
            <w:r w:rsidRPr="00A952F9">
              <w:rPr>
                <w:rFonts w:ascii="Arial" w:hAnsi="Arial"/>
                <w:sz w:val="18"/>
              </w:rPr>
              <w:tab/>
              <w:t>not allowed to accept incoming Xn connection requests from the target node.</w:t>
            </w:r>
          </w:p>
          <w:p w14:paraId="213FDF44" w14:textId="77777777" w:rsidR="00013D56" w:rsidRPr="00A952F9" w:rsidRDefault="00013D56" w:rsidP="0047681C">
            <w:pPr>
              <w:keepLines/>
              <w:spacing w:after="0"/>
              <w:rPr>
                <w:rFonts w:ascii="Arial" w:hAnsi="Arial"/>
                <w:sz w:val="18"/>
              </w:rPr>
            </w:pPr>
          </w:p>
          <w:p w14:paraId="2A64FF75"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GgNBId may appear here and in </w:t>
            </w:r>
            <w:r w:rsidRPr="00A952F9">
              <w:rPr>
                <w:rFonts w:ascii="Courier New" w:hAnsi="Courier New" w:cs="Courier New"/>
                <w:sz w:val="18"/>
              </w:rPr>
              <w:t>NRCellCU.</w:t>
            </w:r>
            <w:r w:rsidRPr="00A952F9">
              <w:rPr>
                <w:rFonts w:ascii="Courier New" w:hAnsi="Courier New" w:cs="Courier New"/>
                <w:snapToGrid w:val="0"/>
                <w:sz w:val="18"/>
              </w:rPr>
              <w:t>xnAllowList</w:t>
            </w:r>
            <w:r w:rsidRPr="00A952F9">
              <w:rPr>
                <w:rFonts w:ascii="Arial" w:hAnsi="Arial"/>
                <w:sz w:val="18"/>
              </w:rPr>
              <w:t xml:space="preserve">. In such case, the GgNBId in </w:t>
            </w:r>
            <w:r w:rsidRPr="00A952F9">
              <w:rPr>
                <w:rFonts w:ascii="Courier New" w:hAnsi="Courier New" w:cs="Courier New"/>
                <w:snapToGrid w:val="0"/>
                <w:sz w:val="18"/>
              </w:rPr>
              <w:t>xnAllowList</w:t>
            </w:r>
            <w:r w:rsidRPr="00A952F9">
              <w:rPr>
                <w:rFonts w:ascii="Arial" w:hAnsi="Arial"/>
                <w:sz w:val="18"/>
              </w:rPr>
              <w:t xml:space="preserve"> shall be treated as if it is absent.</w:t>
            </w:r>
          </w:p>
          <w:p w14:paraId="7FA8F77A" w14:textId="77777777" w:rsidR="00013D56" w:rsidRPr="00A952F9" w:rsidRDefault="00013D56" w:rsidP="0047681C">
            <w:pPr>
              <w:keepLines/>
              <w:spacing w:after="0"/>
              <w:rPr>
                <w:rFonts w:ascii="Arial" w:hAnsi="Arial"/>
                <w:sz w:val="18"/>
              </w:rPr>
            </w:pPr>
          </w:p>
          <w:p w14:paraId="102B0A92"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E413145"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60C00AE"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1582DA2C"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57F87DFC"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730608A2"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498611C2" w14:textId="77777777" w:rsidR="00013D56" w:rsidRPr="00A952F9" w:rsidRDefault="00013D56" w:rsidP="0047681C">
            <w:pPr>
              <w:pStyle w:val="TAL"/>
              <w:keepNext w:val="0"/>
            </w:pPr>
            <w:r w:rsidRPr="00A952F9">
              <w:t>isNullable: False</w:t>
            </w:r>
          </w:p>
        </w:tc>
      </w:tr>
      <w:tr w:rsidR="00013D56" w:rsidRPr="00A952F9" w14:paraId="633A86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4D3199F"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x2AllowList</w:t>
            </w:r>
          </w:p>
        </w:tc>
        <w:tc>
          <w:tcPr>
            <w:tcW w:w="5523" w:type="dxa"/>
            <w:tcBorders>
              <w:top w:val="single" w:sz="4" w:space="0" w:color="auto"/>
              <w:left w:val="single" w:sz="4" w:space="0" w:color="auto"/>
              <w:bottom w:val="single" w:sz="4" w:space="0" w:color="auto"/>
              <w:right w:val="single" w:sz="4" w:space="0" w:color="auto"/>
            </w:tcBorders>
          </w:tcPr>
          <w:p w14:paraId="018A9799"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a list of GeNBIds. If the target node GeNBId is a member of the source node’s </w:t>
            </w:r>
            <w:r w:rsidRPr="00A952F9">
              <w:rPr>
                <w:rFonts w:ascii="Courier New" w:hAnsi="Courier New" w:cs="Arial"/>
                <w:sz w:val="18"/>
              </w:rPr>
              <w:t>NRCellCU</w:t>
            </w:r>
            <w:r w:rsidRPr="00A952F9">
              <w:rPr>
                <w:rFonts w:ascii="Courier New" w:hAnsi="Courier New" w:cs="Courier New"/>
                <w:sz w:val="18"/>
              </w:rPr>
              <w:t>.x2AllowList</w:t>
            </w:r>
            <w:r w:rsidRPr="00A952F9">
              <w:rPr>
                <w:rFonts w:ascii="Arial" w:hAnsi="Arial" w:cs="Arial"/>
                <w:sz w:val="18"/>
              </w:rPr>
              <w:t>, the source node is:</w:t>
            </w:r>
          </w:p>
          <w:p w14:paraId="3CE669DA" w14:textId="77777777" w:rsidR="00013D56" w:rsidRPr="00A952F9" w:rsidRDefault="00013D56" w:rsidP="0047681C">
            <w:pPr>
              <w:keepLines/>
              <w:spacing w:after="0"/>
              <w:rPr>
                <w:rFonts w:ascii="Arial" w:hAnsi="Arial" w:cs="Arial"/>
                <w:sz w:val="18"/>
              </w:rPr>
            </w:pPr>
          </w:p>
          <w:p w14:paraId="6E779C8C" w14:textId="77777777" w:rsidR="00013D56" w:rsidRPr="00A952F9" w:rsidRDefault="00013D56" w:rsidP="0047681C">
            <w:pPr>
              <w:keepLines/>
              <w:rPr>
                <w:rFonts w:ascii="Arial" w:hAnsi="Arial" w:cs="Arial"/>
                <w:strike/>
                <w:sz w:val="18"/>
                <w:szCs w:val="18"/>
              </w:rPr>
            </w:pPr>
            <w:r w:rsidRPr="00A952F9">
              <w:rPr>
                <w:rFonts w:ascii="Arial" w:hAnsi="Arial" w:cs="Arial"/>
                <w:sz w:val="18"/>
                <w:szCs w:val="18"/>
              </w:rPr>
              <w:t>1)  allowed to request the establishment of an X2 connection to the target node;</w:t>
            </w:r>
            <w:r w:rsidRPr="00A952F9">
              <w:rPr>
                <w:rFonts w:ascii="Arial" w:hAnsi="Arial" w:cs="Arial"/>
                <w:sz w:val="18"/>
                <w:szCs w:val="18"/>
              </w:rPr>
              <w:br/>
              <w:t>2)  not allowed to initiate the tear down of an established X2 connection to the target node</w:t>
            </w:r>
          </w:p>
          <w:p w14:paraId="7DBD8FAE"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GeNBId may appear here and in </w:t>
            </w:r>
            <w:r w:rsidRPr="00A952F9">
              <w:rPr>
                <w:rFonts w:ascii="Courier New" w:hAnsi="Courier New" w:cs="Courier New"/>
                <w:sz w:val="18"/>
              </w:rPr>
              <w:t>NRCellCU.</w:t>
            </w:r>
            <w:r w:rsidRPr="00A952F9">
              <w:rPr>
                <w:rFonts w:ascii="Courier New" w:hAnsi="Courier New" w:cs="Courier New"/>
                <w:snapToGrid w:val="0"/>
                <w:sz w:val="18"/>
              </w:rPr>
              <w:t>x2BlockList</w:t>
            </w:r>
            <w:r w:rsidRPr="00A952F9">
              <w:rPr>
                <w:rFonts w:ascii="Arial" w:hAnsi="Arial"/>
                <w:sz w:val="18"/>
              </w:rPr>
              <w:t>.  In such case, the GeNBId here shall be treated as if it is absent.</w:t>
            </w:r>
          </w:p>
          <w:p w14:paraId="6C3E0AE8" w14:textId="77777777" w:rsidR="00013D56" w:rsidRPr="00A952F9" w:rsidRDefault="00013D56" w:rsidP="0047681C">
            <w:pPr>
              <w:keepLines/>
              <w:spacing w:after="0"/>
              <w:rPr>
                <w:rFonts w:ascii="Arial" w:hAnsi="Arial"/>
                <w:sz w:val="18"/>
              </w:rPr>
            </w:pPr>
          </w:p>
          <w:p w14:paraId="23355A7F"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0DD897C"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p>
          <w:p w14:paraId="5DF04199"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65116578"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676E9318"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180DEC25"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6928F48C" w14:textId="77777777" w:rsidR="00013D56" w:rsidRPr="00A952F9" w:rsidRDefault="00013D56" w:rsidP="0047681C">
            <w:pPr>
              <w:pStyle w:val="TAL"/>
              <w:keepNext w:val="0"/>
            </w:pPr>
            <w:r w:rsidRPr="00A952F9">
              <w:t>isNullable: False</w:t>
            </w:r>
          </w:p>
        </w:tc>
      </w:tr>
      <w:tr w:rsidR="00013D56" w:rsidRPr="00A952F9" w14:paraId="136C58A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734E5AE"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xnAllowList</w:t>
            </w:r>
          </w:p>
        </w:tc>
        <w:tc>
          <w:tcPr>
            <w:tcW w:w="5523" w:type="dxa"/>
            <w:tcBorders>
              <w:top w:val="single" w:sz="4" w:space="0" w:color="auto"/>
              <w:left w:val="single" w:sz="4" w:space="0" w:color="auto"/>
              <w:bottom w:val="single" w:sz="4" w:space="0" w:color="auto"/>
              <w:right w:val="single" w:sz="4" w:space="0" w:color="auto"/>
            </w:tcBorders>
          </w:tcPr>
          <w:p w14:paraId="235C18F5"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a list of GgNBIds. If the target node GgNBId is a member of the source node’s </w:t>
            </w:r>
            <w:r w:rsidRPr="00A952F9">
              <w:rPr>
                <w:rFonts w:ascii="Courier New" w:hAnsi="Courier New" w:cs="Arial"/>
                <w:sz w:val="18"/>
              </w:rPr>
              <w:t>NRCellCU</w:t>
            </w:r>
            <w:r w:rsidRPr="00A952F9">
              <w:rPr>
                <w:rFonts w:ascii="Courier New" w:hAnsi="Courier New" w:cs="Courier New"/>
                <w:sz w:val="18"/>
              </w:rPr>
              <w:t>.xnAllowList</w:t>
            </w:r>
            <w:r w:rsidRPr="00A952F9">
              <w:rPr>
                <w:rFonts w:ascii="Arial" w:hAnsi="Arial" w:cs="Arial"/>
                <w:sz w:val="18"/>
              </w:rPr>
              <w:t>, the source node is:</w:t>
            </w:r>
          </w:p>
          <w:p w14:paraId="1F363331" w14:textId="77777777" w:rsidR="00013D56" w:rsidRPr="00A952F9" w:rsidRDefault="00013D56" w:rsidP="0047681C">
            <w:pPr>
              <w:keepLines/>
              <w:ind w:left="284" w:hanging="284"/>
              <w:rPr>
                <w:rFonts w:ascii="Arial" w:hAnsi="Arial" w:cs="Arial"/>
                <w:strike/>
                <w:sz w:val="18"/>
                <w:szCs w:val="18"/>
              </w:rPr>
            </w:pPr>
            <w:r w:rsidRPr="00A952F9">
              <w:rPr>
                <w:rFonts w:ascii="Arial" w:hAnsi="Arial" w:cs="Arial"/>
                <w:sz w:val="18"/>
                <w:szCs w:val="18"/>
              </w:rPr>
              <w:t>1)  allowed to request the establishment of Xn connection with the target node;</w:t>
            </w:r>
            <w:r w:rsidRPr="00A952F9">
              <w:rPr>
                <w:rFonts w:ascii="Arial" w:hAnsi="Arial" w:cs="Arial"/>
                <w:sz w:val="18"/>
                <w:szCs w:val="18"/>
              </w:rPr>
              <w:br/>
              <w:t>2)  not allowed to initiate the tear down of an established Xn connection to the target node</w:t>
            </w:r>
          </w:p>
          <w:p w14:paraId="7D569D83" w14:textId="77777777" w:rsidR="00013D56" w:rsidRPr="00A952F9" w:rsidRDefault="00013D56" w:rsidP="0047681C">
            <w:pPr>
              <w:keepLines/>
              <w:spacing w:after="0"/>
              <w:rPr>
                <w:rFonts w:ascii="Arial" w:hAnsi="Arial"/>
                <w:sz w:val="18"/>
              </w:rPr>
            </w:pPr>
            <w:r w:rsidRPr="00A952F9">
              <w:rPr>
                <w:rFonts w:ascii="Arial" w:hAnsi="Arial"/>
                <w:sz w:val="18"/>
              </w:rPr>
              <w:t xml:space="preserve">The same </w:t>
            </w:r>
            <w:r w:rsidRPr="00A952F9">
              <w:rPr>
                <w:rFonts w:ascii="Arial" w:hAnsi="Arial" w:cs="Arial"/>
                <w:sz w:val="18"/>
              </w:rPr>
              <w:t xml:space="preserve">GgNBId </w:t>
            </w:r>
            <w:r w:rsidRPr="00A952F9">
              <w:rPr>
                <w:rFonts w:ascii="Arial" w:hAnsi="Arial"/>
                <w:sz w:val="18"/>
              </w:rPr>
              <w:t xml:space="preserve">may appear here and in </w:t>
            </w:r>
            <w:r w:rsidRPr="00A952F9">
              <w:rPr>
                <w:rFonts w:ascii="Courier New" w:hAnsi="Courier New" w:cs="Courier New"/>
                <w:sz w:val="18"/>
              </w:rPr>
              <w:t>NRCellCU.</w:t>
            </w:r>
            <w:r w:rsidRPr="00A952F9">
              <w:rPr>
                <w:rFonts w:ascii="Courier New" w:hAnsi="Courier New" w:cs="Courier New"/>
                <w:snapToGrid w:val="0"/>
                <w:sz w:val="18"/>
              </w:rPr>
              <w:t>xnBlockList</w:t>
            </w:r>
            <w:r w:rsidRPr="00A952F9">
              <w:rPr>
                <w:rFonts w:ascii="Arial" w:hAnsi="Arial"/>
                <w:sz w:val="18"/>
              </w:rPr>
              <w:t xml:space="preserve">. In such case, the </w:t>
            </w:r>
            <w:r w:rsidRPr="00A952F9">
              <w:rPr>
                <w:rFonts w:ascii="Arial" w:hAnsi="Arial" w:cs="Arial"/>
                <w:sz w:val="18"/>
              </w:rPr>
              <w:t xml:space="preserve">GgNBId </w:t>
            </w:r>
            <w:r w:rsidRPr="00A952F9">
              <w:rPr>
                <w:rFonts w:ascii="Arial" w:hAnsi="Arial"/>
                <w:sz w:val="18"/>
              </w:rPr>
              <w:t>here shall be treated as if it is absent.</w:t>
            </w:r>
          </w:p>
          <w:p w14:paraId="7EE5AC10" w14:textId="77777777" w:rsidR="00013D56" w:rsidRPr="00A952F9" w:rsidRDefault="00013D56" w:rsidP="0047681C">
            <w:pPr>
              <w:keepLines/>
              <w:spacing w:after="0"/>
              <w:rPr>
                <w:rFonts w:ascii="Arial" w:hAnsi="Arial"/>
                <w:sz w:val="18"/>
              </w:rPr>
            </w:pPr>
          </w:p>
          <w:p w14:paraId="4C06DD3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3E618D7A"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3F7D5CE2"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47612297"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7478E88C"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5D7E4010"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4F6C93BB" w14:textId="77777777" w:rsidR="00013D56" w:rsidRPr="00A952F9" w:rsidRDefault="00013D56" w:rsidP="0047681C">
            <w:pPr>
              <w:pStyle w:val="TAL"/>
              <w:keepNext w:val="0"/>
            </w:pPr>
            <w:r w:rsidRPr="00A952F9">
              <w:t>isNullable: False</w:t>
            </w:r>
          </w:p>
        </w:tc>
      </w:tr>
      <w:tr w:rsidR="00013D56" w:rsidRPr="00A952F9" w14:paraId="0FA6807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92ECB1"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t>xnHOBlockList</w:t>
            </w:r>
          </w:p>
        </w:tc>
        <w:tc>
          <w:tcPr>
            <w:tcW w:w="5523" w:type="dxa"/>
            <w:tcBorders>
              <w:top w:val="single" w:sz="4" w:space="0" w:color="auto"/>
              <w:left w:val="single" w:sz="4" w:space="0" w:color="auto"/>
              <w:bottom w:val="single" w:sz="4" w:space="0" w:color="auto"/>
              <w:right w:val="single" w:sz="4" w:space="0" w:color="auto"/>
            </w:tcBorders>
          </w:tcPr>
          <w:p w14:paraId="258F2835"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GgNBIds. For all the entries in </w:t>
            </w:r>
            <w:r w:rsidRPr="00A952F9">
              <w:rPr>
                <w:rFonts w:ascii="Courier New" w:hAnsi="Courier New" w:cs="Courier New"/>
                <w:sz w:val="18"/>
              </w:rPr>
              <w:t>NRCellCU.xnHOBlockList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Xn interface for HOs even if an Xn interface exists to the target cell.</w:t>
            </w:r>
          </w:p>
          <w:p w14:paraId="00062DEF" w14:textId="77777777" w:rsidR="00013D56" w:rsidRPr="00A952F9" w:rsidRDefault="00013D56" w:rsidP="0047681C">
            <w:pPr>
              <w:keepLines/>
              <w:spacing w:after="0"/>
              <w:rPr>
                <w:rFonts w:ascii="Arial" w:hAnsi="Arial"/>
                <w:sz w:val="18"/>
              </w:rPr>
            </w:pPr>
          </w:p>
          <w:p w14:paraId="081CD18A"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549F58F3"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GgNBId</w:t>
            </w:r>
          </w:p>
          <w:p w14:paraId="00244428" w14:textId="77777777" w:rsidR="00013D56" w:rsidRPr="00A952F9" w:rsidRDefault="00013D56" w:rsidP="0047681C">
            <w:pPr>
              <w:keepLines/>
              <w:spacing w:after="0"/>
              <w:rPr>
                <w:rFonts w:ascii="Arial" w:hAnsi="Arial"/>
                <w:sz w:val="18"/>
                <w:lang w:eastAsia="zh-CN"/>
              </w:rPr>
            </w:pPr>
            <w:r w:rsidRPr="00A952F9">
              <w:rPr>
                <w:rFonts w:ascii="Arial" w:hAnsi="Arial"/>
                <w:sz w:val="18"/>
              </w:rPr>
              <w:t>multiplicity: 0</w:t>
            </w:r>
            <w:r w:rsidRPr="00A952F9">
              <w:rPr>
                <w:rFonts w:ascii="Arial" w:hAnsi="Arial"/>
                <w:sz w:val="18"/>
                <w:lang w:eastAsia="zh-CN"/>
              </w:rPr>
              <w:t>..*</w:t>
            </w:r>
          </w:p>
          <w:p w14:paraId="0A5766AF"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560B0B3C"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00BAE5D7"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1D1026A0" w14:textId="77777777" w:rsidR="00013D56" w:rsidRPr="00A952F9" w:rsidRDefault="00013D56" w:rsidP="0047681C">
            <w:pPr>
              <w:pStyle w:val="TAL"/>
              <w:keepNext w:val="0"/>
            </w:pPr>
            <w:r w:rsidRPr="00A952F9">
              <w:t>isNullable: False</w:t>
            </w:r>
          </w:p>
        </w:tc>
      </w:tr>
      <w:tr w:rsidR="00013D56" w:rsidRPr="00A952F9" w14:paraId="49F5171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19B77B7" w14:textId="77777777" w:rsidR="00013D56" w:rsidRPr="00A952F9" w:rsidRDefault="00013D56" w:rsidP="0047681C">
            <w:pPr>
              <w:pStyle w:val="TAL"/>
              <w:keepNext w:val="0"/>
              <w:rPr>
                <w:rFonts w:ascii="Courier New" w:hAnsi="Courier New" w:cs="Courier New"/>
                <w:lang w:eastAsia="zh-CN"/>
              </w:rPr>
            </w:pPr>
            <w:r w:rsidRPr="00A952F9">
              <w:rPr>
                <w:rFonts w:ascii="Courier New" w:hAnsi="Courier New" w:cs="Courier New"/>
              </w:rPr>
              <w:lastRenderedPageBreak/>
              <w:t>x2HOBlockList</w:t>
            </w:r>
          </w:p>
        </w:tc>
        <w:tc>
          <w:tcPr>
            <w:tcW w:w="5523" w:type="dxa"/>
            <w:tcBorders>
              <w:top w:val="single" w:sz="4" w:space="0" w:color="auto"/>
              <w:left w:val="single" w:sz="4" w:space="0" w:color="auto"/>
              <w:bottom w:val="single" w:sz="4" w:space="0" w:color="auto"/>
              <w:right w:val="single" w:sz="4" w:space="0" w:color="auto"/>
            </w:tcBorders>
          </w:tcPr>
          <w:p w14:paraId="444C69D4" w14:textId="77777777" w:rsidR="00013D56" w:rsidRPr="00A952F9" w:rsidRDefault="00013D56" w:rsidP="0047681C">
            <w:pPr>
              <w:keepLines/>
              <w:spacing w:after="0"/>
              <w:rPr>
                <w:rFonts w:ascii="Arial" w:hAnsi="Arial"/>
                <w:sz w:val="18"/>
              </w:rPr>
            </w:pPr>
            <w:r w:rsidRPr="00A952F9">
              <w:rPr>
                <w:rFonts w:ascii="Arial" w:hAnsi="Arial"/>
                <w:sz w:val="18"/>
              </w:rPr>
              <w:t xml:space="preserve">This is a list of GeNBIds. For all the entries in </w:t>
            </w:r>
            <w:r w:rsidRPr="00A952F9">
              <w:rPr>
                <w:rFonts w:ascii="Courier New" w:hAnsi="Courier New" w:cs="Courier New"/>
                <w:sz w:val="18"/>
              </w:rPr>
              <w:t>NRCellCU.x2HOBlockList</w:t>
            </w:r>
            <w:r w:rsidRPr="00A952F9">
              <w:rPr>
                <w:rFonts w:ascii="Arial" w:hAnsi="Arial"/>
                <w:sz w:val="18"/>
              </w:rPr>
              <w:t xml:space="preserve">, the subject </w:t>
            </w:r>
            <w:r w:rsidRPr="00A952F9">
              <w:rPr>
                <w:rFonts w:ascii="Courier New" w:hAnsi="Courier New" w:cs="Courier New"/>
                <w:sz w:val="18"/>
              </w:rPr>
              <w:t>NRCellCU</w:t>
            </w:r>
            <w:r w:rsidRPr="00A952F9">
              <w:rPr>
                <w:rFonts w:ascii="Arial" w:hAnsi="Arial"/>
                <w:sz w:val="18"/>
              </w:rPr>
              <w:t xml:space="preserve"> is prohibited to use the X2 interface for HOs even if an X2 interface exists to the target cell.</w:t>
            </w:r>
          </w:p>
          <w:p w14:paraId="4284D102" w14:textId="77777777" w:rsidR="00013D56" w:rsidRPr="00A952F9" w:rsidRDefault="00013D56" w:rsidP="0047681C">
            <w:pPr>
              <w:keepLines/>
              <w:spacing w:after="0"/>
              <w:rPr>
                <w:rFonts w:ascii="Arial" w:hAnsi="Arial"/>
                <w:sz w:val="18"/>
              </w:rPr>
            </w:pPr>
          </w:p>
          <w:p w14:paraId="7C52FF08" w14:textId="77777777" w:rsidR="00013D56" w:rsidRPr="00A952F9" w:rsidRDefault="00013D56" w:rsidP="0047681C">
            <w:pPr>
              <w:keepLines/>
              <w:spacing w:after="0"/>
              <w:rPr>
                <w:lang w:eastAsia="zh-CN"/>
              </w:rPr>
            </w:pPr>
          </w:p>
        </w:tc>
        <w:tc>
          <w:tcPr>
            <w:tcW w:w="2436" w:type="dxa"/>
            <w:tcBorders>
              <w:top w:val="single" w:sz="4" w:space="0" w:color="auto"/>
              <w:left w:val="single" w:sz="4" w:space="0" w:color="auto"/>
              <w:bottom w:val="single" w:sz="4" w:space="0" w:color="auto"/>
              <w:right w:val="single" w:sz="4" w:space="0" w:color="auto"/>
            </w:tcBorders>
            <w:hideMark/>
          </w:tcPr>
          <w:p w14:paraId="170ED6C9" w14:textId="77777777" w:rsidR="00013D56" w:rsidRPr="00A952F9" w:rsidRDefault="00013D56" w:rsidP="0047681C">
            <w:pPr>
              <w:keepLines/>
              <w:spacing w:after="0"/>
              <w:rPr>
                <w:rFonts w:ascii="Arial" w:hAnsi="Arial"/>
                <w:sz w:val="18"/>
                <w:lang w:eastAsia="zh-CN"/>
              </w:rPr>
            </w:pPr>
            <w:r w:rsidRPr="00A952F9">
              <w:rPr>
                <w:rFonts w:ascii="Arial" w:hAnsi="Arial"/>
                <w:sz w:val="18"/>
              </w:rPr>
              <w:t xml:space="preserve">type: </w:t>
            </w:r>
            <w:r w:rsidRPr="00A952F9">
              <w:rPr>
                <w:rFonts w:ascii="Arial" w:hAnsi="Arial"/>
                <w:sz w:val="18"/>
                <w:lang w:eastAsia="zh-CN"/>
              </w:rPr>
              <w:t>GeNBId</w:t>
            </w:r>
            <w:r w:rsidRPr="00A952F9">
              <w:rPr>
                <w:rFonts w:ascii="Arial" w:hAnsi="Arial"/>
                <w:sz w:val="18"/>
              </w:rPr>
              <w:t>multiplicity: 0..*</w:t>
            </w:r>
          </w:p>
          <w:p w14:paraId="2F52A0AE" w14:textId="77777777" w:rsidR="00013D56" w:rsidRPr="00A952F9" w:rsidRDefault="00013D56" w:rsidP="0047681C">
            <w:pPr>
              <w:keepLines/>
              <w:spacing w:after="0"/>
              <w:rPr>
                <w:rFonts w:ascii="Arial" w:hAnsi="Arial"/>
                <w:sz w:val="18"/>
              </w:rPr>
            </w:pPr>
            <w:r w:rsidRPr="00A952F9">
              <w:rPr>
                <w:rFonts w:ascii="Arial" w:hAnsi="Arial"/>
                <w:sz w:val="18"/>
              </w:rPr>
              <w:t>isOrdered: False</w:t>
            </w:r>
          </w:p>
          <w:p w14:paraId="0FEB0DE1" w14:textId="77777777" w:rsidR="00013D56" w:rsidRPr="00A952F9" w:rsidRDefault="00013D56" w:rsidP="0047681C">
            <w:pPr>
              <w:keepLines/>
              <w:spacing w:after="0"/>
              <w:rPr>
                <w:rFonts w:ascii="Arial" w:hAnsi="Arial"/>
                <w:sz w:val="18"/>
              </w:rPr>
            </w:pPr>
            <w:r w:rsidRPr="00A952F9">
              <w:rPr>
                <w:rFonts w:ascii="Arial" w:hAnsi="Arial"/>
                <w:sz w:val="18"/>
              </w:rPr>
              <w:t>isUnique: True</w:t>
            </w:r>
          </w:p>
          <w:p w14:paraId="47801BF9" w14:textId="77777777" w:rsidR="00013D56" w:rsidRPr="00A952F9" w:rsidRDefault="00013D56" w:rsidP="0047681C">
            <w:pPr>
              <w:keepLines/>
              <w:spacing w:after="0"/>
              <w:rPr>
                <w:rFonts w:ascii="Arial" w:hAnsi="Arial"/>
                <w:sz w:val="18"/>
              </w:rPr>
            </w:pPr>
            <w:r w:rsidRPr="00A952F9">
              <w:rPr>
                <w:rFonts w:ascii="Arial" w:hAnsi="Arial"/>
                <w:sz w:val="18"/>
              </w:rPr>
              <w:t>defaultValue: None</w:t>
            </w:r>
          </w:p>
          <w:p w14:paraId="18BDF1E2" w14:textId="77777777" w:rsidR="00013D56" w:rsidRPr="00A952F9" w:rsidRDefault="00013D56" w:rsidP="0047681C">
            <w:pPr>
              <w:pStyle w:val="TAL"/>
              <w:keepNext w:val="0"/>
            </w:pPr>
            <w:r w:rsidRPr="00A952F9">
              <w:t>isNullable: False</w:t>
            </w:r>
          </w:p>
        </w:tc>
      </w:tr>
      <w:tr w:rsidR="00013D56" w:rsidRPr="00A952F9" w14:paraId="0A400E8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A83725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tceIDMappingInfoList</w:t>
            </w:r>
          </w:p>
        </w:tc>
        <w:tc>
          <w:tcPr>
            <w:tcW w:w="5523" w:type="dxa"/>
            <w:tcBorders>
              <w:top w:val="single" w:sz="4" w:space="0" w:color="auto"/>
              <w:left w:val="single" w:sz="4" w:space="0" w:color="auto"/>
              <w:bottom w:val="single" w:sz="4" w:space="0" w:color="auto"/>
              <w:right w:val="single" w:sz="4" w:space="0" w:color="auto"/>
            </w:tcBorders>
          </w:tcPr>
          <w:p w14:paraId="7FC77602" w14:textId="77777777" w:rsidR="00013D56" w:rsidRPr="00A952F9" w:rsidRDefault="00013D56" w:rsidP="0047681C">
            <w:pPr>
              <w:keepLines/>
              <w:spacing w:after="0"/>
            </w:pPr>
            <w:r w:rsidRPr="00A952F9">
              <w:t>This attribute includes a list of TCE ID, PLMN where TCE resides and the corresponding TCE IP address. It is used in Logged MDT case to provide the information to the gNodeB or GNBCUCPFunction to get the corresponding TCE IP address when there is an MDT log received from the UE.</w:t>
            </w:r>
          </w:p>
          <w:p w14:paraId="22072037" w14:textId="77777777" w:rsidR="00013D56" w:rsidRPr="00A952F9" w:rsidRDefault="00013D56" w:rsidP="0047681C">
            <w:pPr>
              <w:keepLines/>
              <w:spacing w:after="0"/>
            </w:pPr>
          </w:p>
          <w:p w14:paraId="066BB0A1" w14:textId="77777777" w:rsidR="00013D56" w:rsidRPr="00A952F9" w:rsidRDefault="00013D56" w:rsidP="0047681C">
            <w:pPr>
              <w:keepLines/>
              <w:spacing w:after="0"/>
              <w:rPr>
                <w:rFonts w:ascii="Arial" w:hAnsi="Arial"/>
                <w:sz w:val="18"/>
              </w:rPr>
            </w:pPr>
            <w:r w:rsidRPr="00A952F9">
              <w:rPr>
                <w:rFonts w:ascii="Arial" w:hAnsi="Arial"/>
                <w:sz w:val="18"/>
              </w:rPr>
              <w:t>allowedValues: Not applicable</w:t>
            </w:r>
          </w:p>
        </w:tc>
        <w:tc>
          <w:tcPr>
            <w:tcW w:w="2436" w:type="dxa"/>
            <w:tcBorders>
              <w:top w:val="single" w:sz="4" w:space="0" w:color="auto"/>
              <w:left w:val="single" w:sz="4" w:space="0" w:color="auto"/>
              <w:bottom w:val="single" w:sz="4" w:space="0" w:color="auto"/>
              <w:right w:val="single" w:sz="4" w:space="0" w:color="auto"/>
            </w:tcBorders>
            <w:hideMark/>
          </w:tcPr>
          <w:p w14:paraId="6C63D160" w14:textId="77777777" w:rsidR="00013D56" w:rsidRPr="00A952F9" w:rsidRDefault="00013D56" w:rsidP="0047681C">
            <w:pPr>
              <w:pStyle w:val="TAL"/>
              <w:keepNext w:val="0"/>
              <w:rPr>
                <w:lang w:eastAsia="zh-CN"/>
              </w:rPr>
            </w:pPr>
            <w:r w:rsidRPr="00A952F9">
              <w:t>type</w:t>
            </w:r>
            <w:r w:rsidRPr="00A952F9">
              <w:rPr>
                <w:lang w:eastAsia="zh-CN"/>
              </w:rPr>
              <w:t>: TceIDMappingInfo</w:t>
            </w:r>
          </w:p>
          <w:p w14:paraId="4C643541" w14:textId="77777777" w:rsidR="00013D56" w:rsidRPr="00A952F9" w:rsidRDefault="00013D56" w:rsidP="0047681C">
            <w:pPr>
              <w:pStyle w:val="TAL"/>
              <w:keepNext w:val="0"/>
            </w:pPr>
            <w:r w:rsidRPr="00A952F9">
              <w:t xml:space="preserve">multiplicity: </w:t>
            </w:r>
            <w:r w:rsidRPr="00A952F9">
              <w:rPr>
                <w:szCs w:val="18"/>
              </w:rPr>
              <w:t>1..*</w:t>
            </w:r>
          </w:p>
          <w:p w14:paraId="3B5BCF50" w14:textId="77777777" w:rsidR="00013D56" w:rsidRPr="00A952F9" w:rsidRDefault="00013D56" w:rsidP="0047681C">
            <w:pPr>
              <w:pStyle w:val="TAL"/>
              <w:keepNext w:val="0"/>
            </w:pPr>
            <w:r w:rsidRPr="00A952F9">
              <w:t>isOrdered: False</w:t>
            </w:r>
          </w:p>
          <w:p w14:paraId="4C2CFB97" w14:textId="77777777" w:rsidR="00013D56" w:rsidRPr="00A952F9" w:rsidRDefault="00013D56" w:rsidP="0047681C">
            <w:pPr>
              <w:pStyle w:val="TAL"/>
              <w:keepNext w:val="0"/>
            </w:pPr>
            <w:r w:rsidRPr="00A952F9">
              <w:t>isUnique: True</w:t>
            </w:r>
          </w:p>
          <w:p w14:paraId="74BCAD4A" w14:textId="77777777" w:rsidR="00013D56" w:rsidRPr="00A952F9" w:rsidRDefault="00013D56" w:rsidP="0047681C">
            <w:pPr>
              <w:pStyle w:val="TAL"/>
              <w:keepNext w:val="0"/>
            </w:pPr>
            <w:r w:rsidRPr="00A952F9">
              <w:t>defaultValue: None</w:t>
            </w:r>
          </w:p>
          <w:p w14:paraId="0550DD22" w14:textId="77777777" w:rsidR="00013D56" w:rsidRPr="00A952F9" w:rsidRDefault="00013D56" w:rsidP="0047681C">
            <w:pPr>
              <w:keepLines/>
              <w:spacing w:after="0"/>
              <w:rPr>
                <w:rFonts w:ascii="Arial" w:hAnsi="Arial"/>
                <w:sz w:val="18"/>
              </w:rPr>
            </w:pPr>
            <w:r w:rsidRPr="00A952F9">
              <w:t>isNullable: False</w:t>
            </w:r>
          </w:p>
        </w:tc>
      </w:tr>
      <w:tr w:rsidR="00013D56" w:rsidRPr="00A952F9" w14:paraId="365BE8A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7A658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tceIPAddress</w:t>
            </w:r>
          </w:p>
        </w:tc>
        <w:tc>
          <w:tcPr>
            <w:tcW w:w="5523" w:type="dxa"/>
            <w:tcBorders>
              <w:top w:val="single" w:sz="4" w:space="0" w:color="auto"/>
              <w:left w:val="single" w:sz="4" w:space="0" w:color="auto"/>
              <w:bottom w:val="single" w:sz="4" w:space="0" w:color="auto"/>
              <w:right w:val="single" w:sz="4" w:space="0" w:color="auto"/>
            </w:tcBorders>
            <w:hideMark/>
          </w:tcPr>
          <w:p w14:paraId="3096AC83" w14:textId="77777777" w:rsidR="00013D56" w:rsidRPr="00A952F9" w:rsidRDefault="00013D56" w:rsidP="0047681C">
            <w:pPr>
              <w:keepLines/>
              <w:spacing w:after="0"/>
              <w:rPr>
                <w:rFonts w:ascii="Arial" w:hAnsi="Arial"/>
                <w:sz w:val="18"/>
              </w:rPr>
            </w:pPr>
            <w:r w:rsidRPr="00A952F9">
              <w:t>This attribute indicates IP address of TCE.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1F64F2B6" w14:textId="77777777" w:rsidR="00013D56" w:rsidRPr="00A952F9" w:rsidRDefault="00013D56" w:rsidP="0047681C">
            <w:pPr>
              <w:pStyle w:val="TAL"/>
              <w:keepNext w:val="0"/>
              <w:rPr>
                <w:lang w:eastAsia="zh-CN"/>
              </w:rPr>
            </w:pPr>
            <w:r w:rsidRPr="00A952F9">
              <w:t>type</w:t>
            </w:r>
            <w:r w:rsidRPr="00A952F9">
              <w:rPr>
                <w:lang w:eastAsia="zh-CN"/>
              </w:rPr>
              <w:t xml:space="preserve">: </w:t>
            </w:r>
            <w:r w:rsidRPr="00A952F9">
              <w:rPr>
                <w:rFonts w:ascii="Courier New" w:hAnsi="Courier New"/>
                <w:lang w:eastAsia="zh-CN"/>
              </w:rPr>
              <w:t>IpAddr</w:t>
            </w:r>
          </w:p>
          <w:p w14:paraId="7EBFF0C7" w14:textId="77777777" w:rsidR="00013D56" w:rsidRPr="00A952F9" w:rsidRDefault="00013D56" w:rsidP="0047681C">
            <w:pPr>
              <w:pStyle w:val="TAL"/>
              <w:keepNext w:val="0"/>
            </w:pPr>
            <w:r w:rsidRPr="00A952F9">
              <w:t xml:space="preserve">multiplicity: </w:t>
            </w:r>
            <w:r w:rsidRPr="00A952F9">
              <w:rPr>
                <w:szCs w:val="18"/>
              </w:rPr>
              <w:t>1</w:t>
            </w:r>
          </w:p>
          <w:p w14:paraId="2484F922" w14:textId="77777777" w:rsidR="00013D56" w:rsidRPr="00A952F9" w:rsidRDefault="00013D56" w:rsidP="0047681C">
            <w:pPr>
              <w:pStyle w:val="TAL"/>
              <w:keepNext w:val="0"/>
            </w:pPr>
            <w:r w:rsidRPr="00A952F9">
              <w:t>isOrdered: N/A</w:t>
            </w:r>
          </w:p>
          <w:p w14:paraId="1C564420" w14:textId="77777777" w:rsidR="00013D56" w:rsidRPr="00A952F9" w:rsidRDefault="00013D56" w:rsidP="0047681C">
            <w:pPr>
              <w:pStyle w:val="TAL"/>
              <w:keepNext w:val="0"/>
            </w:pPr>
            <w:r w:rsidRPr="00A952F9">
              <w:t>isUnique: N/A</w:t>
            </w:r>
          </w:p>
          <w:p w14:paraId="34805100" w14:textId="77777777" w:rsidR="00013D56" w:rsidRPr="00A952F9" w:rsidRDefault="00013D56" w:rsidP="0047681C">
            <w:pPr>
              <w:pStyle w:val="TAL"/>
              <w:keepNext w:val="0"/>
            </w:pPr>
            <w:r w:rsidRPr="00A952F9">
              <w:t>defaultValue: None</w:t>
            </w:r>
          </w:p>
          <w:p w14:paraId="39B02A84" w14:textId="77777777" w:rsidR="00013D56" w:rsidRPr="00A952F9" w:rsidRDefault="00013D56" w:rsidP="0047681C">
            <w:pPr>
              <w:keepLines/>
              <w:spacing w:after="0"/>
              <w:rPr>
                <w:rFonts w:ascii="Arial" w:hAnsi="Arial"/>
                <w:sz w:val="18"/>
              </w:rPr>
            </w:pPr>
            <w:r w:rsidRPr="00A952F9">
              <w:t>isNullable: False</w:t>
            </w:r>
          </w:p>
        </w:tc>
      </w:tr>
      <w:tr w:rsidR="00013D56" w:rsidRPr="00A952F9" w14:paraId="2E2E820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EF98C0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tceID</w:t>
            </w:r>
          </w:p>
        </w:tc>
        <w:tc>
          <w:tcPr>
            <w:tcW w:w="5523" w:type="dxa"/>
            <w:tcBorders>
              <w:top w:val="single" w:sz="4" w:space="0" w:color="auto"/>
              <w:left w:val="single" w:sz="4" w:space="0" w:color="auto"/>
              <w:bottom w:val="single" w:sz="4" w:space="0" w:color="auto"/>
              <w:right w:val="single" w:sz="4" w:space="0" w:color="auto"/>
            </w:tcBorders>
            <w:hideMark/>
          </w:tcPr>
          <w:p w14:paraId="467D2927" w14:textId="77777777" w:rsidR="00013D56" w:rsidRPr="00A952F9" w:rsidRDefault="00013D56" w:rsidP="0047681C">
            <w:pPr>
              <w:keepLines/>
              <w:spacing w:after="0"/>
              <w:rPr>
                <w:rFonts w:ascii="Arial" w:hAnsi="Arial"/>
                <w:sz w:val="18"/>
              </w:rPr>
            </w:pPr>
            <w:r w:rsidRPr="00A952F9">
              <w:t>This attribute indicates TCE Id. (See subclause 4.1.1.9.2 in TS 32.422[68])</w:t>
            </w:r>
          </w:p>
        </w:tc>
        <w:tc>
          <w:tcPr>
            <w:tcW w:w="2436" w:type="dxa"/>
            <w:tcBorders>
              <w:top w:val="single" w:sz="4" w:space="0" w:color="auto"/>
              <w:left w:val="single" w:sz="4" w:space="0" w:color="auto"/>
              <w:bottom w:val="single" w:sz="4" w:space="0" w:color="auto"/>
              <w:right w:val="single" w:sz="4" w:space="0" w:color="auto"/>
            </w:tcBorders>
            <w:hideMark/>
          </w:tcPr>
          <w:p w14:paraId="4AA0A3E5" w14:textId="77777777" w:rsidR="00013D56" w:rsidRPr="00A952F9" w:rsidRDefault="00013D56" w:rsidP="0047681C">
            <w:pPr>
              <w:pStyle w:val="TAL"/>
              <w:keepNext w:val="0"/>
              <w:rPr>
                <w:lang w:eastAsia="zh-CN"/>
              </w:rPr>
            </w:pPr>
            <w:r w:rsidRPr="00A952F9">
              <w:t>type</w:t>
            </w:r>
            <w:r w:rsidRPr="00A952F9">
              <w:rPr>
                <w:lang w:eastAsia="zh-CN"/>
              </w:rPr>
              <w:t>: Integer</w:t>
            </w:r>
          </w:p>
          <w:p w14:paraId="0FBC6328" w14:textId="77777777" w:rsidR="00013D56" w:rsidRPr="00A952F9" w:rsidRDefault="00013D56" w:rsidP="0047681C">
            <w:pPr>
              <w:pStyle w:val="TAL"/>
              <w:keepNext w:val="0"/>
            </w:pPr>
            <w:r w:rsidRPr="00A952F9">
              <w:t xml:space="preserve">multiplicity: </w:t>
            </w:r>
            <w:r w:rsidRPr="00A952F9">
              <w:rPr>
                <w:szCs w:val="18"/>
              </w:rPr>
              <w:t>1</w:t>
            </w:r>
          </w:p>
          <w:p w14:paraId="4934BCA3" w14:textId="77777777" w:rsidR="00013D56" w:rsidRPr="00A952F9" w:rsidRDefault="00013D56" w:rsidP="0047681C">
            <w:pPr>
              <w:pStyle w:val="TAL"/>
              <w:keepNext w:val="0"/>
            </w:pPr>
            <w:r w:rsidRPr="00A952F9">
              <w:t>isOrdered: N/A</w:t>
            </w:r>
          </w:p>
          <w:p w14:paraId="0735A185" w14:textId="77777777" w:rsidR="00013D56" w:rsidRPr="00A952F9" w:rsidRDefault="00013D56" w:rsidP="0047681C">
            <w:pPr>
              <w:pStyle w:val="TAL"/>
              <w:keepNext w:val="0"/>
            </w:pPr>
            <w:r w:rsidRPr="00A952F9">
              <w:t>isUnique: N/A</w:t>
            </w:r>
          </w:p>
          <w:p w14:paraId="2F8218CD" w14:textId="77777777" w:rsidR="00013D56" w:rsidRPr="00A952F9" w:rsidRDefault="00013D56" w:rsidP="0047681C">
            <w:pPr>
              <w:pStyle w:val="TAL"/>
              <w:keepNext w:val="0"/>
            </w:pPr>
            <w:r w:rsidRPr="00A952F9">
              <w:t>defaultValue: None</w:t>
            </w:r>
          </w:p>
          <w:p w14:paraId="2CFE2DC4" w14:textId="77777777" w:rsidR="00013D56" w:rsidRPr="00A952F9" w:rsidRDefault="00013D56" w:rsidP="0047681C">
            <w:pPr>
              <w:keepLines/>
              <w:spacing w:after="0"/>
              <w:rPr>
                <w:rFonts w:ascii="Arial" w:hAnsi="Arial"/>
                <w:sz w:val="18"/>
              </w:rPr>
            </w:pPr>
            <w:r w:rsidRPr="00A952F9">
              <w:t>isNullable: False</w:t>
            </w:r>
          </w:p>
        </w:tc>
      </w:tr>
      <w:tr w:rsidR="00013D56" w:rsidRPr="00A952F9" w14:paraId="16FF816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3E5D5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pLMNTarget</w:t>
            </w:r>
          </w:p>
        </w:tc>
        <w:tc>
          <w:tcPr>
            <w:tcW w:w="5523" w:type="dxa"/>
            <w:tcBorders>
              <w:top w:val="single" w:sz="4" w:space="0" w:color="auto"/>
              <w:left w:val="single" w:sz="4" w:space="0" w:color="auto"/>
              <w:bottom w:val="single" w:sz="4" w:space="0" w:color="auto"/>
              <w:right w:val="single" w:sz="4" w:space="0" w:color="auto"/>
            </w:tcBorders>
            <w:hideMark/>
          </w:tcPr>
          <w:p w14:paraId="788FD1E8" w14:textId="77777777" w:rsidR="00013D56" w:rsidRPr="00A952F9" w:rsidRDefault="00013D56" w:rsidP="0047681C">
            <w:pPr>
              <w:keepLines/>
              <w:spacing w:after="0"/>
            </w:pPr>
            <w:r w:rsidRPr="00A952F9">
              <w:t xml:space="preserve">In </w:t>
            </w:r>
            <w:r w:rsidRPr="00A952F9">
              <w:rPr>
                <w:rFonts w:ascii="Courier New" w:hAnsi="Courier New" w:cs="Courier New"/>
                <w:lang w:eastAsia="zh-CN"/>
              </w:rPr>
              <w:t>T</w:t>
            </w:r>
            <w:r w:rsidRPr="00A952F9">
              <w:rPr>
                <w:rFonts w:ascii="Courier New" w:hAnsi="Courier New" w:cs="Courier New"/>
              </w:rPr>
              <w:t>ceIDMappingInfo</w:t>
            </w:r>
            <w:r w:rsidRPr="00A952F9">
              <w:t xml:space="preserve"> datatype, this attribute indicates the PLMN where TCE resides. (See subclauses 4.1.1.9.2 and 4.9.2 in TS 32.422 [68])</w:t>
            </w:r>
          </w:p>
          <w:p w14:paraId="4074A26C" w14:textId="77777777" w:rsidR="00013D56" w:rsidRPr="00A952F9" w:rsidRDefault="00013D56" w:rsidP="0047681C">
            <w:pPr>
              <w:keepLines/>
              <w:spacing w:after="0"/>
            </w:pPr>
            <w:r w:rsidRPr="00A952F9">
              <w:t xml:space="preserve">In </w:t>
            </w:r>
            <w:r w:rsidRPr="00A952F9">
              <w:rPr>
                <w:rFonts w:ascii="Courier New" w:hAnsi="Courier New" w:cs="Courier New"/>
              </w:rPr>
              <w:t>QceIdMappingInfo</w:t>
            </w:r>
            <w:r w:rsidRPr="00A952F9">
              <w:t xml:space="preserve"> datatype, this attribute indicates the PLMN where QoE collection entity resides.</w:t>
            </w:r>
          </w:p>
          <w:p w14:paraId="5587EDDD" w14:textId="77777777" w:rsidR="00013D56" w:rsidRPr="00A952F9" w:rsidRDefault="00013D56" w:rsidP="0047681C">
            <w:pPr>
              <w:keepLines/>
              <w:spacing w:after="0"/>
            </w:pPr>
          </w:p>
          <w:p w14:paraId="5ABD0EF3" w14:textId="77777777" w:rsidR="00013D56" w:rsidRPr="00A952F9" w:rsidRDefault="00013D56" w:rsidP="0047681C">
            <w:pPr>
              <w:keepLines/>
              <w:spacing w:after="0"/>
              <w:rPr>
                <w:rFonts w:ascii="Arial" w:hAnsi="Arial"/>
                <w:sz w:val="18"/>
              </w:rPr>
            </w:pPr>
            <w:r w:rsidRPr="00A952F9">
              <w:rPr>
                <w:rFonts w:ascii="Arial" w:eastAsia="DengXian" w:hAnsi="Arial"/>
                <w:sz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21F36E0D" w14:textId="77777777" w:rsidR="00013D56" w:rsidRPr="00A952F9" w:rsidRDefault="00013D56" w:rsidP="0047681C">
            <w:pPr>
              <w:pStyle w:val="TAL"/>
              <w:keepNext w:val="0"/>
            </w:pPr>
            <w:r w:rsidRPr="00A952F9">
              <w:t>type: PLMNId</w:t>
            </w:r>
          </w:p>
          <w:p w14:paraId="12D1A02C" w14:textId="77777777" w:rsidR="00013D56" w:rsidRPr="00A952F9" w:rsidRDefault="00013D56" w:rsidP="0047681C">
            <w:pPr>
              <w:pStyle w:val="TAL"/>
              <w:keepNext w:val="0"/>
            </w:pPr>
            <w:r w:rsidRPr="00A952F9">
              <w:t>multiplicity: 1</w:t>
            </w:r>
          </w:p>
          <w:p w14:paraId="0EFA7B59" w14:textId="77777777" w:rsidR="00013D56" w:rsidRPr="00A952F9" w:rsidRDefault="00013D56" w:rsidP="0047681C">
            <w:pPr>
              <w:pStyle w:val="TAL"/>
              <w:keepNext w:val="0"/>
            </w:pPr>
            <w:r w:rsidRPr="00A952F9">
              <w:t>isOrdered: N/A</w:t>
            </w:r>
          </w:p>
          <w:p w14:paraId="3A5AC41F" w14:textId="77777777" w:rsidR="00013D56" w:rsidRPr="00A952F9" w:rsidRDefault="00013D56" w:rsidP="0047681C">
            <w:pPr>
              <w:pStyle w:val="TAL"/>
              <w:keepNext w:val="0"/>
            </w:pPr>
            <w:r w:rsidRPr="00A952F9">
              <w:t>isUnique: N/A</w:t>
            </w:r>
          </w:p>
          <w:p w14:paraId="4722BB58" w14:textId="77777777" w:rsidR="00013D56" w:rsidRPr="00A952F9" w:rsidRDefault="00013D56" w:rsidP="0047681C">
            <w:pPr>
              <w:pStyle w:val="TAL"/>
              <w:keepNext w:val="0"/>
            </w:pPr>
            <w:r w:rsidRPr="00A952F9">
              <w:t>defaultValue: None</w:t>
            </w:r>
          </w:p>
          <w:p w14:paraId="1A79EFE5" w14:textId="77777777" w:rsidR="00013D56" w:rsidRPr="00A952F9" w:rsidRDefault="00013D56" w:rsidP="0047681C">
            <w:pPr>
              <w:pStyle w:val="TAL"/>
              <w:keepNext w:val="0"/>
            </w:pPr>
            <w:r w:rsidRPr="00A952F9">
              <w:t>isNullable: False</w:t>
            </w:r>
          </w:p>
          <w:p w14:paraId="52F4DE43" w14:textId="77777777" w:rsidR="00013D56" w:rsidRPr="00A952F9" w:rsidRDefault="00013D56" w:rsidP="0047681C">
            <w:pPr>
              <w:keepLines/>
              <w:spacing w:after="0"/>
              <w:rPr>
                <w:rFonts w:ascii="Arial" w:hAnsi="Arial"/>
                <w:sz w:val="18"/>
              </w:rPr>
            </w:pPr>
          </w:p>
        </w:tc>
      </w:tr>
      <w:tr w:rsidR="00013D56" w:rsidRPr="00A952F9" w14:paraId="45E1BF2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314878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isMLBAllowed</w:t>
            </w:r>
          </w:p>
        </w:tc>
        <w:tc>
          <w:tcPr>
            <w:tcW w:w="5523" w:type="dxa"/>
            <w:tcBorders>
              <w:top w:val="single" w:sz="4" w:space="0" w:color="auto"/>
              <w:left w:val="single" w:sz="4" w:space="0" w:color="auto"/>
              <w:bottom w:val="single" w:sz="4" w:space="0" w:color="auto"/>
              <w:right w:val="single" w:sz="4" w:space="0" w:color="auto"/>
            </w:tcBorders>
          </w:tcPr>
          <w:p w14:paraId="259F9BC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This indicates if mobility load balancing is allowed or prohibited from source cell to target cell.</w:t>
            </w:r>
          </w:p>
          <w:p w14:paraId="772836C6" w14:textId="77777777" w:rsidR="00013D56" w:rsidRPr="00A952F9" w:rsidRDefault="00013D56" w:rsidP="0047681C">
            <w:pPr>
              <w:keepLines/>
              <w:spacing w:after="0"/>
              <w:rPr>
                <w:rFonts w:ascii="Arial" w:eastAsia="DengXian" w:hAnsi="Arial"/>
                <w:sz w:val="18"/>
              </w:rPr>
            </w:pPr>
          </w:p>
          <w:p w14:paraId="5CCA321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If TRUE, load balancing is allowed from source cell to target cell.  The source cell is identified by the name-containing NRCellCU of the NRCellRelation that contains the isMLBAllowed. The target cell is referenced by the NRCellRelation that contains this isLBAllowed. In case of isHOAllowed is FALSE, mobility load balancing is prohibited by handover from source cell to target cell.  </w:t>
            </w:r>
          </w:p>
          <w:p w14:paraId="53F015B0" w14:textId="77777777" w:rsidR="00013D56" w:rsidRPr="00A952F9" w:rsidRDefault="00013D56" w:rsidP="0047681C">
            <w:pPr>
              <w:keepLines/>
              <w:spacing w:after="0"/>
              <w:rPr>
                <w:rFonts w:ascii="Arial" w:eastAsia="DengXian" w:hAnsi="Arial"/>
                <w:sz w:val="18"/>
              </w:rPr>
            </w:pPr>
          </w:p>
          <w:p w14:paraId="3C7CD46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If FALSE, load balancing shall be prohibited from source cell to target cell.</w:t>
            </w:r>
          </w:p>
          <w:p w14:paraId="1BED80F6" w14:textId="77777777" w:rsidR="00013D56" w:rsidRPr="00A952F9" w:rsidRDefault="00013D56" w:rsidP="0047681C">
            <w:pPr>
              <w:keepLines/>
              <w:spacing w:after="0"/>
              <w:rPr>
                <w:rFonts w:ascii="Arial" w:eastAsia="DengXian" w:hAnsi="Arial"/>
                <w:sz w:val="18"/>
              </w:rPr>
            </w:pPr>
          </w:p>
          <w:p w14:paraId="0179156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 TRUE,FALSE</w:t>
            </w:r>
          </w:p>
          <w:p w14:paraId="1D375841" w14:textId="77777777" w:rsidR="00013D56" w:rsidRPr="00A952F9" w:rsidRDefault="00013D56" w:rsidP="0047681C">
            <w:pPr>
              <w:keepLines/>
              <w:spacing w:after="0"/>
            </w:pPr>
          </w:p>
        </w:tc>
        <w:tc>
          <w:tcPr>
            <w:tcW w:w="2436" w:type="dxa"/>
            <w:tcBorders>
              <w:top w:val="single" w:sz="4" w:space="0" w:color="auto"/>
              <w:left w:val="single" w:sz="4" w:space="0" w:color="auto"/>
              <w:bottom w:val="single" w:sz="4" w:space="0" w:color="auto"/>
              <w:right w:val="single" w:sz="4" w:space="0" w:color="auto"/>
            </w:tcBorders>
            <w:hideMark/>
          </w:tcPr>
          <w:p w14:paraId="6F4179C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3DEA77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66FE84C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4D39EC4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422AACB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7A3106E0" w14:textId="77777777" w:rsidR="00013D56" w:rsidRPr="00A952F9" w:rsidRDefault="00013D56" w:rsidP="0047681C">
            <w:pPr>
              <w:pStyle w:val="TAL"/>
              <w:keepNext w:val="0"/>
            </w:pPr>
            <w:r w:rsidRPr="00A952F9">
              <w:rPr>
                <w:rFonts w:eastAsia="DengXian"/>
              </w:rPr>
              <w:t>isNullable: False</w:t>
            </w:r>
          </w:p>
        </w:tc>
      </w:tr>
      <w:tr w:rsidR="00013D56" w:rsidRPr="00A952F9" w14:paraId="4CCDAB9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6E234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NROperatorCellDU.nRCellDURef</w:t>
            </w:r>
          </w:p>
        </w:tc>
        <w:tc>
          <w:tcPr>
            <w:tcW w:w="5523" w:type="dxa"/>
            <w:tcBorders>
              <w:top w:val="single" w:sz="4" w:space="0" w:color="auto"/>
              <w:left w:val="single" w:sz="4" w:space="0" w:color="auto"/>
              <w:bottom w:val="single" w:sz="4" w:space="0" w:color="auto"/>
              <w:right w:val="single" w:sz="4" w:space="0" w:color="auto"/>
            </w:tcBorders>
          </w:tcPr>
          <w:p w14:paraId="1C4CA09B" w14:textId="77777777" w:rsidR="00013D56" w:rsidRPr="00A952F9" w:rsidRDefault="00013D56" w:rsidP="0047681C">
            <w:pPr>
              <w:pStyle w:val="TAL"/>
              <w:keepNext w:val="0"/>
              <w:rPr>
                <w:rFonts w:ascii="Courier New" w:hAnsi="Courier New" w:cs="Courier New"/>
              </w:rPr>
            </w:pPr>
            <w:r w:rsidRPr="00A952F9">
              <w:rPr>
                <w:rFonts w:cs="Arial"/>
              </w:rPr>
              <w:t xml:space="preserve">This attribute contains the DN of the referenced </w:t>
            </w:r>
            <w:r w:rsidRPr="00A952F9">
              <w:rPr>
                <w:rFonts w:ascii="Courier New" w:hAnsi="Courier New" w:cs="Courier New"/>
              </w:rPr>
              <w:t>NRCellDU.</w:t>
            </w:r>
          </w:p>
          <w:p w14:paraId="42BA222B" w14:textId="77777777" w:rsidR="00013D56" w:rsidRPr="00A952F9" w:rsidRDefault="00013D56" w:rsidP="0047681C">
            <w:pPr>
              <w:pStyle w:val="TAL"/>
              <w:keepNext w:val="0"/>
              <w:rPr>
                <w:rFonts w:cs="Arial"/>
              </w:rPr>
            </w:pPr>
          </w:p>
          <w:p w14:paraId="79BD9203" w14:textId="77777777" w:rsidR="00013D56" w:rsidRPr="00A952F9" w:rsidRDefault="00013D56" w:rsidP="0047681C">
            <w:pPr>
              <w:keepLines/>
              <w:spacing w:after="0"/>
              <w:rPr>
                <w:rFonts w:ascii="Arial" w:eastAsia="DengXian" w:hAnsi="Arial"/>
                <w:sz w:val="18"/>
              </w:rPr>
            </w:pPr>
            <w:r w:rsidRPr="00A952F9">
              <w:rPr>
                <w:rFonts w:cs="Arial"/>
                <w:szCs w:val="18"/>
              </w:rPr>
              <w:t xml:space="preserve">allowedValues: </w:t>
            </w:r>
            <w:r w:rsidRPr="00A952F9">
              <w:rPr>
                <w:szCs w:val="18"/>
                <w:lang w:eastAsia="zh-CN"/>
              </w:rPr>
              <w:t>N/A</w:t>
            </w:r>
          </w:p>
        </w:tc>
        <w:tc>
          <w:tcPr>
            <w:tcW w:w="2436" w:type="dxa"/>
            <w:tcBorders>
              <w:top w:val="single" w:sz="4" w:space="0" w:color="auto"/>
              <w:left w:val="single" w:sz="4" w:space="0" w:color="auto"/>
              <w:bottom w:val="single" w:sz="4" w:space="0" w:color="auto"/>
              <w:right w:val="single" w:sz="4" w:space="0" w:color="auto"/>
            </w:tcBorders>
          </w:tcPr>
          <w:p w14:paraId="7897830F" w14:textId="77777777" w:rsidR="00013D56" w:rsidRPr="00A952F9" w:rsidRDefault="00013D56" w:rsidP="0047681C">
            <w:pPr>
              <w:keepLines/>
              <w:spacing w:after="0"/>
              <w:rPr>
                <w:rFonts w:ascii="Arial" w:eastAsiaTheme="minorEastAsia" w:hAnsi="Arial" w:cs="Arial"/>
                <w:sz w:val="18"/>
                <w:szCs w:val="18"/>
              </w:rPr>
            </w:pPr>
            <w:r w:rsidRPr="00A952F9">
              <w:rPr>
                <w:rFonts w:ascii="Arial" w:hAnsi="Arial" w:cs="Arial"/>
                <w:sz w:val="18"/>
                <w:szCs w:val="18"/>
              </w:rPr>
              <w:t xml:space="preserve">type: </w:t>
            </w:r>
            <w:r w:rsidRPr="00A952F9">
              <w:rPr>
                <w:rFonts w:ascii="Arial" w:hAnsi="Arial" w:cs="Arial"/>
                <w:sz w:val="18"/>
                <w:szCs w:val="18"/>
                <w:lang w:eastAsia="zh-CN"/>
              </w:rPr>
              <w:t>DN</w:t>
            </w:r>
          </w:p>
          <w:p w14:paraId="678BCDF5"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7969256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isOrdered: N/A</w:t>
            </w:r>
          </w:p>
          <w:p w14:paraId="51CD458C"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isUnique: N/A</w:t>
            </w:r>
          </w:p>
          <w:p w14:paraId="4AF1F762"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defaultValue: None</w:t>
            </w:r>
          </w:p>
          <w:p w14:paraId="3FAC372E" w14:textId="77777777" w:rsidR="00013D56" w:rsidRPr="00A952F9" w:rsidRDefault="00013D56" w:rsidP="0047681C">
            <w:pPr>
              <w:keepLines/>
              <w:spacing w:after="0"/>
              <w:rPr>
                <w:rFonts w:ascii="Arial" w:eastAsia="DengXian" w:hAnsi="Arial"/>
                <w:sz w:val="18"/>
              </w:rPr>
            </w:pPr>
            <w:r w:rsidRPr="00A952F9">
              <w:rPr>
                <w:rFonts w:ascii="Arial" w:hAnsi="Arial" w:cs="Arial"/>
                <w:sz w:val="18"/>
                <w:szCs w:val="18"/>
              </w:rPr>
              <w:t>isNullable: False</w:t>
            </w:r>
          </w:p>
        </w:tc>
      </w:tr>
      <w:tr w:rsidR="00013D56" w:rsidRPr="00A952F9" w14:paraId="212029B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3D7FF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downlinkTransmitPowerRange</w:t>
            </w:r>
          </w:p>
        </w:tc>
        <w:tc>
          <w:tcPr>
            <w:tcW w:w="5523" w:type="dxa"/>
            <w:tcBorders>
              <w:top w:val="single" w:sz="4" w:space="0" w:color="auto"/>
              <w:left w:val="single" w:sz="4" w:space="0" w:color="auto"/>
              <w:bottom w:val="single" w:sz="4" w:space="0" w:color="auto"/>
              <w:right w:val="single" w:sz="4" w:space="0" w:color="auto"/>
            </w:tcBorders>
          </w:tcPr>
          <w:p w14:paraId="176265E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downlinkTransmitPower to optimize radio coverage.</w:t>
            </w:r>
          </w:p>
          <w:p w14:paraId="34ECBDA4" w14:textId="77777777" w:rsidR="00013D56" w:rsidRPr="00A952F9" w:rsidRDefault="00013D56" w:rsidP="0047681C">
            <w:pPr>
              <w:keepLines/>
              <w:spacing w:after="0"/>
              <w:rPr>
                <w:rFonts w:ascii="Arial" w:eastAsia="DengXian" w:hAnsi="Arial"/>
                <w:sz w:val="18"/>
              </w:rPr>
            </w:pPr>
          </w:p>
          <w:p w14:paraId="79340B2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allowedValues: </w:t>
            </w:r>
          </w:p>
          <w:p w14:paraId="5C9DABF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[0..100]</w:t>
            </w:r>
          </w:p>
          <w:p w14:paraId="27DA1A4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[0..100]</w:t>
            </w:r>
          </w:p>
          <w:p w14:paraId="752F4546"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318177B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4EDA162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F91716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29B8209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17C7D04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678CD6FA"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47CFC1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ECEC6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antennaTiltRange</w:t>
            </w:r>
          </w:p>
        </w:tc>
        <w:tc>
          <w:tcPr>
            <w:tcW w:w="5523" w:type="dxa"/>
            <w:tcBorders>
              <w:top w:val="single" w:sz="4" w:space="0" w:color="auto"/>
              <w:left w:val="single" w:sz="4" w:space="0" w:color="auto"/>
              <w:bottom w:val="single" w:sz="4" w:space="0" w:color="auto"/>
              <w:right w:val="single" w:sz="4" w:space="0" w:color="auto"/>
            </w:tcBorders>
          </w:tcPr>
          <w:p w14:paraId="4135271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antennaTilt to optimize radio coverage.</w:t>
            </w:r>
          </w:p>
          <w:p w14:paraId="2F29A61A" w14:textId="77777777" w:rsidR="00013D56" w:rsidRPr="00A952F9" w:rsidRDefault="00013D56" w:rsidP="0047681C">
            <w:pPr>
              <w:keepLines/>
              <w:spacing w:after="0"/>
              <w:rPr>
                <w:rFonts w:ascii="Arial" w:eastAsia="DengXian" w:hAnsi="Arial"/>
                <w:sz w:val="18"/>
              </w:rPr>
            </w:pPr>
          </w:p>
          <w:p w14:paraId="6BD5F9E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allowedValues: </w:t>
            </w:r>
          </w:p>
          <w:p w14:paraId="0ADFFC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[-900..900] in unit 0.1 degree</w:t>
            </w:r>
          </w:p>
          <w:p w14:paraId="4DEDBE9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[-900..900] in unit 0.1 degree</w:t>
            </w:r>
          </w:p>
          <w:p w14:paraId="34B54162"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289A0B9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38BC7D0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321513B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DA31B3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2557F9D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3B18F730"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17B039E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4CCB1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antennaAzimuthRange</w:t>
            </w:r>
          </w:p>
        </w:tc>
        <w:tc>
          <w:tcPr>
            <w:tcW w:w="5523" w:type="dxa"/>
            <w:tcBorders>
              <w:top w:val="single" w:sz="4" w:space="0" w:color="auto"/>
              <w:left w:val="single" w:sz="4" w:space="0" w:color="auto"/>
              <w:bottom w:val="single" w:sz="4" w:space="0" w:color="auto"/>
              <w:right w:val="single" w:sz="4" w:space="0" w:color="auto"/>
            </w:tcBorders>
          </w:tcPr>
          <w:p w14:paraId="05183E1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antennaAzimuth to optimize radio coverage.</w:t>
            </w:r>
          </w:p>
          <w:p w14:paraId="0E121707" w14:textId="77777777" w:rsidR="00013D56" w:rsidRPr="00A952F9" w:rsidRDefault="00013D56" w:rsidP="0047681C">
            <w:pPr>
              <w:keepLines/>
              <w:spacing w:after="0"/>
              <w:rPr>
                <w:rFonts w:ascii="Arial" w:eastAsia="DengXian" w:hAnsi="Arial"/>
                <w:sz w:val="18"/>
              </w:rPr>
            </w:pPr>
          </w:p>
          <w:p w14:paraId="670A1CE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w:t>
            </w:r>
          </w:p>
          <w:p w14:paraId="0A033D4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[-1800..1800] in unit 0.1 degree</w:t>
            </w:r>
          </w:p>
          <w:p w14:paraId="3951CC1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[-1800..1800] in unit 0.1 degree</w:t>
            </w:r>
          </w:p>
          <w:p w14:paraId="120E7FC5"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5148690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61F12D4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7C637F9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1022D2E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23016B9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088955E0"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352054B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AB4B3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digitalTilt</w:t>
            </w:r>
            <w:r w:rsidRPr="00A952F9">
              <w:rPr>
                <w:rFonts w:ascii="Courier New" w:hAnsi="Courier New" w:cs="Courier New"/>
                <w:lang w:eastAsia="zh-CN"/>
              </w:rPr>
              <w:t>Range</w:t>
            </w:r>
          </w:p>
        </w:tc>
        <w:tc>
          <w:tcPr>
            <w:tcW w:w="5523" w:type="dxa"/>
            <w:tcBorders>
              <w:top w:val="single" w:sz="4" w:space="0" w:color="auto"/>
              <w:left w:val="single" w:sz="4" w:space="0" w:color="auto"/>
              <w:bottom w:val="single" w:sz="4" w:space="0" w:color="auto"/>
              <w:right w:val="single" w:sz="4" w:space="0" w:color="auto"/>
            </w:tcBorders>
          </w:tcPr>
          <w:p w14:paraId="6C7111BC"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digitalTilt to optimize radio coverage.</w:t>
            </w:r>
          </w:p>
          <w:p w14:paraId="48C23F33" w14:textId="77777777" w:rsidR="00013D56" w:rsidRPr="00A952F9" w:rsidRDefault="00013D56" w:rsidP="0047681C">
            <w:pPr>
              <w:keepLines/>
              <w:spacing w:after="0"/>
              <w:rPr>
                <w:rFonts w:ascii="Arial" w:eastAsia="DengXian" w:hAnsi="Arial"/>
                <w:sz w:val="18"/>
              </w:rPr>
            </w:pPr>
          </w:p>
          <w:p w14:paraId="5EFF629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w:t>
            </w:r>
          </w:p>
          <w:p w14:paraId="067522C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[-900..900] in unit 0.1 degree</w:t>
            </w:r>
          </w:p>
          <w:p w14:paraId="56C303E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[-900..900] in unit 0.1 degree</w:t>
            </w:r>
          </w:p>
          <w:p w14:paraId="127A95AF"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03CD145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6D924F8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2101ECE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1E9FAF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684D8D2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022DE113"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50BE984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5DEC6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digitalAzimuthRange</w:t>
            </w:r>
          </w:p>
        </w:tc>
        <w:tc>
          <w:tcPr>
            <w:tcW w:w="5523" w:type="dxa"/>
            <w:tcBorders>
              <w:top w:val="single" w:sz="4" w:space="0" w:color="auto"/>
              <w:left w:val="single" w:sz="4" w:space="0" w:color="auto"/>
              <w:bottom w:val="single" w:sz="4" w:space="0" w:color="auto"/>
              <w:right w:val="single" w:sz="4" w:space="0" w:color="auto"/>
            </w:tcBorders>
          </w:tcPr>
          <w:p w14:paraId="1242538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adjustment range (including maximum value, minimum value) of digitalAzimuth to optimize radio coverage.</w:t>
            </w:r>
          </w:p>
          <w:p w14:paraId="158B396A" w14:textId="77777777" w:rsidR="00013D56" w:rsidRPr="00A952F9" w:rsidRDefault="00013D56" w:rsidP="0047681C">
            <w:pPr>
              <w:keepLines/>
              <w:spacing w:after="0"/>
              <w:rPr>
                <w:rFonts w:ascii="Arial" w:eastAsia="DengXian" w:hAnsi="Arial"/>
                <w:sz w:val="18"/>
              </w:rPr>
            </w:pPr>
          </w:p>
          <w:p w14:paraId="1926430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allowedValues:</w:t>
            </w:r>
          </w:p>
          <w:p w14:paraId="6BE6C4E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minValue: [-1800..1800] in unit 0.1 degree</w:t>
            </w:r>
          </w:p>
          <w:p w14:paraId="0F1DA05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maxValue: [-1800..1800] in unit 0.1 degree</w:t>
            </w:r>
          </w:p>
          <w:p w14:paraId="7E9C5D1A"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4FAC9D30"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ParameterRange</w:t>
            </w:r>
          </w:p>
          <w:p w14:paraId="2C17264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0F239A6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3E8296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5C8849A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737E5638"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65476A7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AE4D866"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coverageShapeList</w:t>
            </w:r>
          </w:p>
        </w:tc>
        <w:tc>
          <w:tcPr>
            <w:tcW w:w="5523" w:type="dxa"/>
            <w:tcBorders>
              <w:top w:val="single" w:sz="4" w:space="0" w:color="auto"/>
              <w:left w:val="single" w:sz="4" w:space="0" w:color="auto"/>
              <w:bottom w:val="single" w:sz="4" w:space="0" w:color="auto"/>
              <w:right w:val="single" w:sz="4" w:space="0" w:color="auto"/>
            </w:tcBorders>
          </w:tcPr>
          <w:p w14:paraId="784E9D83"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coverage shape of specific sites which can be selected to optimize radio coverage.</w:t>
            </w:r>
          </w:p>
          <w:p w14:paraId="7AFDB055" w14:textId="77777777" w:rsidR="00013D56" w:rsidRPr="00A952F9" w:rsidRDefault="00013D56" w:rsidP="0047681C">
            <w:pPr>
              <w:pStyle w:val="TAL"/>
              <w:keepNext w:val="0"/>
              <w:rPr>
                <w:rFonts w:eastAsia="DengXian"/>
              </w:rPr>
            </w:pPr>
            <w:r w:rsidRPr="00A952F9">
              <w:rPr>
                <w:rFonts w:eastAsia="DengXian"/>
              </w:rPr>
              <w:t>allowedValues: 0 .. 65535</w:t>
            </w:r>
          </w:p>
          <w:p w14:paraId="7162B5EC"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72EA011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1639A26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0..*</w:t>
            </w:r>
          </w:p>
          <w:p w14:paraId="3C1846C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True</w:t>
            </w:r>
          </w:p>
          <w:p w14:paraId="0A5FEF5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True</w:t>
            </w:r>
          </w:p>
          <w:p w14:paraId="1D6E05D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20E3FC01"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645E5AA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CF2C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cCOControl</w:t>
            </w:r>
          </w:p>
        </w:tc>
        <w:tc>
          <w:tcPr>
            <w:tcW w:w="5523" w:type="dxa"/>
            <w:tcBorders>
              <w:top w:val="single" w:sz="4" w:space="0" w:color="auto"/>
              <w:left w:val="single" w:sz="4" w:space="0" w:color="auto"/>
              <w:bottom w:val="single" w:sz="4" w:space="0" w:color="auto"/>
              <w:right w:val="single" w:sz="4" w:space="0" w:color="auto"/>
            </w:tcBorders>
          </w:tcPr>
          <w:p w14:paraId="7489E2E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This attribute determines whether the centralized SON CCO Function is enabled or disabled.</w:t>
            </w:r>
          </w:p>
          <w:p w14:paraId="68D29D72" w14:textId="77777777" w:rsidR="00013D56" w:rsidRPr="00A952F9" w:rsidRDefault="00013D56" w:rsidP="0047681C">
            <w:pPr>
              <w:keepLines/>
              <w:spacing w:after="0"/>
              <w:rPr>
                <w:rFonts w:ascii="Arial" w:eastAsia="DengXian" w:hAnsi="Arial"/>
                <w:sz w:val="18"/>
              </w:rPr>
            </w:pPr>
          </w:p>
          <w:p w14:paraId="72EEFD0C" w14:textId="77777777" w:rsidR="00013D56" w:rsidRPr="00A952F9" w:rsidRDefault="00013D56" w:rsidP="0047681C">
            <w:pPr>
              <w:pStyle w:val="TAL"/>
              <w:keepNext w:val="0"/>
              <w:rPr>
                <w:rFonts w:cs="Arial"/>
              </w:rPr>
            </w:pPr>
            <w:r w:rsidRPr="00A952F9">
              <w:rPr>
                <w:rFonts w:eastAsia="DengXian"/>
              </w:rPr>
              <w:t>allowedValues: TRUE,FALSE</w:t>
            </w:r>
          </w:p>
        </w:tc>
        <w:tc>
          <w:tcPr>
            <w:tcW w:w="2436" w:type="dxa"/>
            <w:tcBorders>
              <w:top w:val="single" w:sz="4" w:space="0" w:color="auto"/>
              <w:left w:val="single" w:sz="4" w:space="0" w:color="auto"/>
              <w:bottom w:val="single" w:sz="4" w:space="0" w:color="auto"/>
              <w:right w:val="single" w:sz="4" w:space="0" w:color="auto"/>
            </w:tcBorders>
          </w:tcPr>
          <w:p w14:paraId="556E9F0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Boolean</w:t>
            </w:r>
          </w:p>
          <w:p w14:paraId="0FD6EE1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4377A997"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60B1CE29"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203EDF9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2714CF38"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2105228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C7B0A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maxValue</w:t>
            </w:r>
          </w:p>
        </w:tc>
        <w:tc>
          <w:tcPr>
            <w:tcW w:w="5523" w:type="dxa"/>
            <w:tcBorders>
              <w:top w:val="single" w:sz="4" w:space="0" w:color="auto"/>
              <w:left w:val="single" w:sz="4" w:space="0" w:color="auto"/>
              <w:bottom w:val="single" w:sz="4" w:space="0" w:color="auto"/>
              <w:right w:val="single" w:sz="4" w:space="0" w:color="auto"/>
            </w:tcBorders>
          </w:tcPr>
          <w:p w14:paraId="11D19CB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maximum value of the parameter.</w:t>
            </w:r>
          </w:p>
          <w:p w14:paraId="3174DC7D" w14:textId="77777777" w:rsidR="00013D56" w:rsidRPr="00A952F9" w:rsidRDefault="00013D56" w:rsidP="0047681C">
            <w:pPr>
              <w:keepLines/>
              <w:spacing w:after="0"/>
              <w:rPr>
                <w:rFonts w:ascii="Arial" w:eastAsia="DengXian" w:hAnsi="Arial"/>
                <w:sz w:val="18"/>
              </w:rPr>
            </w:pPr>
          </w:p>
          <w:p w14:paraId="6B3B6500" w14:textId="77777777" w:rsidR="00013D56" w:rsidRPr="00A952F9" w:rsidRDefault="00013D56" w:rsidP="0047681C">
            <w:pPr>
              <w:pStyle w:val="TAL"/>
              <w:keepNext w:val="0"/>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609E96AD"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3F07576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7B1854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1052D3B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549165B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68F884A2"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28AC01E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0B640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minValue</w:t>
            </w:r>
          </w:p>
        </w:tc>
        <w:tc>
          <w:tcPr>
            <w:tcW w:w="5523" w:type="dxa"/>
            <w:tcBorders>
              <w:top w:val="single" w:sz="4" w:space="0" w:color="auto"/>
              <w:left w:val="single" w:sz="4" w:space="0" w:color="auto"/>
              <w:bottom w:val="single" w:sz="4" w:space="0" w:color="auto"/>
              <w:right w:val="single" w:sz="4" w:space="0" w:color="auto"/>
            </w:tcBorders>
          </w:tcPr>
          <w:p w14:paraId="1909FE9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It indicates the minimum value of the parameter.</w:t>
            </w:r>
          </w:p>
          <w:p w14:paraId="2F79E092" w14:textId="77777777" w:rsidR="00013D56" w:rsidRPr="00A952F9" w:rsidRDefault="00013D56" w:rsidP="0047681C">
            <w:pPr>
              <w:keepLines/>
              <w:spacing w:after="0"/>
              <w:rPr>
                <w:rFonts w:ascii="Arial" w:eastAsia="DengXian" w:hAnsi="Arial"/>
                <w:sz w:val="18"/>
              </w:rPr>
            </w:pPr>
          </w:p>
          <w:p w14:paraId="71A90D77" w14:textId="77777777" w:rsidR="00013D56" w:rsidRPr="00A952F9" w:rsidRDefault="00013D56" w:rsidP="0047681C">
            <w:pPr>
              <w:pStyle w:val="TAL"/>
              <w:keepNext w:val="0"/>
              <w:rPr>
                <w:rFonts w:cs="Arial"/>
              </w:rPr>
            </w:pPr>
            <w:r w:rsidRPr="00A952F9">
              <w:rPr>
                <w:rFonts w:eastAsia="DengXian"/>
              </w:rPr>
              <w:t>allowedValues: N/A</w:t>
            </w:r>
          </w:p>
        </w:tc>
        <w:tc>
          <w:tcPr>
            <w:tcW w:w="2436" w:type="dxa"/>
            <w:tcBorders>
              <w:top w:val="single" w:sz="4" w:space="0" w:color="auto"/>
              <w:left w:val="single" w:sz="4" w:space="0" w:color="auto"/>
              <w:bottom w:val="single" w:sz="4" w:space="0" w:color="auto"/>
              <w:right w:val="single" w:sz="4" w:space="0" w:color="auto"/>
            </w:tcBorders>
          </w:tcPr>
          <w:p w14:paraId="7D76728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Integer</w:t>
            </w:r>
          </w:p>
          <w:p w14:paraId="4415BA2E"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109455A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25A67A1A"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7EA70524"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687D4424" w14:textId="77777777" w:rsidR="00013D56" w:rsidRPr="00A952F9" w:rsidRDefault="00013D56" w:rsidP="0047681C">
            <w:pPr>
              <w:keepLines/>
              <w:spacing w:after="0"/>
              <w:rPr>
                <w:rFonts w:ascii="Arial" w:hAnsi="Arial" w:cs="Arial"/>
                <w:sz w:val="18"/>
                <w:szCs w:val="18"/>
              </w:rPr>
            </w:pPr>
            <w:r w:rsidRPr="00A952F9">
              <w:rPr>
                <w:rFonts w:ascii="Arial" w:eastAsia="DengXian" w:hAnsi="Arial"/>
                <w:sz w:val="18"/>
              </w:rPr>
              <w:t>isNullable: False</w:t>
            </w:r>
          </w:p>
        </w:tc>
      </w:tr>
      <w:tr w:rsidR="00013D56" w:rsidRPr="00A952F9" w14:paraId="0B799E4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9D1D92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NROperatorCellDU.administrativeState</w:t>
            </w:r>
          </w:p>
        </w:tc>
        <w:tc>
          <w:tcPr>
            <w:tcW w:w="5523" w:type="dxa"/>
            <w:tcBorders>
              <w:top w:val="single" w:sz="4" w:space="0" w:color="auto"/>
              <w:left w:val="single" w:sz="4" w:space="0" w:color="auto"/>
              <w:bottom w:val="single" w:sz="4" w:space="0" w:color="auto"/>
              <w:right w:val="single" w:sz="4" w:space="0" w:color="auto"/>
            </w:tcBorders>
          </w:tcPr>
          <w:p w14:paraId="32858085" w14:textId="77777777" w:rsidR="00013D56" w:rsidRPr="00A952F9" w:rsidRDefault="00013D56" w:rsidP="0047681C">
            <w:pPr>
              <w:pStyle w:val="TAL"/>
              <w:keepNext w:val="0"/>
            </w:pPr>
            <w:r w:rsidRPr="00A952F9">
              <w:t xml:space="preserve">It indicates the administrative state of the </w:t>
            </w:r>
            <w:r w:rsidRPr="00A952F9">
              <w:rPr>
                <w:rFonts w:ascii="Courier New" w:hAnsi="Courier New" w:cs="Courier New"/>
              </w:rPr>
              <w:t>NROperatorCellDU</w:t>
            </w:r>
            <w:r w:rsidRPr="00A952F9">
              <w:t>. It describes the permission to use or prohibition against using the cell, imposed through the OAM services.</w:t>
            </w:r>
          </w:p>
          <w:p w14:paraId="46A03ABE" w14:textId="77777777" w:rsidR="00013D56" w:rsidRPr="00A952F9" w:rsidRDefault="00013D56" w:rsidP="0047681C">
            <w:pPr>
              <w:pStyle w:val="TAL"/>
              <w:keepNext w:val="0"/>
            </w:pPr>
          </w:p>
          <w:p w14:paraId="0BFA6F5B" w14:textId="77777777" w:rsidR="00013D56" w:rsidRPr="00A952F9" w:rsidRDefault="00013D56" w:rsidP="0047681C">
            <w:pPr>
              <w:pStyle w:val="TAL"/>
              <w:keepNext w:val="0"/>
              <w:rPr>
                <w:lang w:eastAsia="zh-CN"/>
              </w:rPr>
            </w:pPr>
            <w:r w:rsidRPr="00A952F9">
              <w:rPr>
                <w:lang w:eastAsia="zh-CN"/>
              </w:rPr>
              <w:t xml:space="preserve">The value of this attribute is effective only when 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 </w:t>
            </w:r>
            <w:r w:rsidRPr="00A952F9">
              <w:t xml:space="preserve">UNLOCKED, if </w:t>
            </w:r>
            <w:r w:rsidRPr="00A952F9">
              <w:rPr>
                <w:lang w:eastAsia="zh-CN"/>
              </w:rPr>
              <w:t xml:space="preserve">the value of the attribute </w:t>
            </w:r>
            <w:r w:rsidRPr="00A952F9">
              <w:rPr>
                <w:rFonts w:ascii="Courier New" w:hAnsi="Courier New"/>
                <w:szCs w:val="18"/>
              </w:rPr>
              <w:t>NRCellDU.</w:t>
            </w:r>
            <w:r w:rsidRPr="00A952F9">
              <w:rPr>
                <w:rFonts w:ascii="Courier New" w:hAnsi="Courier New" w:cs="Courier New"/>
                <w:bCs/>
                <w:color w:val="333333"/>
                <w:szCs w:val="18"/>
              </w:rPr>
              <w:t xml:space="preserve">administrativeState </w:t>
            </w:r>
            <w:r w:rsidRPr="00A952F9">
              <w:rPr>
                <w:lang w:eastAsia="zh-CN"/>
              </w:rPr>
              <w:t>is</w:t>
            </w:r>
            <w:r w:rsidRPr="00A952F9">
              <w:rPr>
                <w:rFonts w:ascii="Courier New" w:hAnsi="Courier New" w:cs="Courier New"/>
                <w:bCs/>
                <w:color w:val="333333"/>
                <w:szCs w:val="18"/>
              </w:rPr>
              <w:t xml:space="preserve"> </w:t>
            </w:r>
            <w:r w:rsidRPr="00A952F9">
              <w:t xml:space="preserve">LOCKED or SHUTTING_DOWN, the value of this attribute shall be treated same as the value of </w:t>
            </w:r>
            <w:r w:rsidRPr="00A952F9">
              <w:rPr>
                <w:rFonts w:ascii="Courier New" w:hAnsi="Courier New"/>
                <w:szCs w:val="18"/>
              </w:rPr>
              <w:t>NRCellDU.</w:t>
            </w:r>
            <w:r w:rsidRPr="00A952F9">
              <w:rPr>
                <w:rFonts w:ascii="Courier New" w:hAnsi="Courier New" w:cs="Courier New"/>
                <w:bCs/>
                <w:color w:val="333333"/>
                <w:szCs w:val="18"/>
              </w:rPr>
              <w:t>administrativeState.</w:t>
            </w:r>
          </w:p>
          <w:p w14:paraId="218EB1DB" w14:textId="77777777" w:rsidR="00013D56" w:rsidRPr="00A952F9" w:rsidRDefault="00013D56" w:rsidP="0047681C">
            <w:pPr>
              <w:pStyle w:val="TAL"/>
              <w:keepNext w:val="0"/>
            </w:pPr>
          </w:p>
          <w:p w14:paraId="7A49D015" w14:textId="77777777" w:rsidR="00013D56" w:rsidRPr="00A952F9" w:rsidRDefault="00013D56" w:rsidP="0047681C">
            <w:pPr>
              <w:pStyle w:val="TAL"/>
              <w:keepNext w:val="0"/>
            </w:pPr>
            <w:r w:rsidRPr="00A952F9">
              <w:t xml:space="preserve">allowedValues: LOCKED, SHUTTING_DOWN, UNLOCKED. </w:t>
            </w:r>
          </w:p>
          <w:p w14:paraId="7CC0B84D" w14:textId="77777777" w:rsidR="00013D56" w:rsidRPr="00A952F9" w:rsidRDefault="00013D56" w:rsidP="0047681C">
            <w:pPr>
              <w:pStyle w:val="TAL"/>
              <w:keepNext w:val="0"/>
            </w:pPr>
            <w:r w:rsidRPr="00A952F9">
              <w:t>The meaning of these values is as defined in ITU</w:t>
            </w:r>
            <w:r w:rsidRPr="00A952F9">
              <w:noBreakHyphen/>
              <w:t>T Recommendation X.731 [18].</w:t>
            </w:r>
          </w:p>
          <w:p w14:paraId="086B59C9" w14:textId="77777777" w:rsidR="00013D56" w:rsidRPr="00A952F9" w:rsidRDefault="00013D56" w:rsidP="0047681C">
            <w:pPr>
              <w:pStyle w:val="TAL"/>
              <w:keepNext w:val="0"/>
              <w:rPr>
                <w:rFonts w:cs="Arial"/>
              </w:rPr>
            </w:pPr>
          </w:p>
        </w:tc>
        <w:tc>
          <w:tcPr>
            <w:tcW w:w="2436" w:type="dxa"/>
            <w:tcBorders>
              <w:top w:val="single" w:sz="4" w:space="0" w:color="auto"/>
              <w:left w:val="single" w:sz="4" w:space="0" w:color="auto"/>
              <w:bottom w:val="single" w:sz="4" w:space="0" w:color="auto"/>
              <w:right w:val="single" w:sz="4" w:space="0" w:color="auto"/>
            </w:tcBorders>
          </w:tcPr>
          <w:p w14:paraId="19603895" w14:textId="77777777" w:rsidR="00013D56" w:rsidRPr="00A952F9" w:rsidRDefault="00013D56" w:rsidP="0047681C">
            <w:pPr>
              <w:pStyle w:val="TAL"/>
              <w:keepNext w:val="0"/>
            </w:pPr>
            <w:r w:rsidRPr="00A952F9">
              <w:t>type: ENUM</w:t>
            </w:r>
          </w:p>
          <w:p w14:paraId="1B676753" w14:textId="77777777" w:rsidR="00013D56" w:rsidRPr="00A952F9" w:rsidRDefault="00013D56" w:rsidP="0047681C">
            <w:pPr>
              <w:pStyle w:val="TAL"/>
              <w:keepNext w:val="0"/>
            </w:pPr>
            <w:r w:rsidRPr="00A952F9">
              <w:t>multiplicity: 1</w:t>
            </w:r>
          </w:p>
          <w:p w14:paraId="68F3A1A8" w14:textId="77777777" w:rsidR="00013D56" w:rsidRPr="00A952F9" w:rsidRDefault="00013D56" w:rsidP="0047681C">
            <w:pPr>
              <w:pStyle w:val="TAL"/>
              <w:keepNext w:val="0"/>
            </w:pPr>
            <w:r w:rsidRPr="00A952F9">
              <w:t>isOrdered: N/A</w:t>
            </w:r>
          </w:p>
          <w:p w14:paraId="658DA74F" w14:textId="77777777" w:rsidR="00013D56" w:rsidRPr="00A952F9" w:rsidRDefault="00013D56" w:rsidP="0047681C">
            <w:pPr>
              <w:pStyle w:val="TAL"/>
              <w:keepNext w:val="0"/>
            </w:pPr>
            <w:r w:rsidRPr="00A952F9">
              <w:t>isUnique: N/A</w:t>
            </w:r>
          </w:p>
          <w:p w14:paraId="06587684" w14:textId="77777777" w:rsidR="00013D56" w:rsidRPr="00A952F9" w:rsidRDefault="00013D56" w:rsidP="0047681C">
            <w:pPr>
              <w:pStyle w:val="TAL"/>
              <w:keepNext w:val="0"/>
            </w:pPr>
            <w:r w:rsidRPr="00A952F9">
              <w:t>defaultValue: LOCKED</w:t>
            </w:r>
          </w:p>
          <w:p w14:paraId="0AC76040" w14:textId="77777777" w:rsidR="00013D56" w:rsidRPr="00A952F9" w:rsidRDefault="00013D56" w:rsidP="0047681C">
            <w:pPr>
              <w:pStyle w:val="TAL"/>
              <w:keepNext w:val="0"/>
            </w:pPr>
            <w:r w:rsidRPr="00A952F9">
              <w:t>isNullable: False</w:t>
            </w:r>
          </w:p>
          <w:p w14:paraId="1DC436DE" w14:textId="77777777" w:rsidR="00013D56" w:rsidRPr="00A952F9" w:rsidRDefault="00013D56" w:rsidP="0047681C">
            <w:pPr>
              <w:keepLines/>
              <w:spacing w:after="0"/>
              <w:rPr>
                <w:rFonts w:ascii="Arial" w:hAnsi="Arial" w:cs="Arial"/>
                <w:sz w:val="18"/>
                <w:szCs w:val="18"/>
              </w:rPr>
            </w:pPr>
          </w:p>
        </w:tc>
      </w:tr>
      <w:tr w:rsidR="00013D56" w:rsidRPr="00A952F9" w14:paraId="2DEBEC0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3BA6D3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bWPSetRef</w:t>
            </w:r>
          </w:p>
        </w:tc>
        <w:tc>
          <w:tcPr>
            <w:tcW w:w="5523" w:type="dxa"/>
            <w:tcBorders>
              <w:top w:val="single" w:sz="4" w:space="0" w:color="auto"/>
              <w:left w:val="single" w:sz="4" w:space="0" w:color="auto"/>
              <w:bottom w:val="single" w:sz="4" w:space="0" w:color="auto"/>
              <w:right w:val="single" w:sz="4" w:space="0" w:color="auto"/>
            </w:tcBorders>
          </w:tcPr>
          <w:p w14:paraId="31FC2215" w14:textId="77777777" w:rsidR="00013D56" w:rsidRPr="00A952F9" w:rsidRDefault="00013D56" w:rsidP="0047681C">
            <w:pPr>
              <w:pStyle w:val="TAL"/>
              <w:keepNext w:val="0"/>
              <w:rPr>
                <w:rFonts w:cs="Arial"/>
                <w:lang w:eastAsia="zh-CN"/>
              </w:rPr>
            </w:pPr>
            <w:r w:rsidRPr="00A952F9">
              <w:rPr>
                <w:rFonts w:cs="Arial"/>
              </w:rPr>
              <w:t>Contains the DN of a BWP set (</w:t>
            </w:r>
            <w:r w:rsidRPr="00A952F9">
              <w:rPr>
                <w:rFonts w:ascii="Courier New" w:hAnsi="Courier New" w:cs="Courier New"/>
              </w:rPr>
              <w:t>BWPSet</w:t>
            </w:r>
            <w:r w:rsidRPr="00A952F9">
              <w:rPr>
                <w:rFonts w:cs="Arial"/>
              </w:rPr>
              <w:t>).</w:t>
            </w:r>
          </w:p>
          <w:p w14:paraId="30B45054" w14:textId="77777777" w:rsidR="00013D56" w:rsidRPr="00A952F9" w:rsidRDefault="00013D56" w:rsidP="0047681C">
            <w:pPr>
              <w:pStyle w:val="TAL"/>
              <w:keepNext w:val="0"/>
              <w:rPr>
                <w:rFonts w:cs="Arial"/>
                <w:szCs w:val="18"/>
              </w:rPr>
            </w:pPr>
          </w:p>
          <w:p w14:paraId="107A720C" w14:textId="77777777" w:rsidR="00013D56" w:rsidRPr="00A952F9" w:rsidRDefault="00013D56" w:rsidP="0047681C">
            <w:pPr>
              <w:keepLines/>
              <w:spacing w:after="0"/>
              <w:rPr>
                <w:szCs w:val="18"/>
                <w:lang w:eastAsia="zh-CN"/>
              </w:rPr>
            </w:pPr>
            <w:r w:rsidRPr="00A952F9">
              <w:rPr>
                <w:szCs w:val="18"/>
                <w:lang w:eastAsia="zh-CN"/>
              </w:rPr>
              <w:t>allowedValues: Not applicable</w:t>
            </w:r>
          </w:p>
          <w:p w14:paraId="4475ED6F" w14:textId="77777777" w:rsidR="00013D56" w:rsidRPr="00A952F9" w:rsidRDefault="00013D56" w:rsidP="0047681C">
            <w:pPr>
              <w:keepLines/>
              <w:spacing w:after="0"/>
              <w:rPr>
                <w:szCs w:val="18"/>
                <w:lang w:eastAsia="zh-CN"/>
              </w:rPr>
            </w:pPr>
          </w:p>
          <w:p w14:paraId="7B228234"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75E9FEA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DN </w:t>
            </w:r>
          </w:p>
          <w:p w14:paraId="2CDB0697"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w:t>
            </w:r>
          </w:p>
          <w:p w14:paraId="69989210"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1D286D6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32F97FA7"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28A2F9D8" w14:textId="77777777" w:rsidR="00013D56" w:rsidRPr="00A952F9" w:rsidRDefault="00013D56" w:rsidP="0047681C">
            <w:pPr>
              <w:pStyle w:val="TAL"/>
              <w:keepNext w:val="0"/>
              <w:rPr>
                <w:szCs w:val="18"/>
              </w:rPr>
            </w:pPr>
            <w:r w:rsidRPr="00A952F9">
              <w:rPr>
                <w:szCs w:val="18"/>
              </w:rPr>
              <w:t>isNullable: False</w:t>
            </w:r>
          </w:p>
          <w:p w14:paraId="0F579496" w14:textId="77777777" w:rsidR="00013D56" w:rsidRPr="00A952F9" w:rsidRDefault="00013D56" w:rsidP="0047681C">
            <w:pPr>
              <w:pStyle w:val="TAL"/>
              <w:keepNext w:val="0"/>
            </w:pPr>
          </w:p>
        </w:tc>
      </w:tr>
      <w:tr w:rsidR="00013D56" w:rsidRPr="00A952F9" w14:paraId="3C05066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CB72F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bWPList</w:t>
            </w:r>
          </w:p>
        </w:tc>
        <w:tc>
          <w:tcPr>
            <w:tcW w:w="5523" w:type="dxa"/>
            <w:tcBorders>
              <w:top w:val="single" w:sz="4" w:space="0" w:color="auto"/>
              <w:left w:val="single" w:sz="4" w:space="0" w:color="auto"/>
              <w:bottom w:val="single" w:sz="4" w:space="0" w:color="auto"/>
              <w:right w:val="single" w:sz="4" w:space="0" w:color="auto"/>
            </w:tcBorders>
          </w:tcPr>
          <w:p w14:paraId="6E06F33A" w14:textId="77777777" w:rsidR="00013D56" w:rsidRPr="00A952F9" w:rsidRDefault="00013D56" w:rsidP="0047681C">
            <w:pPr>
              <w:pStyle w:val="TAL"/>
              <w:keepNext w:val="0"/>
            </w:pPr>
            <w:r w:rsidRPr="00A952F9">
              <w:t>Defines the list of DN of BWPs associated to the BWPSet.</w:t>
            </w:r>
          </w:p>
          <w:p w14:paraId="1BADF56E" w14:textId="77777777" w:rsidR="00013D56" w:rsidRPr="00A952F9" w:rsidRDefault="00013D56" w:rsidP="0047681C">
            <w:pPr>
              <w:pStyle w:val="TAL"/>
              <w:keepNext w:val="0"/>
              <w:rPr>
                <w:rFonts w:cs="Arial"/>
                <w:szCs w:val="18"/>
              </w:rPr>
            </w:pPr>
          </w:p>
          <w:p w14:paraId="7BAD2C16" w14:textId="77777777" w:rsidR="00013D56" w:rsidRPr="00A952F9" w:rsidRDefault="00013D56" w:rsidP="0047681C">
            <w:pPr>
              <w:pStyle w:val="TAL"/>
              <w:keepNext w:val="0"/>
            </w:pPr>
            <w:r w:rsidRPr="00A952F9">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3D8151DC"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 xml:space="preserve">type: DN </w:t>
            </w:r>
          </w:p>
          <w:p w14:paraId="252E4728" w14:textId="77777777" w:rsidR="00013D56" w:rsidRPr="00A952F9" w:rsidRDefault="00013D56" w:rsidP="0047681C">
            <w:pPr>
              <w:keepLines/>
              <w:spacing w:after="0"/>
              <w:rPr>
                <w:rFonts w:ascii="Arial" w:hAnsi="Arial"/>
                <w:sz w:val="18"/>
                <w:szCs w:val="18"/>
                <w:lang w:eastAsia="zh-CN"/>
              </w:rPr>
            </w:pPr>
            <w:r w:rsidRPr="00A952F9">
              <w:rPr>
                <w:rFonts w:ascii="Arial" w:hAnsi="Arial"/>
                <w:sz w:val="18"/>
                <w:szCs w:val="18"/>
              </w:rPr>
              <w:t>multiplicity: 0..12</w:t>
            </w:r>
          </w:p>
          <w:p w14:paraId="7B6C8206"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False</w:t>
            </w:r>
          </w:p>
          <w:p w14:paraId="0CC51EBD"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True</w:t>
            </w:r>
          </w:p>
          <w:p w14:paraId="0138E433"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7E971A17" w14:textId="77777777" w:rsidR="00013D56" w:rsidRPr="00A952F9" w:rsidRDefault="00013D56" w:rsidP="0047681C">
            <w:pPr>
              <w:pStyle w:val="TAL"/>
              <w:keepNext w:val="0"/>
              <w:rPr>
                <w:szCs w:val="18"/>
              </w:rPr>
            </w:pPr>
            <w:r w:rsidRPr="00A952F9">
              <w:rPr>
                <w:szCs w:val="18"/>
              </w:rPr>
              <w:t>isNullable: False</w:t>
            </w:r>
          </w:p>
          <w:p w14:paraId="05D0F2F3" w14:textId="77777777" w:rsidR="00013D56" w:rsidRPr="00A952F9" w:rsidRDefault="00013D56" w:rsidP="0047681C">
            <w:pPr>
              <w:pStyle w:val="TAL"/>
              <w:keepNext w:val="0"/>
            </w:pPr>
          </w:p>
        </w:tc>
      </w:tr>
      <w:tr w:rsidR="00013D56" w:rsidRPr="00A952F9" w14:paraId="5010CE8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7D38B1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ephemerisInfoSetRef</w:t>
            </w:r>
          </w:p>
        </w:tc>
        <w:tc>
          <w:tcPr>
            <w:tcW w:w="5523" w:type="dxa"/>
            <w:tcBorders>
              <w:top w:val="single" w:sz="4" w:space="0" w:color="auto"/>
              <w:left w:val="single" w:sz="4" w:space="0" w:color="auto"/>
              <w:bottom w:val="single" w:sz="4" w:space="0" w:color="auto"/>
              <w:right w:val="single" w:sz="4" w:space="0" w:color="auto"/>
            </w:tcBorders>
          </w:tcPr>
          <w:p w14:paraId="798CAE60"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EphemerisInfoSet</w:t>
            </w:r>
            <w:r w:rsidRPr="00A952F9">
              <w:rPr>
                <w:rFonts w:ascii="Arial" w:hAnsi="Arial" w:cs="Arial"/>
                <w:sz w:val="18"/>
              </w:rPr>
              <w:t xml:space="preserve">. </w:t>
            </w:r>
          </w:p>
          <w:p w14:paraId="250A86B9" w14:textId="77777777" w:rsidR="00013D56" w:rsidRPr="00A952F9" w:rsidRDefault="00013D56" w:rsidP="0047681C">
            <w:pPr>
              <w:keepLines/>
              <w:spacing w:after="0"/>
              <w:rPr>
                <w:rFonts w:ascii="Arial" w:hAnsi="Arial" w:cs="Arial"/>
                <w:sz w:val="18"/>
                <w:szCs w:val="18"/>
              </w:rPr>
            </w:pPr>
          </w:p>
          <w:p w14:paraId="1FDF25C6" w14:textId="77777777" w:rsidR="00013D56" w:rsidRPr="00A952F9" w:rsidRDefault="00013D56" w:rsidP="0047681C">
            <w:pPr>
              <w:keepLines/>
              <w:spacing w:after="0"/>
              <w:rPr>
                <w:rFonts w:ascii="Arial" w:hAnsi="Arial" w:cs="Arial"/>
                <w:sz w:val="18"/>
                <w:szCs w:val="18"/>
              </w:rPr>
            </w:pPr>
          </w:p>
          <w:p w14:paraId="4EB8EA1B" w14:textId="77777777" w:rsidR="00013D56" w:rsidRPr="00A952F9" w:rsidRDefault="00013D56" w:rsidP="0047681C">
            <w:pPr>
              <w:keepLines/>
              <w:spacing w:after="0"/>
              <w:rPr>
                <w:rFonts w:ascii="Arial" w:hAnsi="Arial" w:cs="Arial"/>
                <w:sz w:val="18"/>
                <w:szCs w:val="18"/>
              </w:rPr>
            </w:pPr>
          </w:p>
          <w:p w14:paraId="26F9EB1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DN of the </w:t>
            </w:r>
            <w:r w:rsidRPr="00A952F9">
              <w:rPr>
                <w:rFonts w:ascii="Courier New" w:hAnsi="Courier New"/>
              </w:rPr>
              <w:t>EphemerisInfoSet MOI.</w:t>
            </w:r>
          </w:p>
          <w:p w14:paraId="5CBCD707"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5392032E" w14:textId="77777777" w:rsidR="00013D56" w:rsidRPr="00A952F9" w:rsidRDefault="00013D56" w:rsidP="0047681C">
            <w:pPr>
              <w:pStyle w:val="TAL"/>
              <w:keepNext w:val="0"/>
            </w:pPr>
            <w:r w:rsidRPr="00A952F9">
              <w:t>type: DN</w:t>
            </w:r>
          </w:p>
          <w:p w14:paraId="2390DB2C" w14:textId="77777777" w:rsidR="00013D56" w:rsidRPr="00A952F9" w:rsidRDefault="00013D56" w:rsidP="0047681C">
            <w:pPr>
              <w:pStyle w:val="TAL"/>
              <w:keepNext w:val="0"/>
            </w:pPr>
            <w:r w:rsidRPr="00A952F9">
              <w:t>multiplicity: 0..1</w:t>
            </w:r>
          </w:p>
          <w:p w14:paraId="0734EA33" w14:textId="77777777" w:rsidR="00013D56" w:rsidRPr="00A952F9" w:rsidRDefault="00013D56" w:rsidP="0047681C">
            <w:pPr>
              <w:pStyle w:val="TAL"/>
              <w:keepNext w:val="0"/>
            </w:pPr>
            <w:r w:rsidRPr="00A952F9">
              <w:t>isOrdered: N/A</w:t>
            </w:r>
          </w:p>
          <w:p w14:paraId="14095762" w14:textId="77777777" w:rsidR="00013D56" w:rsidRPr="00A952F9" w:rsidRDefault="00013D56" w:rsidP="0047681C">
            <w:pPr>
              <w:pStyle w:val="TAL"/>
              <w:keepNext w:val="0"/>
            </w:pPr>
            <w:r w:rsidRPr="00A952F9">
              <w:t>isUnique: N/A</w:t>
            </w:r>
          </w:p>
          <w:p w14:paraId="456A0E90" w14:textId="77777777" w:rsidR="00013D56" w:rsidRPr="00A952F9" w:rsidRDefault="00013D56" w:rsidP="0047681C">
            <w:pPr>
              <w:pStyle w:val="TAL"/>
              <w:keepNext w:val="0"/>
            </w:pPr>
            <w:r w:rsidRPr="00A952F9">
              <w:t>defaultValue: None</w:t>
            </w:r>
          </w:p>
          <w:p w14:paraId="10BD7A7D" w14:textId="77777777" w:rsidR="00013D56" w:rsidRPr="00A952F9" w:rsidRDefault="00013D56" w:rsidP="0047681C">
            <w:pPr>
              <w:pStyle w:val="TAL"/>
              <w:keepNext w:val="0"/>
              <w:rPr>
                <w:szCs w:val="18"/>
              </w:rPr>
            </w:pPr>
            <w:r w:rsidRPr="00A952F9">
              <w:t>isNullable: False</w:t>
            </w:r>
          </w:p>
        </w:tc>
      </w:tr>
      <w:tr w:rsidR="00013D56" w:rsidRPr="00A952F9" w14:paraId="0EDCF41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FCFBE9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ephemerisInfos</w:t>
            </w:r>
          </w:p>
        </w:tc>
        <w:tc>
          <w:tcPr>
            <w:tcW w:w="5523" w:type="dxa"/>
            <w:tcBorders>
              <w:top w:val="single" w:sz="4" w:space="0" w:color="auto"/>
              <w:left w:val="single" w:sz="4" w:space="0" w:color="auto"/>
              <w:bottom w:val="single" w:sz="4" w:space="0" w:color="auto"/>
              <w:right w:val="single" w:sz="4" w:space="0" w:color="auto"/>
            </w:tcBorders>
          </w:tcPr>
          <w:p w14:paraId="4FCFDE34" w14:textId="77777777" w:rsidR="00013D56" w:rsidRPr="00A952F9" w:rsidRDefault="00013D56" w:rsidP="0047681C">
            <w:pPr>
              <w:pStyle w:val="TAL"/>
              <w:keepNext w:val="0"/>
              <w:rPr>
                <w:rFonts w:cs="Arial"/>
              </w:rPr>
            </w:pPr>
            <w:r w:rsidRPr="00A952F9">
              <w:rPr>
                <w:rFonts w:cs="Arial"/>
              </w:rPr>
              <w:t xml:space="preserve">This is the list of </w:t>
            </w:r>
            <w:r w:rsidRPr="00A952F9">
              <w:t>Ephemeris</w:t>
            </w:r>
            <w:r w:rsidRPr="00A952F9">
              <w:rPr>
                <w:rFonts w:cs="Arial"/>
              </w:rPr>
              <w:t xml:space="preserve"> related information.</w:t>
            </w:r>
          </w:p>
          <w:p w14:paraId="748C5CEF" w14:textId="77777777" w:rsidR="00013D56" w:rsidRPr="00A952F9" w:rsidRDefault="00013D56" w:rsidP="0047681C">
            <w:pPr>
              <w:pStyle w:val="TAL"/>
              <w:keepNext w:val="0"/>
              <w:rPr>
                <w:rFonts w:cs="Arial"/>
              </w:rPr>
            </w:pPr>
          </w:p>
          <w:p w14:paraId="47D63A2E"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0082CC35" w14:textId="77777777" w:rsidR="00013D56" w:rsidRPr="00A952F9" w:rsidRDefault="00013D56" w:rsidP="0047681C">
            <w:pPr>
              <w:pStyle w:val="TAL"/>
              <w:keepNext w:val="0"/>
            </w:pPr>
            <w:r w:rsidRPr="00A952F9">
              <w:t>type: Ephemeris</w:t>
            </w:r>
          </w:p>
          <w:p w14:paraId="34E0CA65" w14:textId="77777777" w:rsidR="00013D56" w:rsidRPr="00A952F9" w:rsidRDefault="00013D56" w:rsidP="0047681C">
            <w:pPr>
              <w:pStyle w:val="TAL"/>
              <w:keepNext w:val="0"/>
              <w:rPr>
                <w:lang w:eastAsia="zh-CN"/>
              </w:rPr>
            </w:pPr>
            <w:r w:rsidRPr="00A952F9">
              <w:t xml:space="preserve">multiplicity: </w:t>
            </w:r>
            <w:r w:rsidRPr="00A952F9">
              <w:rPr>
                <w:lang w:eastAsia="zh-CN"/>
              </w:rPr>
              <w:t>1..*</w:t>
            </w:r>
          </w:p>
          <w:p w14:paraId="2EC166ED" w14:textId="77777777" w:rsidR="00013D56" w:rsidRPr="00A952F9" w:rsidRDefault="00013D56" w:rsidP="0047681C">
            <w:pPr>
              <w:pStyle w:val="TAL"/>
              <w:keepNext w:val="0"/>
            </w:pPr>
            <w:r w:rsidRPr="00A952F9">
              <w:t>isOrdered: False</w:t>
            </w:r>
          </w:p>
          <w:p w14:paraId="4C965618" w14:textId="77777777" w:rsidR="00013D56" w:rsidRPr="00A952F9" w:rsidRDefault="00013D56" w:rsidP="0047681C">
            <w:pPr>
              <w:pStyle w:val="TAL"/>
              <w:keepNext w:val="0"/>
            </w:pPr>
            <w:r w:rsidRPr="00A952F9">
              <w:t>isUnique: True</w:t>
            </w:r>
          </w:p>
          <w:p w14:paraId="3E71BD8F" w14:textId="77777777" w:rsidR="00013D56" w:rsidRPr="00A952F9" w:rsidRDefault="00013D56" w:rsidP="0047681C">
            <w:pPr>
              <w:pStyle w:val="TAL"/>
              <w:keepNext w:val="0"/>
            </w:pPr>
            <w:r w:rsidRPr="00A952F9">
              <w:t>defaultValue: None</w:t>
            </w:r>
          </w:p>
          <w:p w14:paraId="2C81E939" w14:textId="77777777" w:rsidR="00013D56" w:rsidRPr="00A952F9" w:rsidRDefault="00013D56" w:rsidP="0047681C">
            <w:pPr>
              <w:pStyle w:val="TAL"/>
              <w:keepNext w:val="0"/>
              <w:rPr>
                <w:szCs w:val="18"/>
              </w:rPr>
            </w:pPr>
            <w:r w:rsidRPr="00A952F9">
              <w:t>isNullable: False</w:t>
            </w:r>
          </w:p>
        </w:tc>
      </w:tr>
      <w:tr w:rsidR="00013D56" w:rsidRPr="00A952F9" w14:paraId="769DCC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8DF68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NTNFunction.nTNpLMNInfoList</w:t>
            </w:r>
          </w:p>
        </w:tc>
        <w:tc>
          <w:tcPr>
            <w:tcW w:w="5523" w:type="dxa"/>
            <w:tcBorders>
              <w:top w:val="single" w:sz="4" w:space="0" w:color="auto"/>
              <w:left w:val="single" w:sz="4" w:space="0" w:color="auto"/>
              <w:bottom w:val="single" w:sz="4" w:space="0" w:color="auto"/>
              <w:right w:val="single" w:sz="4" w:space="0" w:color="auto"/>
            </w:tcBorders>
          </w:tcPr>
          <w:p w14:paraId="5A371B11" w14:textId="77777777" w:rsidR="00013D56" w:rsidRPr="00A952F9" w:rsidRDefault="00013D56" w:rsidP="0047681C">
            <w:pPr>
              <w:pStyle w:val="TAL"/>
              <w:keepNext w:val="0"/>
              <w:rPr>
                <w:rFonts w:cs="Arial"/>
                <w:iCs/>
                <w:szCs w:val="18"/>
              </w:rPr>
            </w:pPr>
            <w:r w:rsidRPr="00A952F9">
              <w:rPr>
                <w:rFonts w:cs="Arial"/>
                <w:iCs/>
                <w:szCs w:val="18"/>
              </w:rPr>
              <w:t>It defines which PLMNs that can be served by the NR NTN cell, and which S-NSSA</w:t>
            </w:r>
            <w:r w:rsidRPr="00A952F9">
              <w:rPr>
                <w:rFonts w:cs="Arial"/>
                <w:iCs/>
                <w:szCs w:val="18"/>
                <w:lang w:eastAsia="zh-CN"/>
              </w:rPr>
              <w:t>I</w:t>
            </w:r>
            <w:r w:rsidRPr="00A952F9">
              <w:rPr>
                <w:rFonts w:cs="Arial"/>
                <w:iCs/>
                <w:szCs w:val="18"/>
              </w:rPr>
              <w:t xml:space="preserve">s can be supported by the NR NTN cell for corresponding PLMN in case of network slicing feature is supported. </w:t>
            </w:r>
          </w:p>
          <w:p w14:paraId="0F163159" w14:textId="77777777" w:rsidR="00013D56" w:rsidRPr="00A952F9" w:rsidRDefault="00013D56" w:rsidP="0047681C">
            <w:pPr>
              <w:pStyle w:val="TAL"/>
              <w:keepNext w:val="0"/>
              <w:rPr>
                <w:rFonts w:cs="Arial"/>
                <w:szCs w:val="18"/>
              </w:rPr>
            </w:pPr>
          </w:p>
          <w:p w14:paraId="616FD276" w14:textId="77777777" w:rsidR="00013D56" w:rsidRPr="00A952F9" w:rsidRDefault="00013D56" w:rsidP="0047681C">
            <w:pPr>
              <w:pStyle w:val="TAL"/>
              <w:keepNext w:val="0"/>
              <w:rPr>
                <w:szCs w:val="18"/>
                <w:lang w:eastAsia="zh-CN"/>
              </w:rPr>
            </w:pPr>
            <w:r w:rsidRPr="00A952F9">
              <w:rPr>
                <w:szCs w:val="18"/>
                <w:lang w:eastAsia="zh-CN"/>
              </w:rPr>
              <w:t>allowedValues: Not applicable.</w:t>
            </w:r>
          </w:p>
          <w:p w14:paraId="19E9DC60" w14:textId="77777777" w:rsidR="00013D56" w:rsidRPr="00A952F9" w:rsidRDefault="00013D56" w:rsidP="0047681C">
            <w:pPr>
              <w:pStyle w:val="TAL"/>
              <w:keepNext w:val="0"/>
              <w:rPr>
                <w:color w:val="000000"/>
              </w:rPr>
            </w:pPr>
          </w:p>
        </w:tc>
        <w:tc>
          <w:tcPr>
            <w:tcW w:w="2436" w:type="dxa"/>
            <w:tcBorders>
              <w:top w:val="single" w:sz="4" w:space="0" w:color="auto"/>
              <w:left w:val="single" w:sz="4" w:space="0" w:color="auto"/>
              <w:bottom w:val="single" w:sz="4" w:space="0" w:color="auto"/>
              <w:right w:val="single" w:sz="4" w:space="0" w:color="auto"/>
            </w:tcBorders>
          </w:tcPr>
          <w:p w14:paraId="3BB80ABE" w14:textId="77777777" w:rsidR="00013D56" w:rsidRPr="00A952F9" w:rsidRDefault="00013D56" w:rsidP="0047681C">
            <w:pPr>
              <w:pStyle w:val="TAL"/>
              <w:keepNext w:val="0"/>
              <w:rPr>
                <w:szCs w:val="18"/>
              </w:rPr>
            </w:pPr>
            <w:r w:rsidRPr="00A952F9">
              <w:rPr>
                <w:szCs w:val="18"/>
              </w:rPr>
              <w:t>type: PLMNInfo</w:t>
            </w:r>
          </w:p>
          <w:p w14:paraId="1E80F9E3" w14:textId="77777777" w:rsidR="00013D56" w:rsidRPr="00A952F9" w:rsidRDefault="00013D56" w:rsidP="0047681C">
            <w:pPr>
              <w:pStyle w:val="TAL"/>
              <w:keepNext w:val="0"/>
              <w:rPr>
                <w:szCs w:val="18"/>
                <w:lang w:eastAsia="zh-CN"/>
              </w:rPr>
            </w:pPr>
            <w:r w:rsidRPr="00A952F9">
              <w:rPr>
                <w:szCs w:val="18"/>
              </w:rPr>
              <w:t>multiplicity: *</w:t>
            </w:r>
          </w:p>
          <w:p w14:paraId="54FF2B4B" w14:textId="77777777" w:rsidR="00013D56" w:rsidRPr="00A952F9" w:rsidRDefault="00013D56" w:rsidP="0047681C">
            <w:pPr>
              <w:pStyle w:val="TAL"/>
              <w:keepNext w:val="0"/>
              <w:rPr>
                <w:szCs w:val="18"/>
              </w:rPr>
            </w:pPr>
            <w:r w:rsidRPr="00A952F9">
              <w:rPr>
                <w:szCs w:val="18"/>
              </w:rPr>
              <w:t>isOrdered: True</w:t>
            </w:r>
          </w:p>
          <w:p w14:paraId="5C2CAE11" w14:textId="77777777" w:rsidR="00013D56" w:rsidRPr="00A952F9" w:rsidRDefault="00013D56" w:rsidP="0047681C">
            <w:pPr>
              <w:pStyle w:val="TAL"/>
              <w:keepNext w:val="0"/>
              <w:rPr>
                <w:szCs w:val="18"/>
              </w:rPr>
            </w:pPr>
            <w:r w:rsidRPr="00A952F9">
              <w:rPr>
                <w:szCs w:val="18"/>
              </w:rPr>
              <w:t>isUnique: True</w:t>
            </w:r>
          </w:p>
          <w:p w14:paraId="391EA981" w14:textId="77777777" w:rsidR="00013D56" w:rsidRPr="00A952F9" w:rsidRDefault="00013D56" w:rsidP="0047681C">
            <w:pPr>
              <w:pStyle w:val="TAL"/>
              <w:keepNext w:val="0"/>
              <w:rPr>
                <w:szCs w:val="18"/>
              </w:rPr>
            </w:pPr>
            <w:r w:rsidRPr="00A952F9">
              <w:rPr>
                <w:szCs w:val="18"/>
              </w:rPr>
              <w:t>defaultValue: None</w:t>
            </w:r>
          </w:p>
          <w:p w14:paraId="68597FD8" w14:textId="77777777" w:rsidR="00013D56" w:rsidRPr="00A952F9" w:rsidRDefault="00013D56" w:rsidP="0047681C">
            <w:pPr>
              <w:pStyle w:val="TAL"/>
              <w:keepNext w:val="0"/>
              <w:rPr>
                <w:szCs w:val="18"/>
              </w:rPr>
            </w:pPr>
            <w:r w:rsidRPr="00A952F9">
              <w:rPr>
                <w:szCs w:val="18"/>
              </w:rPr>
              <w:t>isNullable: False</w:t>
            </w:r>
          </w:p>
          <w:p w14:paraId="4C8A7455" w14:textId="77777777" w:rsidR="00013D56" w:rsidRPr="00A952F9" w:rsidRDefault="00013D56" w:rsidP="0047681C">
            <w:pPr>
              <w:pStyle w:val="TAL"/>
              <w:keepNext w:val="0"/>
              <w:rPr>
                <w:szCs w:val="18"/>
              </w:rPr>
            </w:pPr>
          </w:p>
        </w:tc>
      </w:tr>
      <w:tr w:rsidR="00013D56" w:rsidRPr="00A952F9" w14:paraId="5BE2910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AEB86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NTNFunction.nTNTACList</w:t>
            </w:r>
          </w:p>
        </w:tc>
        <w:tc>
          <w:tcPr>
            <w:tcW w:w="5523" w:type="dxa"/>
            <w:tcBorders>
              <w:top w:val="single" w:sz="4" w:space="0" w:color="auto"/>
              <w:left w:val="single" w:sz="4" w:space="0" w:color="auto"/>
              <w:bottom w:val="single" w:sz="4" w:space="0" w:color="auto"/>
              <w:right w:val="single" w:sz="4" w:space="0" w:color="auto"/>
            </w:tcBorders>
          </w:tcPr>
          <w:p w14:paraId="2FE45FF1" w14:textId="77777777" w:rsidR="00013D56" w:rsidRPr="00A952F9" w:rsidRDefault="00013D56" w:rsidP="0047681C">
            <w:pPr>
              <w:pStyle w:val="TAL"/>
              <w:keepNext w:val="0"/>
              <w:rPr>
                <w:szCs w:val="18"/>
                <w:lang w:eastAsia="zh-CN"/>
              </w:rPr>
            </w:pPr>
            <w:r w:rsidRPr="00A952F9">
              <w:rPr>
                <w:szCs w:val="18"/>
                <w:lang w:eastAsia="zh-CN"/>
              </w:rPr>
              <w:t xml:space="preserve">It is the list of Tracking Area Codes (either legacy TAC or extended TAC) for NR NTN. </w:t>
            </w:r>
          </w:p>
          <w:p w14:paraId="6741804F" w14:textId="77777777" w:rsidR="00013D56" w:rsidRPr="00A952F9" w:rsidRDefault="00013D56" w:rsidP="0047681C">
            <w:pPr>
              <w:pStyle w:val="TAL"/>
              <w:keepNext w:val="0"/>
              <w:rPr>
                <w:szCs w:val="18"/>
                <w:lang w:eastAsia="zh-CN"/>
              </w:rPr>
            </w:pPr>
          </w:p>
          <w:p w14:paraId="56E435C8" w14:textId="77777777" w:rsidR="00013D56" w:rsidRPr="00A952F9" w:rsidRDefault="00013D56" w:rsidP="0047681C">
            <w:pPr>
              <w:pStyle w:val="TAL"/>
              <w:keepNext w:val="0"/>
              <w:rPr>
                <w:szCs w:val="18"/>
              </w:rPr>
            </w:pPr>
            <w:r w:rsidRPr="00A952F9">
              <w:rPr>
                <w:szCs w:val="18"/>
              </w:rPr>
              <w:t>allowedValues:</w:t>
            </w:r>
          </w:p>
          <w:p w14:paraId="0BF026C1" w14:textId="77777777" w:rsidR="00013D56" w:rsidRPr="00A952F9" w:rsidRDefault="00013D56" w:rsidP="0047681C">
            <w:pPr>
              <w:pStyle w:val="TAL"/>
              <w:keepNext w:val="0"/>
              <w:rPr>
                <w:color w:val="000000"/>
              </w:rPr>
            </w:pPr>
            <w:r w:rsidRPr="00A952F9">
              <w:rPr>
                <w:szCs w:val="18"/>
              </w:rPr>
              <w:t>Legacy TAC and Extended TAC are defined in clause 9.3.3.10 of TS 38.413 [5].</w:t>
            </w:r>
          </w:p>
        </w:tc>
        <w:tc>
          <w:tcPr>
            <w:tcW w:w="2436" w:type="dxa"/>
            <w:tcBorders>
              <w:top w:val="single" w:sz="4" w:space="0" w:color="auto"/>
              <w:left w:val="single" w:sz="4" w:space="0" w:color="auto"/>
              <w:bottom w:val="single" w:sz="4" w:space="0" w:color="auto"/>
              <w:right w:val="single" w:sz="4" w:space="0" w:color="auto"/>
            </w:tcBorders>
          </w:tcPr>
          <w:p w14:paraId="170B7F93" w14:textId="77777777" w:rsidR="00013D56" w:rsidRPr="00A952F9" w:rsidRDefault="00013D56" w:rsidP="0047681C">
            <w:pPr>
              <w:pStyle w:val="TAL"/>
              <w:keepNext w:val="0"/>
            </w:pPr>
            <w:r w:rsidRPr="00A952F9">
              <w:t>type: String</w:t>
            </w:r>
          </w:p>
          <w:p w14:paraId="2F29EC7E" w14:textId="77777777" w:rsidR="00013D56" w:rsidRPr="00A952F9" w:rsidRDefault="00013D56" w:rsidP="0047681C">
            <w:pPr>
              <w:pStyle w:val="TAL"/>
              <w:keepNext w:val="0"/>
              <w:rPr>
                <w:lang w:eastAsia="zh-CN"/>
              </w:rPr>
            </w:pPr>
            <w:r w:rsidRPr="00A952F9">
              <w:t xml:space="preserve">multiplicity: </w:t>
            </w:r>
            <w:r w:rsidRPr="00A952F9">
              <w:rPr>
                <w:lang w:eastAsia="zh-CN"/>
              </w:rPr>
              <w:t>*</w:t>
            </w:r>
          </w:p>
          <w:p w14:paraId="76625930" w14:textId="77777777" w:rsidR="00013D56" w:rsidRPr="00A952F9" w:rsidRDefault="00013D56" w:rsidP="0047681C">
            <w:pPr>
              <w:pStyle w:val="TAL"/>
              <w:keepNext w:val="0"/>
            </w:pPr>
            <w:r w:rsidRPr="00A952F9">
              <w:t>isOrdered: False</w:t>
            </w:r>
          </w:p>
          <w:p w14:paraId="36048837" w14:textId="77777777" w:rsidR="00013D56" w:rsidRPr="00A952F9" w:rsidRDefault="00013D56" w:rsidP="0047681C">
            <w:pPr>
              <w:pStyle w:val="TAL"/>
              <w:keepNext w:val="0"/>
            </w:pPr>
            <w:r w:rsidRPr="00A952F9">
              <w:t>isUnique: True</w:t>
            </w:r>
          </w:p>
          <w:p w14:paraId="66EA7088" w14:textId="77777777" w:rsidR="00013D56" w:rsidRPr="00A952F9" w:rsidRDefault="00013D56" w:rsidP="0047681C">
            <w:pPr>
              <w:pStyle w:val="TAL"/>
              <w:keepNext w:val="0"/>
            </w:pPr>
            <w:r w:rsidRPr="00A952F9">
              <w:t>defaultValue: None</w:t>
            </w:r>
          </w:p>
          <w:p w14:paraId="4AEC0758" w14:textId="77777777" w:rsidR="00013D56" w:rsidRPr="00A952F9" w:rsidRDefault="00013D56" w:rsidP="0047681C">
            <w:pPr>
              <w:pStyle w:val="TAL"/>
              <w:keepNext w:val="0"/>
              <w:rPr>
                <w:szCs w:val="18"/>
              </w:rPr>
            </w:pPr>
            <w:r w:rsidRPr="00A952F9">
              <w:t>isNullable: False</w:t>
            </w:r>
          </w:p>
        </w:tc>
      </w:tr>
      <w:tr w:rsidR="00013D56" w:rsidRPr="00A952F9" w14:paraId="366DC81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E3E15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satelliteId</w:t>
            </w:r>
          </w:p>
        </w:tc>
        <w:tc>
          <w:tcPr>
            <w:tcW w:w="5523" w:type="dxa"/>
            <w:tcBorders>
              <w:top w:val="single" w:sz="4" w:space="0" w:color="auto"/>
              <w:left w:val="single" w:sz="4" w:space="0" w:color="auto"/>
              <w:bottom w:val="single" w:sz="4" w:space="0" w:color="auto"/>
              <w:right w:val="single" w:sz="4" w:space="0" w:color="auto"/>
            </w:tcBorders>
          </w:tcPr>
          <w:p w14:paraId="4A4887DE" w14:textId="77777777" w:rsidR="00013D56" w:rsidRPr="00A952F9" w:rsidDel="00C40AB5" w:rsidRDefault="00013D56" w:rsidP="0047681C">
            <w:pPr>
              <w:pStyle w:val="TAL"/>
              <w:keepNext w:val="0"/>
            </w:pPr>
            <w:r w:rsidRPr="00A952F9">
              <w:t xml:space="preserve">This attribute indicates satellite </w:t>
            </w:r>
            <w:r w:rsidRPr="00A952F9" w:rsidDel="004419EA">
              <w:t>Id</w:t>
            </w:r>
            <w:r w:rsidRPr="00A952F9" w:rsidDel="00EB491D">
              <w:t>.</w:t>
            </w:r>
            <w:r w:rsidRPr="00A952F9">
              <w:t xml:space="preserve"> It shall be formatted as a fixed 5-digit string, padding with leading digits "0" to complete a 5-digit length. </w:t>
            </w:r>
          </w:p>
          <w:p w14:paraId="5B913181" w14:textId="77777777" w:rsidR="00013D56" w:rsidRPr="00A952F9" w:rsidRDefault="00013D56" w:rsidP="0047681C">
            <w:pPr>
              <w:pStyle w:val="TAL"/>
              <w:keepNext w:val="0"/>
            </w:pPr>
          </w:p>
          <w:p w14:paraId="6C25043E" w14:textId="77777777" w:rsidR="00013D56" w:rsidRPr="00A952F9" w:rsidDel="004F6305" w:rsidRDefault="00013D56" w:rsidP="0047681C">
            <w:pPr>
              <w:pStyle w:val="TAL"/>
              <w:keepNext w:val="0"/>
            </w:pPr>
          </w:p>
          <w:p w14:paraId="6320AB51" w14:textId="77777777" w:rsidR="00013D56" w:rsidRPr="00A952F9" w:rsidRDefault="00013D56" w:rsidP="0047681C">
            <w:pPr>
              <w:pStyle w:val="TAL"/>
              <w:keepNext w:val="0"/>
            </w:pPr>
            <w:r w:rsidRPr="00A952F9">
              <w:t>Pattern: '^[0-9]{5}$'</w:t>
            </w:r>
          </w:p>
        </w:tc>
        <w:tc>
          <w:tcPr>
            <w:tcW w:w="2436" w:type="dxa"/>
            <w:tcBorders>
              <w:top w:val="single" w:sz="4" w:space="0" w:color="auto"/>
              <w:left w:val="single" w:sz="4" w:space="0" w:color="auto"/>
              <w:bottom w:val="single" w:sz="4" w:space="0" w:color="auto"/>
              <w:right w:val="single" w:sz="4" w:space="0" w:color="auto"/>
            </w:tcBorders>
          </w:tcPr>
          <w:p w14:paraId="775938BC" w14:textId="77777777" w:rsidR="00013D56" w:rsidRPr="00A952F9" w:rsidRDefault="00013D56" w:rsidP="0047681C">
            <w:pPr>
              <w:pStyle w:val="TAL"/>
              <w:keepNext w:val="0"/>
              <w:rPr>
                <w:lang w:eastAsia="zh-CN"/>
              </w:rPr>
            </w:pPr>
            <w:r w:rsidRPr="00A952F9">
              <w:t>type</w:t>
            </w:r>
            <w:r w:rsidRPr="00A952F9">
              <w:rPr>
                <w:lang w:eastAsia="zh-CN"/>
              </w:rPr>
              <w:t>: String</w:t>
            </w:r>
          </w:p>
          <w:p w14:paraId="34E27D3B" w14:textId="77777777" w:rsidR="00013D56" w:rsidRPr="00A952F9" w:rsidRDefault="00013D56" w:rsidP="0047681C">
            <w:pPr>
              <w:pStyle w:val="TAL"/>
              <w:keepNext w:val="0"/>
            </w:pPr>
            <w:r w:rsidRPr="00A952F9">
              <w:t xml:space="preserve">multiplicity: </w:t>
            </w:r>
            <w:r w:rsidRPr="00A952F9">
              <w:rPr>
                <w:szCs w:val="18"/>
              </w:rPr>
              <w:t>1</w:t>
            </w:r>
          </w:p>
          <w:p w14:paraId="6FEB20DD" w14:textId="77777777" w:rsidR="00013D56" w:rsidRPr="00A952F9" w:rsidRDefault="00013D56" w:rsidP="0047681C">
            <w:pPr>
              <w:pStyle w:val="TAL"/>
              <w:keepNext w:val="0"/>
            </w:pPr>
            <w:r w:rsidRPr="00A952F9">
              <w:t>isOrdered: N/A</w:t>
            </w:r>
          </w:p>
          <w:p w14:paraId="2A58B5B9" w14:textId="77777777" w:rsidR="00013D56" w:rsidRPr="00A952F9" w:rsidRDefault="00013D56" w:rsidP="0047681C">
            <w:pPr>
              <w:pStyle w:val="TAL"/>
              <w:keepNext w:val="0"/>
            </w:pPr>
            <w:r w:rsidRPr="00A952F9">
              <w:t>isUnique: N/A</w:t>
            </w:r>
          </w:p>
          <w:p w14:paraId="2840425D" w14:textId="77777777" w:rsidR="00013D56" w:rsidRPr="00A952F9" w:rsidRDefault="00013D56" w:rsidP="0047681C">
            <w:pPr>
              <w:pStyle w:val="TAL"/>
              <w:keepNext w:val="0"/>
            </w:pPr>
            <w:r w:rsidRPr="00A952F9">
              <w:t>defaultValue: None</w:t>
            </w:r>
          </w:p>
          <w:p w14:paraId="443EC08D" w14:textId="77777777" w:rsidR="00013D56" w:rsidRPr="00A952F9" w:rsidRDefault="00013D56" w:rsidP="0047681C">
            <w:pPr>
              <w:pStyle w:val="TAL"/>
              <w:keepNext w:val="0"/>
              <w:rPr>
                <w:szCs w:val="18"/>
              </w:rPr>
            </w:pPr>
            <w:r w:rsidRPr="00A952F9">
              <w:t>isNullable: False</w:t>
            </w:r>
          </w:p>
        </w:tc>
      </w:tr>
      <w:tr w:rsidR="00013D56" w:rsidRPr="00A952F9" w14:paraId="3640D1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CA24FF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epochTime</w:t>
            </w:r>
          </w:p>
        </w:tc>
        <w:tc>
          <w:tcPr>
            <w:tcW w:w="5523" w:type="dxa"/>
            <w:tcBorders>
              <w:top w:val="single" w:sz="4" w:space="0" w:color="auto"/>
              <w:left w:val="single" w:sz="4" w:space="0" w:color="auto"/>
              <w:bottom w:val="single" w:sz="4" w:space="0" w:color="auto"/>
              <w:right w:val="single" w:sz="4" w:space="0" w:color="auto"/>
            </w:tcBorders>
          </w:tcPr>
          <w:p w14:paraId="69E33569" w14:textId="77777777" w:rsidR="00013D56" w:rsidRPr="00A952F9" w:rsidRDefault="00013D56" w:rsidP="0047681C">
            <w:pPr>
              <w:pStyle w:val="TAL"/>
              <w:keepNext w:val="0"/>
            </w:pPr>
            <w:r w:rsidRPr="00A952F9">
              <w:t>It defines the ephemeris reference time.</w:t>
            </w:r>
            <w:r w:rsidRPr="00A952F9" w:rsidDel="004F6305">
              <w:t>,</w:t>
            </w:r>
          </w:p>
          <w:p w14:paraId="4C84E632" w14:textId="77777777" w:rsidR="00013D56" w:rsidRPr="00A952F9" w:rsidRDefault="00013D56" w:rsidP="0047681C">
            <w:pPr>
              <w:pStyle w:val="TAL"/>
              <w:keepNext w:val="0"/>
            </w:pPr>
          </w:p>
          <w:p w14:paraId="217FD8F8"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0B35C8A" w14:textId="77777777" w:rsidR="00013D56" w:rsidRPr="00A952F9" w:rsidRDefault="00013D56" w:rsidP="0047681C">
            <w:pPr>
              <w:pStyle w:val="TAL"/>
              <w:keepNext w:val="0"/>
              <w:rPr>
                <w:lang w:eastAsia="zh-CN"/>
              </w:rPr>
            </w:pPr>
            <w:r w:rsidRPr="00A952F9">
              <w:t>type</w:t>
            </w:r>
            <w:r w:rsidRPr="00A952F9">
              <w:rPr>
                <w:lang w:eastAsia="zh-CN"/>
              </w:rPr>
              <w:t xml:space="preserve">: </w:t>
            </w:r>
            <w:r w:rsidRPr="00A952F9">
              <w:t>DateTime</w:t>
            </w:r>
          </w:p>
          <w:p w14:paraId="3BF1E7AF" w14:textId="77777777" w:rsidR="00013D56" w:rsidRPr="00A952F9" w:rsidRDefault="00013D56" w:rsidP="0047681C">
            <w:pPr>
              <w:pStyle w:val="TAL"/>
              <w:keepNext w:val="0"/>
            </w:pPr>
            <w:r w:rsidRPr="00A952F9">
              <w:t xml:space="preserve">multiplicity: </w:t>
            </w:r>
            <w:r w:rsidRPr="00A952F9">
              <w:rPr>
                <w:szCs w:val="18"/>
              </w:rPr>
              <w:t>1</w:t>
            </w:r>
          </w:p>
          <w:p w14:paraId="4A51FE57" w14:textId="77777777" w:rsidR="00013D56" w:rsidRPr="00A952F9" w:rsidRDefault="00013D56" w:rsidP="0047681C">
            <w:pPr>
              <w:pStyle w:val="TAL"/>
              <w:keepNext w:val="0"/>
            </w:pPr>
            <w:r w:rsidRPr="00A952F9">
              <w:t>isOrdered: N/A</w:t>
            </w:r>
          </w:p>
          <w:p w14:paraId="46971A4F" w14:textId="77777777" w:rsidR="00013D56" w:rsidRPr="00A952F9" w:rsidRDefault="00013D56" w:rsidP="0047681C">
            <w:pPr>
              <w:pStyle w:val="TAL"/>
              <w:keepNext w:val="0"/>
            </w:pPr>
            <w:r w:rsidRPr="00A952F9">
              <w:t>isUnique: N/A</w:t>
            </w:r>
          </w:p>
          <w:p w14:paraId="2DD92636" w14:textId="77777777" w:rsidR="00013D56" w:rsidRPr="00A952F9" w:rsidRDefault="00013D56" w:rsidP="0047681C">
            <w:pPr>
              <w:pStyle w:val="TAL"/>
              <w:keepNext w:val="0"/>
            </w:pPr>
            <w:r w:rsidRPr="00A952F9">
              <w:t>defaultValue: None</w:t>
            </w:r>
          </w:p>
          <w:p w14:paraId="7E9BB377" w14:textId="77777777" w:rsidR="00013D56" w:rsidRPr="00A952F9" w:rsidRDefault="00013D56" w:rsidP="0047681C">
            <w:pPr>
              <w:pStyle w:val="TAL"/>
              <w:keepNext w:val="0"/>
            </w:pPr>
            <w:r w:rsidRPr="00A952F9">
              <w:t>isNullable: False</w:t>
            </w:r>
          </w:p>
        </w:tc>
      </w:tr>
      <w:tr w:rsidR="00013D56" w:rsidRPr="00A952F9" w14:paraId="4C952D0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FC0126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positionVelocity</w:t>
            </w:r>
          </w:p>
        </w:tc>
        <w:tc>
          <w:tcPr>
            <w:tcW w:w="5523" w:type="dxa"/>
            <w:tcBorders>
              <w:top w:val="single" w:sz="4" w:space="0" w:color="auto"/>
              <w:left w:val="single" w:sz="4" w:space="0" w:color="auto"/>
              <w:bottom w:val="single" w:sz="4" w:space="0" w:color="auto"/>
              <w:right w:val="single" w:sz="4" w:space="0" w:color="auto"/>
            </w:tcBorders>
          </w:tcPr>
          <w:p w14:paraId="368E002F" w14:textId="77777777" w:rsidR="00013D56" w:rsidRPr="00A952F9" w:rsidRDefault="00013D56" w:rsidP="0047681C">
            <w:pPr>
              <w:pStyle w:val="TAL"/>
              <w:keepNext w:val="0"/>
              <w:rPr>
                <w:rFonts w:eastAsia="DengXian"/>
              </w:rPr>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 xml:space="preserve">in </w:t>
            </w:r>
            <w:r w:rsidRPr="00A952F9">
              <w:rPr>
                <w:rFonts w:eastAsia="DengXian"/>
              </w:rPr>
              <w:t xml:space="preserve">format </w:t>
            </w:r>
            <w:r w:rsidRPr="00A952F9">
              <w:rPr>
                <w:rFonts w:eastAsia="DengXian"/>
                <w:lang w:eastAsia="zh-CN"/>
              </w:rPr>
              <w:t xml:space="preserve">of </w:t>
            </w:r>
            <w:r w:rsidRPr="00A952F9">
              <w:rPr>
                <w:rFonts w:eastAsia="DengXian"/>
              </w:rPr>
              <w:t>NTN payload position and velocity state vectors.</w:t>
            </w:r>
          </w:p>
          <w:p w14:paraId="00A9E91D" w14:textId="77777777" w:rsidR="00013D56" w:rsidRPr="00A952F9" w:rsidRDefault="00013D56" w:rsidP="0047681C">
            <w:pPr>
              <w:pStyle w:val="TAL"/>
              <w:keepNext w:val="0"/>
              <w:rPr>
                <w:rFonts w:eastAsia="DengXian"/>
              </w:rPr>
            </w:pPr>
          </w:p>
          <w:p w14:paraId="1160AF71"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4537347B"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type: PositionVelocity</w:t>
            </w:r>
          </w:p>
          <w:p w14:paraId="71E51B06"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7D4AB08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35626AD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1BA92DBF"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444CACFD" w14:textId="77777777" w:rsidR="00013D56" w:rsidRPr="00A952F9" w:rsidRDefault="00013D56" w:rsidP="0047681C">
            <w:pPr>
              <w:pStyle w:val="TAL"/>
              <w:keepNext w:val="0"/>
            </w:pPr>
            <w:r w:rsidRPr="00A952F9">
              <w:rPr>
                <w:rFonts w:eastAsia="DengXian"/>
              </w:rPr>
              <w:t>isNullable: False</w:t>
            </w:r>
          </w:p>
        </w:tc>
      </w:tr>
      <w:tr w:rsidR="00013D56" w:rsidRPr="00A952F9" w14:paraId="73EC60D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1ECDAC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orbital</w:t>
            </w:r>
          </w:p>
        </w:tc>
        <w:tc>
          <w:tcPr>
            <w:tcW w:w="5523" w:type="dxa"/>
            <w:tcBorders>
              <w:top w:val="single" w:sz="4" w:space="0" w:color="auto"/>
              <w:left w:val="single" w:sz="4" w:space="0" w:color="auto"/>
              <w:bottom w:val="single" w:sz="4" w:space="0" w:color="auto"/>
              <w:right w:val="single" w:sz="4" w:space="0" w:color="auto"/>
            </w:tcBorders>
          </w:tcPr>
          <w:p w14:paraId="4690F1F5" w14:textId="77777777" w:rsidR="00013D56" w:rsidRPr="00A952F9" w:rsidRDefault="00013D56" w:rsidP="0047681C">
            <w:pPr>
              <w:pStyle w:val="TAL"/>
              <w:keepNext w:val="0"/>
            </w:pPr>
            <w:r w:rsidRPr="00A952F9">
              <w:rPr>
                <w:rFonts w:eastAsia="DengXian"/>
              </w:rPr>
              <w:t xml:space="preserve">It indicates ephemeris </w:t>
            </w:r>
            <w:r w:rsidRPr="00A952F9">
              <w:rPr>
                <w:rFonts w:eastAsia="DengXian"/>
                <w:lang w:eastAsia="zh-CN"/>
              </w:rPr>
              <w:t>is</w:t>
            </w:r>
            <w:r w:rsidRPr="00A952F9">
              <w:rPr>
                <w:rFonts w:eastAsia="DengXian"/>
              </w:rPr>
              <w:t xml:space="preserve"> </w:t>
            </w:r>
            <w:r w:rsidRPr="00A952F9">
              <w:rPr>
                <w:rFonts w:eastAsia="DengXian"/>
                <w:lang w:eastAsia="zh-CN"/>
              </w:rPr>
              <w:t>in</w:t>
            </w:r>
            <w:r w:rsidRPr="00A952F9">
              <w:t xml:space="preserve"> orbital parameter ephemeris format, as specified in NIMA TR 8350.2 [95].</w:t>
            </w:r>
          </w:p>
          <w:p w14:paraId="419F27A9" w14:textId="77777777" w:rsidR="00013D56" w:rsidRPr="00A952F9" w:rsidRDefault="00013D56" w:rsidP="0047681C">
            <w:pPr>
              <w:pStyle w:val="TAL"/>
              <w:keepNext w:val="0"/>
            </w:pPr>
          </w:p>
          <w:p w14:paraId="11C14834" w14:textId="77777777" w:rsidR="00013D56" w:rsidRPr="00A952F9" w:rsidRDefault="00013D56" w:rsidP="0047681C">
            <w:pPr>
              <w:pStyle w:val="TAL"/>
              <w:keepNext w:val="0"/>
            </w:pPr>
            <w:r w:rsidRPr="00A952F9">
              <w:t>allowedValues: N/A</w:t>
            </w:r>
          </w:p>
        </w:tc>
        <w:tc>
          <w:tcPr>
            <w:tcW w:w="2436" w:type="dxa"/>
            <w:tcBorders>
              <w:top w:val="single" w:sz="4" w:space="0" w:color="auto"/>
              <w:left w:val="single" w:sz="4" w:space="0" w:color="auto"/>
              <w:bottom w:val="single" w:sz="4" w:space="0" w:color="auto"/>
              <w:right w:val="single" w:sz="4" w:space="0" w:color="auto"/>
            </w:tcBorders>
          </w:tcPr>
          <w:p w14:paraId="3EFBA325"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 xml:space="preserve">type: </w:t>
            </w:r>
            <w:r w:rsidRPr="00A952F9">
              <w:rPr>
                <w:lang w:eastAsia="zh-CN"/>
              </w:rPr>
              <w:t>Orbital</w:t>
            </w:r>
          </w:p>
          <w:p w14:paraId="56AE9B61"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multiplicity: 1</w:t>
            </w:r>
          </w:p>
          <w:p w14:paraId="038BC96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isOrdered: N/A</w:t>
            </w:r>
          </w:p>
          <w:p w14:paraId="24B972B8"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isUnique: N/A</w:t>
            </w:r>
          </w:p>
          <w:p w14:paraId="7972C692" w14:textId="77777777" w:rsidR="00013D56" w:rsidRPr="00A952F9" w:rsidRDefault="00013D56" w:rsidP="0047681C">
            <w:pPr>
              <w:keepLines/>
              <w:spacing w:after="0"/>
              <w:rPr>
                <w:rFonts w:ascii="Arial" w:eastAsia="DengXian" w:hAnsi="Arial"/>
                <w:sz w:val="18"/>
              </w:rPr>
            </w:pPr>
            <w:r w:rsidRPr="00A952F9">
              <w:rPr>
                <w:rFonts w:ascii="Arial" w:eastAsia="DengXian" w:hAnsi="Arial"/>
                <w:sz w:val="18"/>
              </w:rPr>
              <w:t>defaultValue: None</w:t>
            </w:r>
          </w:p>
          <w:p w14:paraId="4338C50D" w14:textId="77777777" w:rsidR="00013D56" w:rsidRPr="00A952F9" w:rsidRDefault="00013D56" w:rsidP="0047681C">
            <w:pPr>
              <w:pStyle w:val="TAL"/>
              <w:keepNext w:val="0"/>
            </w:pPr>
            <w:r w:rsidRPr="00A952F9">
              <w:rPr>
                <w:rFonts w:eastAsia="DengXian"/>
              </w:rPr>
              <w:t>isNullable: False</w:t>
            </w:r>
          </w:p>
        </w:tc>
      </w:tr>
      <w:tr w:rsidR="00013D56" w:rsidRPr="00A952F9" w14:paraId="2C55710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4CA94B"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positionX</w:t>
            </w:r>
          </w:p>
        </w:tc>
        <w:tc>
          <w:tcPr>
            <w:tcW w:w="5523" w:type="dxa"/>
            <w:tcBorders>
              <w:top w:val="single" w:sz="4" w:space="0" w:color="auto"/>
              <w:left w:val="single" w:sz="4" w:space="0" w:color="auto"/>
              <w:bottom w:val="single" w:sz="4" w:space="0" w:color="auto"/>
              <w:right w:val="single" w:sz="4" w:space="0" w:color="auto"/>
            </w:tcBorders>
          </w:tcPr>
          <w:p w14:paraId="6E078646" w14:textId="77777777" w:rsidR="00013D56" w:rsidRPr="00A952F9" w:rsidRDefault="00013D56" w:rsidP="0047681C">
            <w:pPr>
              <w:pStyle w:val="TAL"/>
              <w:keepNext w:val="0"/>
            </w:pPr>
            <w:r w:rsidRPr="00A952F9">
              <w:t xml:space="preserve">X, Y, Z coordinate of satellite position state vector in ECEF. Unit is meter. </w:t>
            </w:r>
          </w:p>
          <w:p w14:paraId="31B71814" w14:textId="77777777" w:rsidR="00013D56" w:rsidRPr="00A952F9" w:rsidRDefault="00013D56" w:rsidP="0047681C">
            <w:pPr>
              <w:pStyle w:val="TAL"/>
              <w:keepNext w:val="0"/>
            </w:pPr>
            <w:r w:rsidRPr="00A952F9">
              <w:t>Step of 1.3 m. Actual value = field value * 1.3.</w:t>
            </w:r>
          </w:p>
          <w:p w14:paraId="5823796D" w14:textId="77777777" w:rsidR="00013D56" w:rsidRPr="00A952F9" w:rsidRDefault="00013D56" w:rsidP="0047681C">
            <w:pPr>
              <w:pStyle w:val="TAL"/>
              <w:keepNext w:val="0"/>
            </w:pPr>
          </w:p>
          <w:p w14:paraId="63F63358"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771CB49F"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234A290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6F15CA23" w14:textId="77777777" w:rsidR="00013D56" w:rsidRPr="00A952F9" w:rsidRDefault="00013D56" w:rsidP="0047681C">
            <w:pPr>
              <w:pStyle w:val="TAL"/>
              <w:keepNext w:val="0"/>
              <w:rPr>
                <w:szCs w:val="18"/>
              </w:rPr>
            </w:pPr>
            <w:r w:rsidRPr="00A952F9">
              <w:rPr>
                <w:szCs w:val="18"/>
              </w:rPr>
              <w:t>multiplicity: 1</w:t>
            </w:r>
          </w:p>
          <w:p w14:paraId="31F88891" w14:textId="77777777" w:rsidR="00013D56" w:rsidRPr="00A952F9" w:rsidRDefault="00013D56" w:rsidP="0047681C">
            <w:pPr>
              <w:pStyle w:val="TAL"/>
              <w:keepNext w:val="0"/>
              <w:rPr>
                <w:szCs w:val="18"/>
              </w:rPr>
            </w:pPr>
            <w:r w:rsidRPr="00A952F9">
              <w:rPr>
                <w:szCs w:val="18"/>
              </w:rPr>
              <w:t xml:space="preserve">isOrdered: </w:t>
            </w:r>
            <w:r w:rsidRPr="00A952F9">
              <w:t>N/A</w:t>
            </w:r>
          </w:p>
          <w:p w14:paraId="269BF33A" w14:textId="77777777" w:rsidR="00013D56" w:rsidRPr="00A952F9" w:rsidRDefault="00013D56" w:rsidP="0047681C">
            <w:pPr>
              <w:pStyle w:val="TAL"/>
              <w:keepNext w:val="0"/>
              <w:rPr>
                <w:szCs w:val="18"/>
              </w:rPr>
            </w:pPr>
            <w:r w:rsidRPr="00A952F9">
              <w:rPr>
                <w:szCs w:val="18"/>
              </w:rPr>
              <w:t xml:space="preserve">isUnique: </w:t>
            </w:r>
            <w:r w:rsidRPr="00A952F9">
              <w:t>N/A</w:t>
            </w:r>
          </w:p>
          <w:p w14:paraId="47CEB5A9" w14:textId="77777777" w:rsidR="00013D56" w:rsidRPr="00A952F9" w:rsidRDefault="00013D56" w:rsidP="0047681C">
            <w:pPr>
              <w:pStyle w:val="TAL"/>
              <w:keepNext w:val="0"/>
              <w:rPr>
                <w:szCs w:val="18"/>
              </w:rPr>
            </w:pPr>
            <w:r w:rsidRPr="00A952F9">
              <w:rPr>
                <w:szCs w:val="18"/>
              </w:rPr>
              <w:t>defaultValue: 0</w:t>
            </w:r>
          </w:p>
          <w:p w14:paraId="601BFA12"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8EDC05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4DE40B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positionY</w:t>
            </w:r>
          </w:p>
        </w:tc>
        <w:tc>
          <w:tcPr>
            <w:tcW w:w="5523" w:type="dxa"/>
            <w:tcBorders>
              <w:top w:val="single" w:sz="4" w:space="0" w:color="auto"/>
              <w:left w:val="single" w:sz="4" w:space="0" w:color="auto"/>
              <w:bottom w:val="single" w:sz="4" w:space="0" w:color="auto"/>
              <w:right w:val="single" w:sz="4" w:space="0" w:color="auto"/>
            </w:tcBorders>
          </w:tcPr>
          <w:p w14:paraId="3D6542CF" w14:textId="77777777" w:rsidR="00013D56" w:rsidRPr="00A952F9" w:rsidRDefault="00013D56" w:rsidP="0047681C">
            <w:pPr>
              <w:pStyle w:val="TAL"/>
              <w:keepNext w:val="0"/>
            </w:pPr>
            <w:r w:rsidRPr="00A952F9">
              <w:t xml:space="preserve">X, Y, Z coordinate of satellite position state vector in ECEF. Unit is meter. </w:t>
            </w:r>
          </w:p>
          <w:p w14:paraId="70C0DDFB" w14:textId="77777777" w:rsidR="00013D56" w:rsidRPr="00A952F9" w:rsidRDefault="00013D56" w:rsidP="0047681C">
            <w:pPr>
              <w:pStyle w:val="TAL"/>
              <w:keepNext w:val="0"/>
            </w:pPr>
            <w:r w:rsidRPr="00A952F9">
              <w:t>Step of 1.3 m. Actual value = field value * 1.3.</w:t>
            </w:r>
          </w:p>
          <w:p w14:paraId="3210DDC5" w14:textId="77777777" w:rsidR="00013D56" w:rsidRPr="00A952F9" w:rsidRDefault="00013D56" w:rsidP="0047681C">
            <w:pPr>
              <w:pStyle w:val="TAL"/>
              <w:keepNext w:val="0"/>
            </w:pPr>
          </w:p>
          <w:p w14:paraId="4C18A482"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686BF62D"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10D00C38"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8717B17" w14:textId="77777777" w:rsidR="00013D56" w:rsidRPr="00A952F9" w:rsidRDefault="00013D56" w:rsidP="0047681C">
            <w:pPr>
              <w:pStyle w:val="TAL"/>
              <w:keepNext w:val="0"/>
              <w:rPr>
                <w:szCs w:val="18"/>
              </w:rPr>
            </w:pPr>
            <w:r w:rsidRPr="00A952F9">
              <w:rPr>
                <w:szCs w:val="18"/>
              </w:rPr>
              <w:t>multiplicity: 1</w:t>
            </w:r>
          </w:p>
          <w:p w14:paraId="548BE46A" w14:textId="77777777" w:rsidR="00013D56" w:rsidRPr="00A952F9" w:rsidRDefault="00013D56" w:rsidP="0047681C">
            <w:pPr>
              <w:pStyle w:val="TAL"/>
              <w:keepNext w:val="0"/>
              <w:rPr>
                <w:szCs w:val="18"/>
              </w:rPr>
            </w:pPr>
            <w:r w:rsidRPr="00A952F9">
              <w:rPr>
                <w:szCs w:val="18"/>
              </w:rPr>
              <w:t xml:space="preserve">isOrdered: </w:t>
            </w:r>
            <w:r w:rsidRPr="00A952F9">
              <w:t>N/A</w:t>
            </w:r>
          </w:p>
          <w:p w14:paraId="15C6A627" w14:textId="77777777" w:rsidR="00013D56" w:rsidRPr="00A952F9" w:rsidRDefault="00013D56" w:rsidP="0047681C">
            <w:pPr>
              <w:pStyle w:val="TAL"/>
              <w:keepNext w:val="0"/>
              <w:rPr>
                <w:szCs w:val="18"/>
              </w:rPr>
            </w:pPr>
            <w:r w:rsidRPr="00A952F9">
              <w:rPr>
                <w:szCs w:val="18"/>
              </w:rPr>
              <w:t xml:space="preserve">isUnique: </w:t>
            </w:r>
            <w:r w:rsidRPr="00A952F9">
              <w:t>N/A</w:t>
            </w:r>
          </w:p>
          <w:p w14:paraId="00E0F260" w14:textId="77777777" w:rsidR="00013D56" w:rsidRPr="00A952F9" w:rsidRDefault="00013D56" w:rsidP="0047681C">
            <w:pPr>
              <w:pStyle w:val="TAL"/>
              <w:keepNext w:val="0"/>
              <w:rPr>
                <w:szCs w:val="18"/>
              </w:rPr>
            </w:pPr>
            <w:r w:rsidRPr="00A952F9">
              <w:rPr>
                <w:szCs w:val="18"/>
              </w:rPr>
              <w:t>defaultValue: 0</w:t>
            </w:r>
          </w:p>
          <w:p w14:paraId="50BEF5EF"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3FFDEB3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F8D23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positionZ</w:t>
            </w:r>
          </w:p>
        </w:tc>
        <w:tc>
          <w:tcPr>
            <w:tcW w:w="5523" w:type="dxa"/>
            <w:tcBorders>
              <w:top w:val="single" w:sz="4" w:space="0" w:color="auto"/>
              <w:left w:val="single" w:sz="4" w:space="0" w:color="auto"/>
              <w:bottom w:val="single" w:sz="4" w:space="0" w:color="auto"/>
              <w:right w:val="single" w:sz="4" w:space="0" w:color="auto"/>
            </w:tcBorders>
          </w:tcPr>
          <w:p w14:paraId="5BA4CD63" w14:textId="77777777" w:rsidR="00013D56" w:rsidRPr="00A952F9" w:rsidRDefault="00013D56" w:rsidP="0047681C">
            <w:pPr>
              <w:pStyle w:val="TAL"/>
              <w:keepNext w:val="0"/>
            </w:pPr>
            <w:r w:rsidRPr="00A952F9">
              <w:t xml:space="preserve">X, Y, Z coordinate of satellite position state vector in ECEF. Unit is meter. </w:t>
            </w:r>
          </w:p>
          <w:p w14:paraId="5C682727" w14:textId="77777777" w:rsidR="00013D56" w:rsidRPr="00A952F9" w:rsidRDefault="00013D56" w:rsidP="0047681C">
            <w:pPr>
              <w:pStyle w:val="TAL"/>
              <w:keepNext w:val="0"/>
            </w:pPr>
            <w:r w:rsidRPr="00A952F9">
              <w:t>Step of 1.3 m. Actual value = field value * 1.3.</w:t>
            </w:r>
          </w:p>
          <w:p w14:paraId="22B2FB5B" w14:textId="77777777" w:rsidR="00013D56" w:rsidRPr="00A952F9" w:rsidRDefault="00013D56" w:rsidP="0047681C">
            <w:pPr>
              <w:pStyle w:val="TAL"/>
              <w:keepNext w:val="0"/>
            </w:pPr>
          </w:p>
          <w:p w14:paraId="47619305"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0..604800</w:t>
            </w:r>
          </w:p>
          <w:p w14:paraId="0552132B"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38B5FEC3"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8FB43C6" w14:textId="77777777" w:rsidR="00013D56" w:rsidRPr="00A952F9" w:rsidRDefault="00013D56" w:rsidP="0047681C">
            <w:pPr>
              <w:pStyle w:val="TAL"/>
              <w:keepNext w:val="0"/>
              <w:rPr>
                <w:szCs w:val="18"/>
              </w:rPr>
            </w:pPr>
            <w:r w:rsidRPr="00A952F9">
              <w:rPr>
                <w:szCs w:val="18"/>
              </w:rPr>
              <w:t>multiplicity: 1</w:t>
            </w:r>
          </w:p>
          <w:p w14:paraId="1A63E0F8" w14:textId="77777777" w:rsidR="00013D56" w:rsidRPr="00A952F9" w:rsidRDefault="00013D56" w:rsidP="0047681C">
            <w:pPr>
              <w:pStyle w:val="TAL"/>
              <w:keepNext w:val="0"/>
              <w:rPr>
                <w:szCs w:val="18"/>
              </w:rPr>
            </w:pPr>
            <w:r w:rsidRPr="00A952F9">
              <w:rPr>
                <w:szCs w:val="18"/>
              </w:rPr>
              <w:t xml:space="preserve">isOrdered: </w:t>
            </w:r>
            <w:r w:rsidRPr="00A952F9">
              <w:t>N/A</w:t>
            </w:r>
          </w:p>
          <w:p w14:paraId="04BA3C00" w14:textId="77777777" w:rsidR="00013D56" w:rsidRPr="00A952F9" w:rsidRDefault="00013D56" w:rsidP="0047681C">
            <w:pPr>
              <w:pStyle w:val="TAL"/>
              <w:keepNext w:val="0"/>
              <w:rPr>
                <w:szCs w:val="18"/>
              </w:rPr>
            </w:pPr>
            <w:r w:rsidRPr="00A952F9">
              <w:rPr>
                <w:szCs w:val="18"/>
              </w:rPr>
              <w:t xml:space="preserve">isUnique: </w:t>
            </w:r>
            <w:r w:rsidRPr="00A952F9">
              <w:t>N/A</w:t>
            </w:r>
          </w:p>
          <w:p w14:paraId="779C7E6C" w14:textId="77777777" w:rsidR="00013D56" w:rsidRPr="00A952F9" w:rsidRDefault="00013D56" w:rsidP="0047681C">
            <w:pPr>
              <w:pStyle w:val="TAL"/>
              <w:keepNext w:val="0"/>
              <w:rPr>
                <w:szCs w:val="18"/>
              </w:rPr>
            </w:pPr>
            <w:r w:rsidRPr="00A952F9">
              <w:rPr>
                <w:szCs w:val="18"/>
              </w:rPr>
              <w:t>defaultValue: 0</w:t>
            </w:r>
          </w:p>
          <w:p w14:paraId="49AAFECD"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F52BD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B34A626"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velocityVX</w:t>
            </w:r>
          </w:p>
        </w:tc>
        <w:tc>
          <w:tcPr>
            <w:tcW w:w="5523" w:type="dxa"/>
            <w:tcBorders>
              <w:top w:val="single" w:sz="4" w:space="0" w:color="auto"/>
              <w:left w:val="single" w:sz="4" w:space="0" w:color="auto"/>
              <w:bottom w:val="single" w:sz="4" w:space="0" w:color="auto"/>
              <w:right w:val="single" w:sz="4" w:space="0" w:color="auto"/>
            </w:tcBorders>
          </w:tcPr>
          <w:p w14:paraId="7DD6B021"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302FE84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38EE18FF" w14:textId="77777777" w:rsidR="00013D56" w:rsidRPr="00A952F9" w:rsidRDefault="00013D56" w:rsidP="0047681C">
            <w:pPr>
              <w:keepLines/>
              <w:spacing w:after="0"/>
              <w:rPr>
                <w:rFonts w:ascii="Arial" w:hAnsi="Arial" w:cs="Arial"/>
                <w:sz w:val="18"/>
                <w:szCs w:val="18"/>
                <w:lang w:eastAsia="zh-CN"/>
              </w:rPr>
            </w:pPr>
          </w:p>
          <w:p w14:paraId="2141D37E"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-131072..131071</w:t>
            </w:r>
          </w:p>
          <w:p w14:paraId="755B4EFA"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4AF1D497"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3A7583CA" w14:textId="77777777" w:rsidR="00013D56" w:rsidRPr="00A952F9" w:rsidRDefault="00013D56" w:rsidP="0047681C">
            <w:pPr>
              <w:pStyle w:val="TAL"/>
              <w:keepNext w:val="0"/>
              <w:rPr>
                <w:szCs w:val="18"/>
              </w:rPr>
            </w:pPr>
            <w:r w:rsidRPr="00A952F9">
              <w:rPr>
                <w:szCs w:val="18"/>
              </w:rPr>
              <w:t>multiplicity: 1</w:t>
            </w:r>
          </w:p>
          <w:p w14:paraId="494DBB8B" w14:textId="77777777" w:rsidR="00013D56" w:rsidRPr="00A952F9" w:rsidRDefault="00013D56" w:rsidP="0047681C">
            <w:pPr>
              <w:pStyle w:val="TAL"/>
              <w:keepNext w:val="0"/>
              <w:rPr>
                <w:szCs w:val="18"/>
              </w:rPr>
            </w:pPr>
            <w:r w:rsidRPr="00A952F9">
              <w:rPr>
                <w:szCs w:val="18"/>
              </w:rPr>
              <w:t xml:space="preserve">isOrdered: </w:t>
            </w:r>
            <w:r w:rsidRPr="00A952F9">
              <w:t>N/A</w:t>
            </w:r>
          </w:p>
          <w:p w14:paraId="46209132" w14:textId="77777777" w:rsidR="00013D56" w:rsidRPr="00A952F9" w:rsidRDefault="00013D56" w:rsidP="0047681C">
            <w:pPr>
              <w:pStyle w:val="TAL"/>
              <w:keepNext w:val="0"/>
              <w:rPr>
                <w:szCs w:val="18"/>
              </w:rPr>
            </w:pPr>
            <w:r w:rsidRPr="00A952F9">
              <w:rPr>
                <w:szCs w:val="18"/>
              </w:rPr>
              <w:t xml:space="preserve">isUnique: </w:t>
            </w:r>
            <w:r w:rsidRPr="00A952F9">
              <w:t>N/A</w:t>
            </w:r>
          </w:p>
          <w:p w14:paraId="6A6F12DD" w14:textId="77777777" w:rsidR="00013D56" w:rsidRPr="00A952F9" w:rsidRDefault="00013D56" w:rsidP="0047681C">
            <w:pPr>
              <w:pStyle w:val="TAL"/>
              <w:keepNext w:val="0"/>
              <w:rPr>
                <w:szCs w:val="18"/>
              </w:rPr>
            </w:pPr>
            <w:r w:rsidRPr="00A952F9">
              <w:rPr>
                <w:szCs w:val="18"/>
              </w:rPr>
              <w:t>defaultValue: 0</w:t>
            </w:r>
          </w:p>
          <w:p w14:paraId="4233911C"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082EE8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43A122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velocityVY</w:t>
            </w:r>
          </w:p>
        </w:tc>
        <w:tc>
          <w:tcPr>
            <w:tcW w:w="5523" w:type="dxa"/>
            <w:tcBorders>
              <w:top w:val="single" w:sz="4" w:space="0" w:color="auto"/>
              <w:left w:val="single" w:sz="4" w:space="0" w:color="auto"/>
              <w:bottom w:val="single" w:sz="4" w:space="0" w:color="auto"/>
              <w:right w:val="single" w:sz="4" w:space="0" w:color="auto"/>
            </w:tcBorders>
          </w:tcPr>
          <w:p w14:paraId="32D66EC8"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6764AC9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1C3F31EC" w14:textId="77777777" w:rsidR="00013D56" w:rsidRPr="00A952F9" w:rsidRDefault="00013D56" w:rsidP="0047681C">
            <w:pPr>
              <w:keepLines/>
              <w:spacing w:after="0"/>
              <w:rPr>
                <w:rFonts w:ascii="Arial" w:hAnsi="Arial" w:cs="Arial"/>
                <w:sz w:val="18"/>
                <w:szCs w:val="18"/>
                <w:lang w:eastAsia="zh-CN"/>
              </w:rPr>
            </w:pPr>
          </w:p>
          <w:p w14:paraId="3F6ADC43"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-131072..131071</w:t>
            </w:r>
          </w:p>
          <w:p w14:paraId="0190D2A8"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2BEE221E"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699F9D62" w14:textId="77777777" w:rsidR="00013D56" w:rsidRPr="00A952F9" w:rsidRDefault="00013D56" w:rsidP="0047681C">
            <w:pPr>
              <w:pStyle w:val="TAL"/>
              <w:keepNext w:val="0"/>
              <w:rPr>
                <w:szCs w:val="18"/>
              </w:rPr>
            </w:pPr>
            <w:r w:rsidRPr="00A952F9">
              <w:rPr>
                <w:szCs w:val="18"/>
              </w:rPr>
              <w:t>multiplicity: 1</w:t>
            </w:r>
          </w:p>
          <w:p w14:paraId="2B659EB1" w14:textId="77777777" w:rsidR="00013D56" w:rsidRPr="00A952F9" w:rsidRDefault="00013D56" w:rsidP="0047681C">
            <w:pPr>
              <w:pStyle w:val="TAL"/>
              <w:keepNext w:val="0"/>
              <w:rPr>
                <w:szCs w:val="18"/>
              </w:rPr>
            </w:pPr>
            <w:r w:rsidRPr="00A952F9">
              <w:rPr>
                <w:szCs w:val="18"/>
              </w:rPr>
              <w:t xml:space="preserve">isOrdered: </w:t>
            </w:r>
            <w:r w:rsidRPr="00A952F9">
              <w:t>N/A</w:t>
            </w:r>
          </w:p>
          <w:p w14:paraId="7485C59D" w14:textId="77777777" w:rsidR="00013D56" w:rsidRPr="00A952F9" w:rsidRDefault="00013D56" w:rsidP="0047681C">
            <w:pPr>
              <w:pStyle w:val="TAL"/>
              <w:keepNext w:val="0"/>
              <w:rPr>
                <w:szCs w:val="18"/>
              </w:rPr>
            </w:pPr>
            <w:r w:rsidRPr="00A952F9">
              <w:rPr>
                <w:szCs w:val="18"/>
              </w:rPr>
              <w:t xml:space="preserve">isUnique: </w:t>
            </w:r>
            <w:r w:rsidRPr="00A952F9">
              <w:t>N/A</w:t>
            </w:r>
          </w:p>
          <w:p w14:paraId="4AFB05A8" w14:textId="77777777" w:rsidR="00013D56" w:rsidRPr="00A952F9" w:rsidRDefault="00013D56" w:rsidP="0047681C">
            <w:pPr>
              <w:pStyle w:val="TAL"/>
              <w:keepNext w:val="0"/>
              <w:rPr>
                <w:szCs w:val="18"/>
              </w:rPr>
            </w:pPr>
            <w:r w:rsidRPr="00A952F9">
              <w:rPr>
                <w:szCs w:val="18"/>
              </w:rPr>
              <w:t>defaultValue: 0</w:t>
            </w:r>
          </w:p>
          <w:p w14:paraId="1B14CDFB"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D6AA53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41466"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velocityVZ</w:t>
            </w:r>
          </w:p>
        </w:tc>
        <w:tc>
          <w:tcPr>
            <w:tcW w:w="5523" w:type="dxa"/>
            <w:tcBorders>
              <w:top w:val="single" w:sz="4" w:space="0" w:color="auto"/>
              <w:left w:val="single" w:sz="4" w:space="0" w:color="auto"/>
              <w:bottom w:val="single" w:sz="4" w:space="0" w:color="auto"/>
              <w:right w:val="single" w:sz="4" w:space="0" w:color="auto"/>
            </w:tcBorders>
          </w:tcPr>
          <w:p w14:paraId="53AF5031"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X, Y, Z coordinate of satellite velocity state vector in ECEF. </w:t>
            </w:r>
          </w:p>
          <w:p w14:paraId="07A4380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0.06 m/s. Actual value = field value * 0.06.</w:t>
            </w:r>
          </w:p>
          <w:p w14:paraId="420712CE" w14:textId="77777777" w:rsidR="00013D56" w:rsidRPr="00A952F9" w:rsidRDefault="00013D56" w:rsidP="0047681C">
            <w:pPr>
              <w:keepLines/>
              <w:spacing w:after="0"/>
              <w:rPr>
                <w:rFonts w:ascii="Arial" w:hAnsi="Arial" w:cs="Arial"/>
                <w:sz w:val="18"/>
                <w:szCs w:val="18"/>
                <w:lang w:eastAsia="zh-CN"/>
              </w:rPr>
            </w:pPr>
          </w:p>
          <w:p w14:paraId="246938A3"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-131072..131071</w:t>
            </w:r>
          </w:p>
          <w:p w14:paraId="73AE89D9"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meter/second</w:t>
            </w:r>
          </w:p>
        </w:tc>
        <w:tc>
          <w:tcPr>
            <w:tcW w:w="2436" w:type="dxa"/>
            <w:tcBorders>
              <w:top w:val="single" w:sz="4" w:space="0" w:color="auto"/>
              <w:left w:val="single" w:sz="4" w:space="0" w:color="auto"/>
              <w:bottom w:val="single" w:sz="4" w:space="0" w:color="auto"/>
              <w:right w:val="single" w:sz="4" w:space="0" w:color="auto"/>
            </w:tcBorders>
          </w:tcPr>
          <w:p w14:paraId="09EB325C"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EF7B5E3" w14:textId="77777777" w:rsidR="00013D56" w:rsidRPr="00A952F9" w:rsidRDefault="00013D56" w:rsidP="0047681C">
            <w:pPr>
              <w:pStyle w:val="TAL"/>
              <w:keepNext w:val="0"/>
              <w:rPr>
                <w:szCs w:val="18"/>
              </w:rPr>
            </w:pPr>
            <w:r w:rsidRPr="00A952F9">
              <w:rPr>
                <w:szCs w:val="18"/>
              </w:rPr>
              <w:t>multiplicity: 1</w:t>
            </w:r>
          </w:p>
          <w:p w14:paraId="20097D5D" w14:textId="77777777" w:rsidR="00013D56" w:rsidRPr="00A952F9" w:rsidRDefault="00013D56" w:rsidP="0047681C">
            <w:pPr>
              <w:pStyle w:val="TAL"/>
              <w:keepNext w:val="0"/>
              <w:rPr>
                <w:szCs w:val="18"/>
              </w:rPr>
            </w:pPr>
            <w:r w:rsidRPr="00A952F9">
              <w:rPr>
                <w:szCs w:val="18"/>
              </w:rPr>
              <w:t xml:space="preserve">isOrdered: </w:t>
            </w:r>
            <w:r w:rsidRPr="00A952F9">
              <w:t>N/A</w:t>
            </w:r>
          </w:p>
          <w:p w14:paraId="271B1F98" w14:textId="77777777" w:rsidR="00013D56" w:rsidRPr="00A952F9" w:rsidRDefault="00013D56" w:rsidP="0047681C">
            <w:pPr>
              <w:pStyle w:val="TAL"/>
              <w:keepNext w:val="0"/>
              <w:rPr>
                <w:szCs w:val="18"/>
              </w:rPr>
            </w:pPr>
            <w:r w:rsidRPr="00A952F9">
              <w:rPr>
                <w:szCs w:val="18"/>
              </w:rPr>
              <w:t xml:space="preserve">isUnique: </w:t>
            </w:r>
            <w:r w:rsidRPr="00A952F9">
              <w:t>N/A</w:t>
            </w:r>
          </w:p>
          <w:p w14:paraId="5697D6A5" w14:textId="77777777" w:rsidR="00013D56" w:rsidRPr="00A952F9" w:rsidRDefault="00013D56" w:rsidP="0047681C">
            <w:pPr>
              <w:pStyle w:val="TAL"/>
              <w:keepNext w:val="0"/>
              <w:rPr>
                <w:szCs w:val="18"/>
              </w:rPr>
            </w:pPr>
            <w:r w:rsidRPr="00A952F9">
              <w:rPr>
                <w:szCs w:val="18"/>
              </w:rPr>
              <w:t>defaultValue: 0</w:t>
            </w:r>
          </w:p>
          <w:p w14:paraId="1A125C46"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4010486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F51539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semiMajorAxis</w:t>
            </w:r>
          </w:p>
        </w:tc>
        <w:tc>
          <w:tcPr>
            <w:tcW w:w="5523" w:type="dxa"/>
            <w:tcBorders>
              <w:top w:val="single" w:sz="4" w:space="0" w:color="auto"/>
              <w:left w:val="single" w:sz="4" w:space="0" w:color="auto"/>
              <w:bottom w:val="single" w:sz="4" w:space="0" w:color="auto"/>
              <w:right w:val="single" w:sz="4" w:space="0" w:color="auto"/>
            </w:tcBorders>
          </w:tcPr>
          <w:p w14:paraId="3E00F0E5" w14:textId="77777777" w:rsidR="00013D56" w:rsidRPr="00A952F9" w:rsidRDefault="00013D56"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semi major axis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452652A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4.249 * 10</w:t>
            </w:r>
            <w:r w:rsidRPr="00A952F9">
              <w:rPr>
                <w:rFonts w:ascii="Arial" w:hAnsi="Arial" w:cs="Arial"/>
                <w:sz w:val="18"/>
                <w:szCs w:val="18"/>
                <w:vertAlign w:val="superscript"/>
                <w:lang w:eastAsia="zh-CN"/>
              </w:rPr>
              <w:t xml:space="preserve">-3 </w:t>
            </w:r>
            <w:r w:rsidRPr="00A952F9">
              <w:rPr>
                <w:rFonts w:ascii="Arial" w:hAnsi="Arial" w:cs="Arial"/>
                <w:sz w:val="18"/>
                <w:szCs w:val="18"/>
                <w:lang w:eastAsia="zh-CN"/>
              </w:rPr>
              <w:t>m. Actual value = 6500000 + field value * (4.249 * 10</w:t>
            </w:r>
            <w:r w:rsidRPr="00A952F9">
              <w:rPr>
                <w:rFonts w:ascii="Arial" w:hAnsi="Arial" w:cs="Arial"/>
                <w:sz w:val="18"/>
                <w:szCs w:val="18"/>
                <w:vertAlign w:val="superscript"/>
                <w:lang w:eastAsia="zh-CN"/>
              </w:rPr>
              <w:t>-3</w:t>
            </w:r>
            <w:r w:rsidRPr="00A952F9">
              <w:rPr>
                <w:rFonts w:ascii="Arial" w:hAnsi="Arial" w:cs="Arial"/>
                <w:sz w:val="18"/>
                <w:szCs w:val="18"/>
                <w:lang w:eastAsia="zh-CN"/>
              </w:rPr>
              <w:t>).</w:t>
            </w:r>
          </w:p>
          <w:p w14:paraId="6A3D220F" w14:textId="77777777" w:rsidR="00013D56" w:rsidRPr="00A952F9" w:rsidRDefault="00013D56" w:rsidP="0047681C">
            <w:pPr>
              <w:pStyle w:val="TAL"/>
              <w:keepNext w:val="0"/>
            </w:pPr>
          </w:p>
          <w:p w14:paraId="46509A67"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0..8589934591</w:t>
            </w:r>
          </w:p>
          <w:p w14:paraId="1D402C0D" w14:textId="77777777" w:rsidR="00013D56" w:rsidRPr="00A952F9" w:rsidRDefault="00013D56" w:rsidP="0047681C">
            <w:pPr>
              <w:pStyle w:val="TAL"/>
              <w:keepNext w:val="0"/>
            </w:pPr>
            <w:r w:rsidRPr="00A952F9">
              <w:t>Unit: meter</w:t>
            </w:r>
          </w:p>
        </w:tc>
        <w:tc>
          <w:tcPr>
            <w:tcW w:w="2436" w:type="dxa"/>
            <w:tcBorders>
              <w:top w:val="single" w:sz="4" w:space="0" w:color="auto"/>
              <w:left w:val="single" w:sz="4" w:space="0" w:color="auto"/>
              <w:bottom w:val="single" w:sz="4" w:space="0" w:color="auto"/>
              <w:right w:val="single" w:sz="4" w:space="0" w:color="auto"/>
            </w:tcBorders>
          </w:tcPr>
          <w:p w14:paraId="41E69EE7"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76AD5E4" w14:textId="77777777" w:rsidR="00013D56" w:rsidRPr="00A952F9" w:rsidRDefault="00013D56" w:rsidP="0047681C">
            <w:pPr>
              <w:pStyle w:val="TAL"/>
              <w:keepNext w:val="0"/>
              <w:rPr>
                <w:szCs w:val="18"/>
              </w:rPr>
            </w:pPr>
            <w:r w:rsidRPr="00A952F9">
              <w:rPr>
                <w:szCs w:val="18"/>
              </w:rPr>
              <w:t>multiplicity: 1</w:t>
            </w:r>
          </w:p>
          <w:p w14:paraId="689C5ABA" w14:textId="77777777" w:rsidR="00013D56" w:rsidRPr="00A952F9" w:rsidRDefault="00013D56" w:rsidP="0047681C">
            <w:pPr>
              <w:pStyle w:val="TAL"/>
              <w:keepNext w:val="0"/>
              <w:rPr>
                <w:szCs w:val="18"/>
              </w:rPr>
            </w:pPr>
            <w:r w:rsidRPr="00A952F9">
              <w:rPr>
                <w:szCs w:val="18"/>
              </w:rPr>
              <w:t xml:space="preserve">isOrdered: </w:t>
            </w:r>
            <w:r w:rsidRPr="00A952F9">
              <w:t>N/A</w:t>
            </w:r>
          </w:p>
          <w:p w14:paraId="515175AC" w14:textId="77777777" w:rsidR="00013D56" w:rsidRPr="00A952F9" w:rsidRDefault="00013D56" w:rsidP="0047681C">
            <w:pPr>
              <w:pStyle w:val="TAL"/>
              <w:keepNext w:val="0"/>
              <w:rPr>
                <w:szCs w:val="18"/>
              </w:rPr>
            </w:pPr>
            <w:r w:rsidRPr="00A952F9">
              <w:rPr>
                <w:szCs w:val="18"/>
              </w:rPr>
              <w:t xml:space="preserve">isUnique: </w:t>
            </w:r>
            <w:r w:rsidRPr="00A952F9">
              <w:t>N/A</w:t>
            </w:r>
          </w:p>
          <w:p w14:paraId="3D1C3B19" w14:textId="77777777" w:rsidR="00013D56" w:rsidRPr="00A952F9" w:rsidRDefault="00013D56" w:rsidP="0047681C">
            <w:pPr>
              <w:pStyle w:val="TAL"/>
              <w:keepNext w:val="0"/>
              <w:rPr>
                <w:szCs w:val="18"/>
              </w:rPr>
            </w:pPr>
            <w:r w:rsidRPr="00A952F9">
              <w:rPr>
                <w:szCs w:val="18"/>
              </w:rPr>
              <w:t>defaultValue: 0</w:t>
            </w:r>
          </w:p>
          <w:p w14:paraId="7F141255"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1FFA70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B7800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eccentricity</w:t>
            </w:r>
          </w:p>
        </w:tc>
        <w:tc>
          <w:tcPr>
            <w:tcW w:w="5523" w:type="dxa"/>
            <w:tcBorders>
              <w:top w:val="single" w:sz="4" w:space="0" w:color="auto"/>
              <w:left w:val="single" w:sz="4" w:space="0" w:color="auto"/>
              <w:bottom w:val="single" w:sz="4" w:space="0" w:color="auto"/>
              <w:right w:val="single" w:sz="4" w:space="0" w:color="auto"/>
            </w:tcBorders>
          </w:tcPr>
          <w:p w14:paraId="59B82F43"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Satellite orbital parameter: eccentricity e, see NIMA TR 8350.2 [95].</w:t>
            </w:r>
          </w:p>
          <w:p w14:paraId="09FA148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 Actual value = field value * (1.431 *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59F33EB0" w14:textId="77777777" w:rsidR="00013D56" w:rsidRPr="00A952F9" w:rsidRDefault="00013D56" w:rsidP="0047681C">
            <w:pPr>
              <w:pStyle w:val="TAL"/>
              <w:keepNext w:val="0"/>
            </w:pPr>
          </w:p>
          <w:p w14:paraId="63B8BB21" w14:textId="77777777" w:rsidR="00013D56" w:rsidRPr="00A952F9" w:rsidRDefault="00013D56" w:rsidP="0047681C">
            <w:pPr>
              <w:pStyle w:val="TAL"/>
              <w:keepNext w:val="0"/>
              <w:rPr>
                <w:color w:val="000000"/>
              </w:rPr>
            </w:pPr>
            <w:r w:rsidRPr="00A952F9">
              <w:rPr>
                <w:rFonts w:cs="Arial"/>
                <w:szCs w:val="18"/>
              </w:rPr>
              <w:t>allowedValues:</w:t>
            </w:r>
            <w:r w:rsidRPr="00A952F9">
              <w:rPr>
                <w:szCs w:val="18"/>
              </w:rPr>
              <w:t xml:space="preserve"> -524288..524287</w:t>
            </w:r>
          </w:p>
        </w:tc>
        <w:tc>
          <w:tcPr>
            <w:tcW w:w="2436" w:type="dxa"/>
            <w:tcBorders>
              <w:top w:val="single" w:sz="4" w:space="0" w:color="auto"/>
              <w:left w:val="single" w:sz="4" w:space="0" w:color="auto"/>
              <w:bottom w:val="single" w:sz="4" w:space="0" w:color="auto"/>
              <w:right w:val="single" w:sz="4" w:space="0" w:color="auto"/>
            </w:tcBorders>
          </w:tcPr>
          <w:p w14:paraId="40EFCEFC"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4AE465E6" w14:textId="77777777" w:rsidR="00013D56" w:rsidRPr="00A952F9" w:rsidRDefault="00013D56" w:rsidP="0047681C">
            <w:pPr>
              <w:pStyle w:val="TAL"/>
              <w:keepNext w:val="0"/>
              <w:rPr>
                <w:szCs w:val="18"/>
              </w:rPr>
            </w:pPr>
            <w:r w:rsidRPr="00A952F9">
              <w:rPr>
                <w:szCs w:val="18"/>
              </w:rPr>
              <w:t>multiplicity: 1</w:t>
            </w:r>
          </w:p>
          <w:p w14:paraId="372605EB" w14:textId="77777777" w:rsidR="00013D56" w:rsidRPr="00A952F9" w:rsidRDefault="00013D56" w:rsidP="0047681C">
            <w:pPr>
              <w:pStyle w:val="TAL"/>
              <w:keepNext w:val="0"/>
              <w:rPr>
                <w:szCs w:val="18"/>
              </w:rPr>
            </w:pPr>
            <w:r w:rsidRPr="00A952F9">
              <w:rPr>
                <w:szCs w:val="18"/>
              </w:rPr>
              <w:t xml:space="preserve">isOrdered: </w:t>
            </w:r>
            <w:r w:rsidRPr="00A952F9">
              <w:t>N/A</w:t>
            </w:r>
          </w:p>
          <w:p w14:paraId="48BDC849" w14:textId="77777777" w:rsidR="00013D56" w:rsidRPr="00A952F9" w:rsidRDefault="00013D56" w:rsidP="0047681C">
            <w:pPr>
              <w:pStyle w:val="TAL"/>
              <w:keepNext w:val="0"/>
              <w:rPr>
                <w:szCs w:val="18"/>
              </w:rPr>
            </w:pPr>
            <w:r w:rsidRPr="00A952F9">
              <w:rPr>
                <w:szCs w:val="18"/>
              </w:rPr>
              <w:t xml:space="preserve">isUnique: </w:t>
            </w:r>
            <w:r w:rsidRPr="00A952F9">
              <w:t>N/A</w:t>
            </w:r>
          </w:p>
          <w:p w14:paraId="33B97009" w14:textId="77777777" w:rsidR="00013D56" w:rsidRPr="00A952F9" w:rsidRDefault="00013D56" w:rsidP="0047681C">
            <w:pPr>
              <w:pStyle w:val="TAL"/>
              <w:keepNext w:val="0"/>
              <w:rPr>
                <w:szCs w:val="18"/>
              </w:rPr>
            </w:pPr>
            <w:r w:rsidRPr="00A952F9">
              <w:rPr>
                <w:szCs w:val="18"/>
              </w:rPr>
              <w:t>defaultValue: 0</w:t>
            </w:r>
          </w:p>
          <w:p w14:paraId="6C0BE91A"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7400B13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5BAA14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periapsis</w:t>
            </w:r>
          </w:p>
        </w:tc>
        <w:tc>
          <w:tcPr>
            <w:tcW w:w="5523" w:type="dxa"/>
            <w:tcBorders>
              <w:top w:val="single" w:sz="4" w:space="0" w:color="auto"/>
              <w:left w:val="single" w:sz="4" w:space="0" w:color="auto"/>
              <w:bottom w:val="single" w:sz="4" w:space="0" w:color="auto"/>
              <w:right w:val="single" w:sz="4" w:space="0" w:color="auto"/>
            </w:tcBorders>
          </w:tcPr>
          <w:p w14:paraId="43C95B1C" w14:textId="77777777" w:rsidR="00013D56" w:rsidRPr="00A952F9" w:rsidRDefault="00013D56" w:rsidP="0047681C">
            <w:pPr>
              <w:keepLines/>
              <w:spacing w:after="0"/>
              <w:rPr>
                <w:rFonts w:ascii="Calibri" w:hAnsi="Calibri" w:cs="Calibri"/>
                <w:sz w:val="18"/>
                <w:szCs w:val="18"/>
                <w:lang w:eastAsia="zh-CN"/>
              </w:rPr>
            </w:pPr>
            <w:r w:rsidRPr="00A952F9">
              <w:rPr>
                <w:rFonts w:ascii="Arial" w:hAnsi="Arial" w:cs="Arial"/>
                <w:sz w:val="18"/>
                <w:szCs w:val="18"/>
                <w:lang w:eastAsia="zh-CN"/>
              </w:rPr>
              <w:t xml:space="preserve">Satellite orbital parameter: argument of periapsis </w:t>
            </w:r>
            <w:r w:rsidRPr="00A952F9">
              <w:rPr>
                <w:rFonts w:ascii="Symbol" w:hAnsi="Symbol" w:cs="Calibri"/>
                <w:sz w:val="18"/>
                <w:szCs w:val="18"/>
                <w:lang w:eastAsia="zh-CN"/>
              </w:rPr>
              <w:t></w:t>
            </w:r>
            <w:r w:rsidRPr="00A952F9">
              <w:rPr>
                <w:rFonts w:ascii="Arial" w:hAnsi="Arial" w:cs="Arial"/>
                <w:sz w:val="18"/>
                <w:szCs w:val="18"/>
                <w:lang w:eastAsia="zh-CN"/>
              </w:rPr>
              <w:t xml:space="preserve">, see NIMA TR 8350.2 [95]. </w:t>
            </w:r>
          </w:p>
          <w:p w14:paraId="1EB91DDC"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3EBB4ED9" w14:textId="77777777" w:rsidR="00013D56" w:rsidRPr="00A952F9" w:rsidRDefault="00013D56" w:rsidP="0047681C">
            <w:pPr>
              <w:pStyle w:val="TAL"/>
              <w:keepNext w:val="0"/>
            </w:pPr>
          </w:p>
          <w:p w14:paraId="32CCB113" w14:textId="77777777" w:rsidR="00013D56" w:rsidRPr="00A952F9" w:rsidRDefault="00013D56" w:rsidP="0047681C">
            <w:pPr>
              <w:pStyle w:val="TAL"/>
              <w:keepNext w:val="0"/>
              <w:rPr>
                <w:szCs w:val="18"/>
              </w:rPr>
            </w:pPr>
            <w:r w:rsidRPr="00A952F9">
              <w:rPr>
                <w:rFonts w:cs="Arial"/>
                <w:szCs w:val="18"/>
              </w:rPr>
              <w:t>allowedValues:</w:t>
            </w:r>
            <w:r w:rsidRPr="00A952F9">
              <w:rPr>
                <w:szCs w:val="18"/>
              </w:rPr>
              <w:t xml:space="preserve"> 0..16777215</w:t>
            </w:r>
          </w:p>
          <w:p w14:paraId="71B2025C" w14:textId="77777777" w:rsidR="00013D56" w:rsidRPr="00A952F9" w:rsidRDefault="00013D56" w:rsidP="0047681C">
            <w:pPr>
              <w:pStyle w:val="TAL"/>
              <w:keepNext w:val="0"/>
              <w:rPr>
                <w:color w:val="000000"/>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5511892B" w14:textId="77777777" w:rsidR="00013D56" w:rsidRPr="00A952F9" w:rsidRDefault="00013D56" w:rsidP="0047681C">
            <w:pPr>
              <w:pStyle w:val="TAL"/>
              <w:keepNext w:val="0"/>
              <w:rPr>
                <w:szCs w:val="18"/>
                <w:lang w:eastAsia="zh-CN"/>
              </w:rPr>
            </w:pPr>
            <w:r w:rsidRPr="00A952F9">
              <w:rPr>
                <w:szCs w:val="18"/>
              </w:rPr>
              <w:t xml:space="preserve">type: </w:t>
            </w:r>
            <w:r w:rsidRPr="00A952F9">
              <w:rPr>
                <w:szCs w:val="18"/>
                <w:lang w:eastAsia="zh-CN"/>
              </w:rPr>
              <w:t>Integer</w:t>
            </w:r>
          </w:p>
          <w:p w14:paraId="1CC8194E" w14:textId="77777777" w:rsidR="00013D56" w:rsidRPr="00A952F9" w:rsidRDefault="00013D56" w:rsidP="0047681C">
            <w:pPr>
              <w:pStyle w:val="TAL"/>
              <w:keepNext w:val="0"/>
              <w:rPr>
                <w:szCs w:val="18"/>
              </w:rPr>
            </w:pPr>
            <w:r w:rsidRPr="00A952F9">
              <w:rPr>
                <w:szCs w:val="18"/>
              </w:rPr>
              <w:t>multiplicity: 1</w:t>
            </w:r>
          </w:p>
          <w:p w14:paraId="437F8147" w14:textId="77777777" w:rsidR="00013D56" w:rsidRPr="00A952F9" w:rsidRDefault="00013D56" w:rsidP="0047681C">
            <w:pPr>
              <w:pStyle w:val="TAL"/>
              <w:keepNext w:val="0"/>
              <w:rPr>
                <w:szCs w:val="18"/>
              </w:rPr>
            </w:pPr>
            <w:r w:rsidRPr="00A952F9">
              <w:rPr>
                <w:szCs w:val="18"/>
              </w:rPr>
              <w:t xml:space="preserve">isOrdered: </w:t>
            </w:r>
            <w:r w:rsidRPr="00A952F9">
              <w:t>N/A</w:t>
            </w:r>
          </w:p>
          <w:p w14:paraId="0D8F66A0" w14:textId="77777777" w:rsidR="00013D56" w:rsidRPr="00A952F9" w:rsidRDefault="00013D56" w:rsidP="0047681C">
            <w:pPr>
              <w:pStyle w:val="TAL"/>
              <w:keepNext w:val="0"/>
              <w:rPr>
                <w:szCs w:val="18"/>
              </w:rPr>
            </w:pPr>
            <w:r w:rsidRPr="00A952F9">
              <w:rPr>
                <w:szCs w:val="18"/>
              </w:rPr>
              <w:t xml:space="preserve">isUnique: </w:t>
            </w:r>
            <w:r w:rsidRPr="00A952F9">
              <w:t>N/A</w:t>
            </w:r>
          </w:p>
          <w:p w14:paraId="5160B5D5" w14:textId="77777777" w:rsidR="00013D56" w:rsidRPr="00A952F9" w:rsidRDefault="00013D56" w:rsidP="0047681C">
            <w:pPr>
              <w:pStyle w:val="TAL"/>
              <w:keepNext w:val="0"/>
              <w:rPr>
                <w:szCs w:val="18"/>
              </w:rPr>
            </w:pPr>
            <w:r w:rsidRPr="00A952F9">
              <w:rPr>
                <w:szCs w:val="18"/>
              </w:rPr>
              <w:t>defaultValue: 0</w:t>
            </w:r>
          </w:p>
          <w:p w14:paraId="062C7E94" w14:textId="77777777" w:rsidR="00013D56" w:rsidRPr="00A952F9" w:rsidRDefault="00013D56" w:rsidP="0047681C">
            <w:pPr>
              <w:pStyle w:val="TAL"/>
              <w:keepNext w:val="0"/>
              <w:rPr>
                <w:szCs w:val="18"/>
              </w:rPr>
            </w:pPr>
            <w:r w:rsidRPr="00A952F9">
              <w:rPr>
                <w:szCs w:val="18"/>
              </w:rPr>
              <w:t xml:space="preserve">isNullable: </w:t>
            </w:r>
            <w:r w:rsidRPr="00A952F9">
              <w:rPr>
                <w:rFonts w:cs="Arial"/>
                <w:szCs w:val="18"/>
              </w:rPr>
              <w:t>False</w:t>
            </w:r>
          </w:p>
        </w:tc>
      </w:tr>
      <w:tr w:rsidR="00013D56" w:rsidRPr="00A952F9" w14:paraId="6F119FC2"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99B15F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longitude</w:t>
            </w:r>
          </w:p>
        </w:tc>
        <w:tc>
          <w:tcPr>
            <w:tcW w:w="5523" w:type="dxa"/>
            <w:tcBorders>
              <w:top w:val="single" w:sz="4" w:space="0" w:color="auto"/>
              <w:left w:val="single" w:sz="4" w:space="0" w:color="auto"/>
              <w:bottom w:val="single" w:sz="4" w:space="0" w:color="auto"/>
              <w:right w:val="single" w:sz="4" w:space="0" w:color="auto"/>
            </w:tcBorders>
          </w:tcPr>
          <w:p w14:paraId="2DA7A61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longitude of ascending node </w:t>
            </w:r>
            <w:r w:rsidRPr="00A952F9">
              <w:rPr>
                <w:rFonts w:ascii="Arial" w:hAnsi="Arial" w:cs="Arial"/>
                <w:sz w:val="18"/>
                <w:szCs w:val="18"/>
                <w:lang w:eastAsia="zh-CN"/>
              </w:rPr>
              <w:t xml:space="preserve">, see NIMA TR 8350.2 [95]. </w:t>
            </w:r>
          </w:p>
          <w:p w14:paraId="139B7AA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EBD1848" w14:textId="77777777" w:rsidR="00013D56" w:rsidRPr="00A952F9" w:rsidRDefault="00013D56" w:rsidP="0047681C">
            <w:pPr>
              <w:pStyle w:val="TAL"/>
              <w:keepNext w:val="0"/>
            </w:pPr>
          </w:p>
          <w:p w14:paraId="4759642A" w14:textId="77777777" w:rsidR="00013D56" w:rsidRPr="00A952F9" w:rsidRDefault="00013D56" w:rsidP="0047681C">
            <w:pPr>
              <w:pStyle w:val="TAL"/>
              <w:keepNext w:val="0"/>
              <w:rPr>
                <w:rFonts w:cs="Arial"/>
                <w:szCs w:val="18"/>
              </w:rPr>
            </w:pPr>
            <w:r w:rsidRPr="00A952F9">
              <w:rPr>
                <w:rFonts w:cs="Arial"/>
                <w:szCs w:val="18"/>
              </w:rPr>
              <w:t>allowedValues: 0..2097151</w:t>
            </w:r>
          </w:p>
          <w:p w14:paraId="4B646936"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6625212B"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97665AF" w14:textId="77777777" w:rsidR="00013D56" w:rsidRPr="00A952F9" w:rsidRDefault="00013D56" w:rsidP="0047681C">
            <w:pPr>
              <w:pStyle w:val="TAL"/>
              <w:keepNext w:val="0"/>
              <w:rPr>
                <w:rFonts w:cs="Arial"/>
                <w:szCs w:val="18"/>
              </w:rPr>
            </w:pPr>
            <w:r w:rsidRPr="00A952F9">
              <w:rPr>
                <w:rFonts w:cs="Arial"/>
                <w:szCs w:val="18"/>
              </w:rPr>
              <w:t>multiplicity: 1</w:t>
            </w:r>
          </w:p>
          <w:p w14:paraId="0E27B61B" w14:textId="77777777" w:rsidR="00013D56" w:rsidRPr="00A952F9" w:rsidRDefault="00013D56" w:rsidP="0047681C">
            <w:pPr>
              <w:pStyle w:val="TAL"/>
              <w:keepNext w:val="0"/>
              <w:rPr>
                <w:rFonts w:cs="Arial"/>
                <w:szCs w:val="18"/>
              </w:rPr>
            </w:pPr>
            <w:r w:rsidRPr="00A952F9">
              <w:rPr>
                <w:rFonts w:cs="Arial"/>
                <w:szCs w:val="18"/>
              </w:rPr>
              <w:t>isOrdered: N/A</w:t>
            </w:r>
          </w:p>
          <w:p w14:paraId="2481E0E2" w14:textId="77777777" w:rsidR="00013D56" w:rsidRPr="00A952F9" w:rsidRDefault="00013D56" w:rsidP="0047681C">
            <w:pPr>
              <w:pStyle w:val="TAL"/>
              <w:keepNext w:val="0"/>
              <w:rPr>
                <w:rFonts w:cs="Arial"/>
                <w:szCs w:val="18"/>
              </w:rPr>
            </w:pPr>
            <w:r w:rsidRPr="00A952F9">
              <w:rPr>
                <w:rFonts w:cs="Arial"/>
                <w:szCs w:val="18"/>
              </w:rPr>
              <w:t>isUnique: N/A</w:t>
            </w:r>
          </w:p>
          <w:p w14:paraId="259D04FC" w14:textId="77777777" w:rsidR="00013D56" w:rsidRPr="00A952F9" w:rsidRDefault="00013D56" w:rsidP="0047681C">
            <w:pPr>
              <w:pStyle w:val="TAL"/>
              <w:keepNext w:val="0"/>
              <w:rPr>
                <w:rFonts w:cs="Arial"/>
                <w:szCs w:val="18"/>
              </w:rPr>
            </w:pPr>
            <w:r w:rsidRPr="00A952F9">
              <w:rPr>
                <w:rFonts w:cs="Arial"/>
                <w:szCs w:val="18"/>
              </w:rPr>
              <w:t>defaultValue: 0</w:t>
            </w:r>
          </w:p>
          <w:p w14:paraId="13D50AF2"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1DFE584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22AB80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inclination</w:t>
            </w:r>
          </w:p>
        </w:tc>
        <w:tc>
          <w:tcPr>
            <w:tcW w:w="5523" w:type="dxa"/>
            <w:tcBorders>
              <w:top w:val="single" w:sz="4" w:space="0" w:color="auto"/>
              <w:left w:val="single" w:sz="4" w:space="0" w:color="auto"/>
              <w:bottom w:val="single" w:sz="4" w:space="0" w:color="auto"/>
              <w:right w:val="single" w:sz="4" w:space="0" w:color="auto"/>
            </w:tcBorders>
          </w:tcPr>
          <w:p w14:paraId="0BE1F92D"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inclination i, see NIMA TR 8350.2 [95]. </w:t>
            </w:r>
          </w:p>
          <w:p w14:paraId="7720DBA8"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4297B198" w14:textId="77777777" w:rsidR="00013D56" w:rsidRPr="00A952F9" w:rsidRDefault="00013D56" w:rsidP="0047681C">
            <w:pPr>
              <w:pStyle w:val="TAL"/>
              <w:keepNext w:val="0"/>
              <w:rPr>
                <w:rFonts w:cs="Arial"/>
                <w:szCs w:val="18"/>
              </w:rPr>
            </w:pPr>
          </w:p>
          <w:p w14:paraId="5084EDE8" w14:textId="77777777" w:rsidR="00013D56" w:rsidRPr="00A952F9" w:rsidRDefault="00013D56" w:rsidP="0047681C">
            <w:pPr>
              <w:pStyle w:val="TAL"/>
              <w:keepNext w:val="0"/>
              <w:rPr>
                <w:rFonts w:cs="Arial"/>
                <w:szCs w:val="18"/>
              </w:rPr>
            </w:pPr>
            <w:r w:rsidRPr="00A952F9">
              <w:rPr>
                <w:rFonts w:cs="Arial"/>
                <w:szCs w:val="18"/>
              </w:rPr>
              <w:t>allowedValues: -524288..524287</w:t>
            </w:r>
          </w:p>
          <w:p w14:paraId="16A7C762"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D98B5DF"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2685F97D" w14:textId="77777777" w:rsidR="00013D56" w:rsidRPr="00A952F9" w:rsidRDefault="00013D56" w:rsidP="0047681C">
            <w:pPr>
              <w:pStyle w:val="TAL"/>
              <w:keepNext w:val="0"/>
              <w:rPr>
                <w:rFonts w:cs="Arial"/>
                <w:szCs w:val="18"/>
              </w:rPr>
            </w:pPr>
            <w:r w:rsidRPr="00A952F9">
              <w:rPr>
                <w:rFonts w:cs="Arial"/>
                <w:szCs w:val="18"/>
              </w:rPr>
              <w:t>multiplicity: 1</w:t>
            </w:r>
          </w:p>
          <w:p w14:paraId="7CC10334" w14:textId="77777777" w:rsidR="00013D56" w:rsidRPr="00A952F9" w:rsidRDefault="00013D56" w:rsidP="0047681C">
            <w:pPr>
              <w:pStyle w:val="TAL"/>
              <w:keepNext w:val="0"/>
              <w:rPr>
                <w:rFonts w:cs="Arial"/>
                <w:szCs w:val="18"/>
              </w:rPr>
            </w:pPr>
            <w:r w:rsidRPr="00A952F9">
              <w:rPr>
                <w:rFonts w:cs="Arial"/>
                <w:szCs w:val="18"/>
              </w:rPr>
              <w:t>isOrdered: N/A</w:t>
            </w:r>
          </w:p>
          <w:p w14:paraId="13A4D715" w14:textId="77777777" w:rsidR="00013D56" w:rsidRPr="00A952F9" w:rsidRDefault="00013D56" w:rsidP="0047681C">
            <w:pPr>
              <w:pStyle w:val="TAL"/>
              <w:keepNext w:val="0"/>
              <w:rPr>
                <w:rFonts w:cs="Arial"/>
                <w:szCs w:val="18"/>
              </w:rPr>
            </w:pPr>
            <w:r w:rsidRPr="00A952F9">
              <w:rPr>
                <w:rFonts w:cs="Arial"/>
                <w:szCs w:val="18"/>
              </w:rPr>
              <w:t>isUnique: N/A</w:t>
            </w:r>
          </w:p>
          <w:p w14:paraId="35DBF767" w14:textId="77777777" w:rsidR="00013D56" w:rsidRPr="00A952F9" w:rsidRDefault="00013D56" w:rsidP="0047681C">
            <w:pPr>
              <w:pStyle w:val="TAL"/>
              <w:keepNext w:val="0"/>
              <w:rPr>
                <w:rFonts w:cs="Arial"/>
                <w:szCs w:val="18"/>
              </w:rPr>
            </w:pPr>
            <w:r w:rsidRPr="00A952F9">
              <w:rPr>
                <w:rFonts w:cs="Arial"/>
                <w:szCs w:val="18"/>
              </w:rPr>
              <w:t>defaultValue: 0</w:t>
            </w:r>
          </w:p>
          <w:p w14:paraId="52AEFBCA"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4D0C38F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8CE10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lastRenderedPageBreak/>
              <w:t>meanAnomaly</w:t>
            </w:r>
          </w:p>
        </w:tc>
        <w:tc>
          <w:tcPr>
            <w:tcW w:w="5523" w:type="dxa"/>
            <w:tcBorders>
              <w:top w:val="single" w:sz="4" w:space="0" w:color="auto"/>
              <w:left w:val="single" w:sz="4" w:space="0" w:color="auto"/>
              <w:bottom w:val="single" w:sz="4" w:space="0" w:color="auto"/>
              <w:right w:val="single" w:sz="4" w:space="0" w:color="auto"/>
            </w:tcBorders>
          </w:tcPr>
          <w:p w14:paraId="54A279FA"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 xml:space="preserve">Satellite orbital parameter: Mean anomaly M at epoch time, see NIMA TR 8350.2 [95]. </w:t>
            </w:r>
          </w:p>
          <w:p w14:paraId="782E45E2"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Step of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 xml:space="preserve"> rad. Actual value = field value * (2.341* 10</w:t>
            </w:r>
            <w:r w:rsidRPr="00A952F9">
              <w:rPr>
                <w:rFonts w:ascii="Arial" w:hAnsi="Arial" w:cs="Arial"/>
                <w:sz w:val="18"/>
                <w:szCs w:val="18"/>
                <w:vertAlign w:val="superscript"/>
                <w:lang w:eastAsia="zh-CN"/>
              </w:rPr>
              <w:t>-8</w:t>
            </w:r>
            <w:r w:rsidRPr="00A952F9">
              <w:rPr>
                <w:rFonts w:ascii="Arial" w:hAnsi="Arial" w:cs="Arial"/>
                <w:sz w:val="18"/>
                <w:szCs w:val="18"/>
                <w:lang w:eastAsia="zh-CN"/>
              </w:rPr>
              <w:t>).</w:t>
            </w:r>
          </w:p>
          <w:p w14:paraId="223BD5AE" w14:textId="77777777" w:rsidR="00013D56" w:rsidRPr="00A952F9" w:rsidRDefault="00013D56" w:rsidP="0047681C">
            <w:pPr>
              <w:keepLines/>
              <w:spacing w:after="0"/>
              <w:rPr>
                <w:rFonts w:ascii="Arial" w:hAnsi="Arial" w:cs="Arial"/>
                <w:sz w:val="18"/>
                <w:szCs w:val="18"/>
                <w:lang w:eastAsia="zh-CN"/>
              </w:rPr>
            </w:pPr>
          </w:p>
          <w:p w14:paraId="6C81414F" w14:textId="77777777" w:rsidR="00013D56" w:rsidRPr="00A952F9" w:rsidRDefault="00013D56" w:rsidP="0047681C">
            <w:pPr>
              <w:pStyle w:val="TAL"/>
              <w:keepNext w:val="0"/>
              <w:rPr>
                <w:rFonts w:cs="Arial"/>
                <w:szCs w:val="18"/>
              </w:rPr>
            </w:pPr>
            <w:r w:rsidRPr="00A952F9">
              <w:rPr>
                <w:rFonts w:cs="Arial"/>
                <w:szCs w:val="18"/>
              </w:rPr>
              <w:t>allowedValues: 0..16777215</w:t>
            </w:r>
          </w:p>
          <w:p w14:paraId="35B37061" w14:textId="77777777" w:rsidR="00013D56" w:rsidRPr="00A952F9" w:rsidRDefault="00013D56" w:rsidP="0047681C">
            <w:pPr>
              <w:pStyle w:val="TAL"/>
              <w:keepNext w:val="0"/>
              <w:rPr>
                <w:rFonts w:cs="Arial"/>
                <w:color w:val="000000"/>
                <w:szCs w:val="18"/>
              </w:rPr>
            </w:pPr>
            <w:r w:rsidRPr="00A952F9">
              <w:t xml:space="preserve">Unit: </w:t>
            </w:r>
            <w:r w:rsidRPr="00A952F9">
              <w:rPr>
                <w:rFonts w:cs="Arial"/>
                <w:szCs w:val="18"/>
                <w:lang w:eastAsia="zh-CN"/>
              </w:rPr>
              <w:t>radian</w:t>
            </w:r>
          </w:p>
        </w:tc>
        <w:tc>
          <w:tcPr>
            <w:tcW w:w="2436" w:type="dxa"/>
            <w:tcBorders>
              <w:top w:val="single" w:sz="4" w:space="0" w:color="auto"/>
              <w:left w:val="single" w:sz="4" w:space="0" w:color="auto"/>
              <w:bottom w:val="single" w:sz="4" w:space="0" w:color="auto"/>
              <w:right w:val="single" w:sz="4" w:space="0" w:color="auto"/>
            </w:tcBorders>
          </w:tcPr>
          <w:p w14:paraId="3FEB1CAB" w14:textId="77777777" w:rsidR="00013D56" w:rsidRPr="00A952F9" w:rsidRDefault="00013D56" w:rsidP="0047681C">
            <w:pPr>
              <w:pStyle w:val="TAL"/>
              <w:keepNext w:val="0"/>
              <w:rPr>
                <w:rFonts w:cs="Arial"/>
                <w:szCs w:val="18"/>
                <w:lang w:eastAsia="zh-CN"/>
              </w:rPr>
            </w:pPr>
            <w:r w:rsidRPr="00A952F9">
              <w:rPr>
                <w:rFonts w:cs="Arial"/>
                <w:szCs w:val="18"/>
              </w:rPr>
              <w:t xml:space="preserve">type: </w:t>
            </w:r>
            <w:r w:rsidRPr="00A952F9">
              <w:rPr>
                <w:rFonts w:cs="Arial"/>
                <w:szCs w:val="18"/>
                <w:lang w:eastAsia="zh-CN"/>
              </w:rPr>
              <w:t>Integer</w:t>
            </w:r>
          </w:p>
          <w:p w14:paraId="39B7A762" w14:textId="77777777" w:rsidR="00013D56" w:rsidRPr="00A952F9" w:rsidRDefault="00013D56" w:rsidP="0047681C">
            <w:pPr>
              <w:pStyle w:val="TAL"/>
              <w:keepNext w:val="0"/>
              <w:rPr>
                <w:rFonts w:cs="Arial"/>
                <w:szCs w:val="18"/>
              </w:rPr>
            </w:pPr>
            <w:r w:rsidRPr="00A952F9">
              <w:rPr>
                <w:rFonts w:cs="Arial"/>
                <w:szCs w:val="18"/>
              </w:rPr>
              <w:t>multiplicity: 1</w:t>
            </w:r>
          </w:p>
          <w:p w14:paraId="559D3D95" w14:textId="77777777" w:rsidR="00013D56" w:rsidRPr="00A952F9" w:rsidRDefault="00013D56" w:rsidP="0047681C">
            <w:pPr>
              <w:pStyle w:val="TAL"/>
              <w:keepNext w:val="0"/>
              <w:rPr>
                <w:rFonts w:cs="Arial"/>
                <w:szCs w:val="18"/>
              </w:rPr>
            </w:pPr>
            <w:r w:rsidRPr="00A952F9">
              <w:rPr>
                <w:rFonts w:cs="Arial"/>
                <w:szCs w:val="18"/>
              </w:rPr>
              <w:t>isOrdered: N/A</w:t>
            </w:r>
          </w:p>
          <w:p w14:paraId="0C5054F3" w14:textId="77777777" w:rsidR="00013D56" w:rsidRPr="00A952F9" w:rsidRDefault="00013D56" w:rsidP="0047681C">
            <w:pPr>
              <w:pStyle w:val="TAL"/>
              <w:keepNext w:val="0"/>
              <w:rPr>
                <w:rFonts w:cs="Arial"/>
                <w:szCs w:val="18"/>
              </w:rPr>
            </w:pPr>
            <w:r w:rsidRPr="00A952F9">
              <w:rPr>
                <w:rFonts w:cs="Arial"/>
                <w:szCs w:val="18"/>
              </w:rPr>
              <w:t>isUnique: N/A</w:t>
            </w:r>
          </w:p>
          <w:p w14:paraId="00D79D43" w14:textId="77777777" w:rsidR="00013D56" w:rsidRPr="00A952F9" w:rsidRDefault="00013D56" w:rsidP="0047681C">
            <w:pPr>
              <w:pStyle w:val="TAL"/>
              <w:keepNext w:val="0"/>
              <w:rPr>
                <w:rFonts w:cs="Arial"/>
                <w:szCs w:val="18"/>
              </w:rPr>
            </w:pPr>
            <w:r w:rsidRPr="00A952F9">
              <w:rPr>
                <w:rFonts w:cs="Arial"/>
                <w:szCs w:val="18"/>
              </w:rPr>
              <w:t>defaultValue: 0</w:t>
            </w:r>
          </w:p>
          <w:p w14:paraId="6AB8C28B"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55851E85"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8F26BA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qoECollectionEntityAddress</w:t>
            </w:r>
          </w:p>
        </w:tc>
        <w:tc>
          <w:tcPr>
            <w:tcW w:w="5523" w:type="dxa"/>
            <w:tcBorders>
              <w:top w:val="single" w:sz="4" w:space="0" w:color="auto"/>
              <w:left w:val="single" w:sz="4" w:space="0" w:color="auto"/>
              <w:bottom w:val="single" w:sz="4" w:space="0" w:color="auto"/>
              <w:right w:val="single" w:sz="4" w:space="0" w:color="auto"/>
            </w:tcBorders>
          </w:tcPr>
          <w:p w14:paraId="37195657"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Specifies the IP address to which the QMC reports shall be transferred.</w:t>
            </w:r>
          </w:p>
          <w:p w14:paraId="62120B90" w14:textId="77777777" w:rsidR="00013D56" w:rsidRPr="00A952F9" w:rsidRDefault="00013D56" w:rsidP="0047681C">
            <w:pPr>
              <w:keepLines/>
              <w:spacing w:after="0"/>
              <w:rPr>
                <w:rFonts w:ascii="Arial" w:hAnsi="Arial" w:cs="Arial"/>
                <w:sz w:val="18"/>
                <w:szCs w:val="18"/>
              </w:rPr>
            </w:pPr>
            <w:r w:rsidRPr="00A952F9">
              <w:rPr>
                <w:rFonts w:ascii="Arial" w:eastAsia="DengXian" w:hAnsi="Arial" w:cs="Arial"/>
                <w:color w:val="000000"/>
                <w:sz w:val="18"/>
                <w:szCs w:val="18"/>
              </w:rPr>
              <w:t xml:space="preserve">IP address can be an IPv4 address (See </w:t>
            </w:r>
            <w:r w:rsidRPr="00A952F9">
              <w:rPr>
                <w:rFonts w:ascii="Arial" w:eastAsia="DengXian" w:hAnsi="Arial" w:cs="Arial"/>
                <w:sz w:val="18"/>
                <w:szCs w:val="18"/>
              </w:rPr>
              <w:t>RFC 791</w:t>
            </w:r>
            <w:r w:rsidRPr="00A952F9">
              <w:rPr>
                <w:rFonts w:ascii="Arial" w:eastAsia="DengXian" w:hAnsi="Arial" w:cs="Arial"/>
                <w:color w:val="000000"/>
                <w:sz w:val="18"/>
                <w:szCs w:val="18"/>
              </w:rPr>
              <w:t xml:space="preserve"> [37]) or an IPv6 address (See </w:t>
            </w:r>
            <w:r w:rsidRPr="00A952F9">
              <w:rPr>
                <w:rFonts w:ascii="Arial" w:eastAsia="DengXian" w:hAnsi="Arial" w:cs="Arial"/>
                <w:sz w:val="18"/>
                <w:szCs w:val="18"/>
              </w:rPr>
              <w:t>RFC 4291</w:t>
            </w:r>
            <w:r w:rsidRPr="00A952F9">
              <w:rPr>
                <w:rFonts w:ascii="Arial" w:eastAsia="DengXian" w:hAnsi="Arial" w:cs="Arial"/>
                <w:color w:val="000000"/>
                <w:sz w:val="18"/>
                <w:szCs w:val="18"/>
              </w:rPr>
              <w:t xml:space="preserve"> [</w:t>
            </w:r>
            <w:r w:rsidRPr="00A952F9">
              <w:rPr>
                <w:rFonts w:ascii="Arial" w:hAnsi="Arial" w:cs="Arial"/>
                <w:sz w:val="18"/>
                <w:szCs w:val="18"/>
                <w:lang w:eastAsia="ko-KR"/>
              </w:rPr>
              <w:t>113</w:t>
            </w:r>
            <w:r w:rsidRPr="00A952F9">
              <w:rPr>
                <w:rFonts w:ascii="Arial" w:eastAsia="DengXian" w:hAnsi="Arial" w:cs="Arial"/>
                <w:color w:val="000000"/>
                <w:sz w:val="18"/>
                <w:szCs w:val="18"/>
              </w:rPr>
              <w:t>]).</w:t>
            </w:r>
          </w:p>
          <w:p w14:paraId="695289D9" w14:textId="77777777" w:rsidR="00013D56" w:rsidRPr="00A952F9" w:rsidRDefault="00013D56" w:rsidP="0047681C">
            <w:pPr>
              <w:keepLines/>
              <w:spacing w:after="0"/>
              <w:rPr>
                <w:rFonts w:ascii="Arial" w:hAnsi="Arial" w:cs="Arial"/>
                <w:sz w:val="18"/>
                <w:szCs w:val="18"/>
              </w:rPr>
            </w:pPr>
          </w:p>
          <w:p w14:paraId="1E7F314F"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1093779F"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0460D306" w14:textId="77777777" w:rsidR="00013D56" w:rsidRPr="00A952F9" w:rsidRDefault="00013D56" w:rsidP="0047681C">
            <w:pPr>
              <w:pStyle w:val="TAL"/>
              <w:keepNext w:val="0"/>
              <w:rPr>
                <w:rFonts w:cs="Arial"/>
                <w:szCs w:val="18"/>
              </w:rPr>
            </w:pPr>
            <w:r w:rsidRPr="00A952F9">
              <w:rPr>
                <w:rFonts w:cs="Arial"/>
                <w:szCs w:val="18"/>
              </w:rPr>
              <w:t>multiplicity: 1</w:t>
            </w:r>
          </w:p>
          <w:p w14:paraId="118C52DE" w14:textId="77777777" w:rsidR="00013D56" w:rsidRPr="00A952F9" w:rsidRDefault="00013D56" w:rsidP="0047681C">
            <w:pPr>
              <w:pStyle w:val="TAL"/>
              <w:keepNext w:val="0"/>
              <w:rPr>
                <w:rFonts w:cs="Arial"/>
                <w:szCs w:val="18"/>
              </w:rPr>
            </w:pPr>
            <w:r w:rsidRPr="00A952F9">
              <w:rPr>
                <w:rFonts w:cs="Arial"/>
                <w:szCs w:val="18"/>
              </w:rPr>
              <w:t>isOrdered: N/A</w:t>
            </w:r>
          </w:p>
          <w:p w14:paraId="4F53BF47" w14:textId="77777777" w:rsidR="00013D56" w:rsidRPr="00A952F9" w:rsidRDefault="00013D56" w:rsidP="0047681C">
            <w:pPr>
              <w:pStyle w:val="TAL"/>
              <w:keepNext w:val="0"/>
              <w:rPr>
                <w:rFonts w:cs="Arial"/>
                <w:szCs w:val="18"/>
              </w:rPr>
            </w:pPr>
            <w:r w:rsidRPr="00A952F9">
              <w:rPr>
                <w:rFonts w:cs="Arial"/>
                <w:szCs w:val="18"/>
              </w:rPr>
              <w:t>isUnique: N/A</w:t>
            </w:r>
          </w:p>
          <w:p w14:paraId="5ADDDC36" w14:textId="77777777" w:rsidR="00013D56" w:rsidRPr="00A952F9" w:rsidRDefault="00013D56" w:rsidP="0047681C">
            <w:pPr>
              <w:pStyle w:val="TAL"/>
              <w:keepNext w:val="0"/>
              <w:rPr>
                <w:rFonts w:cs="Arial"/>
                <w:szCs w:val="18"/>
              </w:rPr>
            </w:pPr>
            <w:r w:rsidRPr="00A952F9">
              <w:rPr>
                <w:rFonts w:cs="Arial"/>
                <w:szCs w:val="18"/>
              </w:rPr>
              <w:t>defaultValue: None</w:t>
            </w:r>
          </w:p>
          <w:p w14:paraId="0C55E028"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50DA3F9F"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EF0B2CC"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qoECollectionEntityIdentity</w:t>
            </w:r>
          </w:p>
        </w:tc>
        <w:tc>
          <w:tcPr>
            <w:tcW w:w="5523" w:type="dxa"/>
            <w:tcBorders>
              <w:top w:val="single" w:sz="4" w:space="0" w:color="auto"/>
              <w:left w:val="single" w:sz="4" w:space="0" w:color="auto"/>
              <w:bottom w:val="single" w:sz="4" w:space="0" w:color="auto"/>
              <w:right w:val="single" w:sz="4" w:space="0" w:color="auto"/>
            </w:tcBorders>
          </w:tcPr>
          <w:p w14:paraId="23083E30"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Specifies a unique identity of the QoE collection entity to which the QMC reports shall be transferred. (For details, please see subclause 5 of TS 28.405[104])</w:t>
            </w:r>
          </w:p>
          <w:p w14:paraId="0E467781" w14:textId="77777777" w:rsidR="00013D56" w:rsidRPr="00A952F9" w:rsidRDefault="00013D56" w:rsidP="0047681C">
            <w:pPr>
              <w:keepLines/>
              <w:spacing w:after="0"/>
              <w:rPr>
                <w:rFonts w:ascii="Arial" w:hAnsi="Arial" w:cs="Arial"/>
                <w:sz w:val="18"/>
                <w:szCs w:val="18"/>
              </w:rPr>
            </w:pPr>
          </w:p>
          <w:p w14:paraId="40634EF4"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3CD8BE3B" w14:textId="77777777" w:rsidR="00013D56" w:rsidRPr="00A952F9" w:rsidRDefault="00013D56" w:rsidP="0047681C">
            <w:pPr>
              <w:pStyle w:val="TAL"/>
              <w:keepNext w:val="0"/>
              <w:rPr>
                <w:rFonts w:cs="Arial"/>
                <w:szCs w:val="18"/>
              </w:rPr>
            </w:pPr>
            <w:r w:rsidRPr="00A952F9">
              <w:rPr>
                <w:rFonts w:cs="Arial"/>
                <w:szCs w:val="18"/>
              </w:rPr>
              <w:t xml:space="preserve">type: </w:t>
            </w:r>
            <w:r w:rsidRPr="00A952F9">
              <w:rPr>
                <w:rFonts w:cs="Arial"/>
                <w:szCs w:val="18"/>
                <w:lang w:eastAsia="zh-CN"/>
              </w:rPr>
              <w:t>String</w:t>
            </w:r>
          </w:p>
          <w:p w14:paraId="6206C43C" w14:textId="77777777" w:rsidR="00013D56" w:rsidRPr="00A952F9" w:rsidRDefault="00013D56" w:rsidP="0047681C">
            <w:pPr>
              <w:pStyle w:val="TAL"/>
              <w:keepNext w:val="0"/>
              <w:rPr>
                <w:rFonts w:cs="Arial"/>
                <w:szCs w:val="18"/>
              </w:rPr>
            </w:pPr>
            <w:r w:rsidRPr="00A952F9">
              <w:rPr>
                <w:rFonts w:cs="Arial"/>
                <w:szCs w:val="18"/>
              </w:rPr>
              <w:t>multiplicity: 1</w:t>
            </w:r>
          </w:p>
          <w:p w14:paraId="38A313BB" w14:textId="77777777" w:rsidR="00013D56" w:rsidRPr="00A952F9" w:rsidRDefault="00013D56" w:rsidP="0047681C">
            <w:pPr>
              <w:pStyle w:val="TAL"/>
              <w:keepNext w:val="0"/>
              <w:rPr>
                <w:rFonts w:cs="Arial"/>
                <w:szCs w:val="18"/>
              </w:rPr>
            </w:pPr>
            <w:r w:rsidRPr="00A952F9">
              <w:rPr>
                <w:rFonts w:cs="Arial"/>
                <w:szCs w:val="18"/>
              </w:rPr>
              <w:t>isOrdered: N/A</w:t>
            </w:r>
          </w:p>
          <w:p w14:paraId="6338AFEB" w14:textId="77777777" w:rsidR="00013D56" w:rsidRPr="00A952F9" w:rsidRDefault="00013D56" w:rsidP="0047681C">
            <w:pPr>
              <w:pStyle w:val="TAL"/>
              <w:keepNext w:val="0"/>
              <w:rPr>
                <w:rFonts w:cs="Arial"/>
                <w:szCs w:val="18"/>
              </w:rPr>
            </w:pPr>
            <w:r w:rsidRPr="00A952F9">
              <w:rPr>
                <w:rFonts w:cs="Arial"/>
                <w:szCs w:val="18"/>
              </w:rPr>
              <w:t>isUnique: N/A</w:t>
            </w:r>
          </w:p>
          <w:p w14:paraId="10C1B30D" w14:textId="77777777" w:rsidR="00013D56" w:rsidRPr="00A952F9" w:rsidRDefault="00013D56" w:rsidP="0047681C">
            <w:pPr>
              <w:pStyle w:val="TAL"/>
              <w:keepNext w:val="0"/>
              <w:rPr>
                <w:rFonts w:cs="Arial"/>
                <w:szCs w:val="18"/>
              </w:rPr>
            </w:pPr>
            <w:r w:rsidRPr="00A952F9">
              <w:rPr>
                <w:rFonts w:cs="Arial"/>
                <w:szCs w:val="18"/>
              </w:rPr>
              <w:t>defaultValue: None</w:t>
            </w:r>
          </w:p>
          <w:p w14:paraId="71FEA3AE"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222C6DF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FC7A8E0"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qceIdMappingInfoList</w:t>
            </w:r>
          </w:p>
        </w:tc>
        <w:tc>
          <w:tcPr>
            <w:tcW w:w="5523" w:type="dxa"/>
            <w:tcBorders>
              <w:top w:val="single" w:sz="4" w:space="0" w:color="auto"/>
              <w:left w:val="single" w:sz="4" w:space="0" w:color="auto"/>
              <w:bottom w:val="single" w:sz="4" w:space="0" w:color="auto"/>
              <w:right w:val="single" w:sz="4" w:space="0" w:color="auto"/>
            </w:tcBorders>
          </w:tcPr>
          <w:p w14:paraId="09A68BB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lang w:eastAsia="zh-CN"/>
              </w:rPr>
              <w:t>It identifies</w:t>
            </w:r>
            <w:r w:rsidRPr="00A952F9">
              <w:rPr>
                <w:rFonts w:ascii="Arial" w:eastAsia="Microsoft YaHei" w:hAnsi="Arial" w:cs="Arial"/>
                <w:sz w:val="18"/>
                <w:szCs w:val="18"/>
              </w:rPr>
              <w:t xml:space="preserve"> a list of relationship between the identity of the QoE collection entity, PLMN where QoE collection entity resides, and the IP address of the QoE collection entity</w:t>
            </w:r>
            <w:r w:rsidRPr="00A952F9">
              <w:rPr>
                <w:rFonts w:ascii="Arial" w:hAnsi="Arial" w:cs="Arial"/>
                <w:sz w:val="18"/>
                <w:szCs w:val="18"/>
              </w:rPr>
              <w:t>.</w:t>
            </w:r>
          </w:p>
          <w:p w14:paraId="554ACC5D" w14:textId="77777777" w:rsidR="00013D56" w:rsidRPr="00A952F9" w:rsidRDefault="00013D56" w:rsidP="0047681C">
            <w:pPr>
              <w:keepLines/>
              <w:spacing w:after="0"/>
              <w:rPr>
                <w:rFonts w:ascii="Arial" w:hAnsi="Arial" w:cs="Arial"/>
                <w:sz w:val="18"/>
                <w:szCs w:val="18"/>
              </w:rPr>
            </w:pPr>
          </w:p>
          <w:p w14:paraId="318EE04E"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13FE5F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QceIdMappingInfo</w:t>
            </w:r>
          </w:p>
          <w:p w14:paraId="1B66994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4A127954" w14:textId="77777777" w:rsidR="00013D56" w:rsidRPr="00A952F9" w:rsidRDefault="00013D56" w:rsidP="0047681C">
            <w:pPr>
              <w:pStyle w:val="TAL"/>
              <w:keepNext w:val="0"/>
              <w:rPr>
                <w:rFonts w:cs="Arial"/>
                <w:szCs w:val="18"/>
              </w:rPr>
            </w:pPr>
            <w:r w:rsidRPr="00A952F9">
              <w:rPr>
                <w:rFonts w:cs="Arial"/>
                <w:szCs w:val="18"/>
              </w:rPr>
              <w:t>isOrdered: False</w:t>
            </w:r>
          </w:p>
          <w:p w14:paraId="41C56B20" w14:textId="77777777" w:rsidR="00013D56" w:rsidRPr="00A952F9" w:rsidRDefault="00013D56" w:rsidP="0047681C">
            <w:pPr>
              <w:pStyle w:val="TAL"/>
              <w:keepNext w:val="0"/>
              <w:rPr>
                <w:rFonts w:cs="Arial"/>
                <w:szCs w:val="18"/>
              </w:rPr>
            </w:pPr>
            <w:r w:rsidRPr="00A952F9">
              <w:rPr>
                <w:rFonts w:cs="Arial"/>
                <w:szCs w:val="18"/>
              </w:rPr>
              <w:t>isUnique: True</w:t>
            </w:r>
          </w:p>
          <w:p w14:paraId="4DAB7BC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defaultValue: None</w:t>
            </w:r>
          </w:p>
          <w:p w14:paraId="46B829E7"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0C7BD267"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D84726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mdtUserConsentReqList</w:t>
            </w:r>
          </w:p>
        </w:tc>
        <w:tc>
          <w:tcPr>
            <w:tcW w:w="5523" w:type="dxa"/>
            <w:tcBorders>
              <w:top w:val="single" w:sz="4" w:space="0" w:color="auto"/>
              <w:left w:val="single" w:sz="4" w:space="0" w:color="auto"/>
              <w:bottom w:val="single" w:sz="4" w:space="0" w:color="auto"/>
              <w:right w:val="single" w:sz="4" w:space="0" w:color="auto"/>
            </w:tcBorders>
          </w:tcPr>
          <w:p w14:paraId="7D25BE0B"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It represents a list of MDT measurement names that are subject to user consent at MDT activation.</w:t>
            </w:r>
          </w:p>
          <w:p w14:paraId="2BF8AA07"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Any MDT measurement, whose name is not specified in this list, is not subject to user consent at MDT activation.</w:t>
            </w:r>
          </w:p>
          <w:p w14:paraId="7D9F9619" w14:textId="77777777" w:rsidR="00013D56" w:rsidRPr="00A952F9" w:rsidRDefault="00013D56" w:rsidP="0047681C">
            <w:pPr>
              <w:keepLines/>
              <w:spacing w:after="0"/>
              <w:rPr>
                <w:rFonts w:ascii="Arial" w:hAnsi="Arial" w:cs="Arial"/>
                <w:sz w:val="18"/>
                <w:szCs w:val="18"/>
                <w:lang w:eastAsia="zh-CN"/>
              </w:rPr>
            </w:pPr>
          </w:p>
          <w:p w14:paraId="6E4E28D4"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 xml:space="preserve">allowedValues: </w:t>
            </w:r>
            <w:r w:rsidRPr="00A952F9">
              <w:rPr>
                <w:rFonts w:ascii="Arial" w:hAnsi="Arial" w:cs="Arial"/>
                <w:sz w:val="18"/>
                <w:szCs w:val="18"/>
                <w:lang w:eastAsia="zh-CN"/>
              </w:rPr>
              <w:t>M1, M2, M3, M4, M5, M6, M7, M8, M9, MDT_UE_LOCATION.</w:t>
            </w:r>
          </w:p>
          <w:p w14:paraId="47812EA6"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lang w:eastAsia="zh-CN"/>
              </w:rPr>
              <w:t>No other value is allowed.</w:t>
            </w:r>
          </w:p>
        </w:tc>
        <w:tc>
          <w:tcPr>
            <w:tcW w:w="2436" w:type="dxa"/>
            <w:tcBorders>
              <w:top w:val="single" w:sz="4" w:space="0" w:color="auto"/>
              <w:left w:val="single" w:sz="4" w:space="0" w:color="auto"/>
              <w:bottom w:val="single" w:sz="4" w:space="0" w:color="auto"/>
              <w:right w:val="single" w:sz="4" w:space="0" w:color="auto"/>
            </w:tcBorders>
          </w:tcPr>
          <w:p w14:paraId="41E763DB" w14:textId="77777777" w:rsidR="00013D56" w:rsidRPr="00A952F9" w:rsidRDefault="00013D56" w:rsidP="0047681C">
            <w:pPr>
              <w:pStyle w:val="TAL"/>
              <w:keepNext w:val="0"/>
              <w:rPr>
                <w:rFonts w:cs="Arial"/>
                <w:szCs w:val="18"/>
              </w:rPr>
            </w:pPr>
            <w:r w:rsidRPr="00A952F9">
              <w:rPr>
                <w:rFonts w:cs="Arial"/>
                <w:szCs w:val="18"/>
              </w:rPr>
              <w:t>type: ENUM</w:t>
            </w:r>
          </w:p>
          <w:p w14:paraId="64EEA252" w14:textId="77777777" w:rsidR="00013D56" w:rsidRPr="00A952F9" w:rsidRDefault="00013D56" w:rsidP="0047681C">
            <w:pPr>
              <w:pStyle w:val="TAL"/>
              <w:keepNext w:val="0"/>
              <w:rPr>
                <w:rFonts w:cs="Arial"/>
                <w:szCs w:val="18"/>
              </w:rPr>
            </w:pPr>
            <w:r w:rsidRPr="00A952F9">
              <w:rPr>
                <w:rFonts w:cs="Arial"/>
                <w:szCs w:val="18"/>
              </w:rPr>
              <w:t>multiplicity: *</w:t>
            </w:r>
          </w:p>
          <w:p w14:paraId="31D614DB" w14:textId="77777777" w:rsidR="00013D56" w:rsidRPr="00A952F9" w:rsidRDefault="00013D56" w:rsidP="0047681C">
            <w:pPr>
              <w:pStyle w:val="TAL"/>
              <w:keepNext w:val="0"/>
              <w:rPr>
                <w:rFonts w:cs="Arial"/>
                <w:szCs w:val="18"/>
              </w:rPr>
            </w:pPr>
            <w:r w:rsidRPr="00A952F9">
              <w:rPr>
                <w:rFonts w:cs="Arial"/>
                <w:szCs w:val="18"/>
              </w:rPr>
              <w:t>isOrdered: False</w:t>
            </w:r>
          </w:p>
          <w:p w14:paraId="7CEAF311" w14:textId="77777777" w:rsidR="00013D56" w:rsidRPr="00A952F9" w:rsidRDefault="00013D56" w:rsidP="0047681C">
            <w:pPr>
              <w:pStyle w:val="TAL"/>
              <w:keepNext w:val="0"/>
              <w:rPr>
                <w:rFonts w:cs="Arial"/>
                <w:szCs w:val="18"/>
              </w:rPr>
            </w:pPr>
            <w:r w:rsidRPr="00A952F9">
              <w:rPr>
                <w:rFonts w:cs="Arial"/>
                <w:szCs w:val="18"/>
              </w:rPr>
              <w:t>isUnique: True</w:t>
            </w:r>
          </w:p>
          <w:p w14:paraId="5C7BC763" w14:textId="77777777" w:rsidR="00013D56" w:rsidRPr="00A952F9" w:rsidRDefault="00013D56" w:rsidP="0047681C">
            <w:pPr>
              <w:pStyle w:val="TAL"/>
              <w:keepNext w:val="0"/>
              <w:rPr>
                <w:rFonts w:cs="Arial"/>
                <w:szCs w:val="18"/>
              </w:rPr>
            </w:pPr>
            <w:r w:rsidRPr="00A952F9">
              <w:rPr>
                <w:rFonts w:cs="Arial"/>
                <w:szCs w:val="18"/>
              </w:rPr>
              <w:t>defaultValue: None</w:t>
            </w:r>
          </w:p>
          <w:p w14:paraId="139D16A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isNullable: False</w:t>
            </w:r>
          </w:p>
        </w:tc>
      </w:tr>
      <w:tr w:rsidR="00013D56" w:rsidRPr="00A952F9" w14:paraId="08DA60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5436DF2"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mappedCellIdInfoList</w:t>
            </w:r>
          </w:p>
        </w:tc>
        <w:tc>
          <w:tcPr>
            <w:tcW w:w="5523" w:type="dxa"/>
            <w:tcBorders>
              <w:top w:val="single" w:sz="4" w:space="0" w:color="auto"/>
              <w:left w:val="single" w:sz="4" w:space="0" w:color="auto"/>
              <w:bottom w:val="single" w:sz="4" w:space="0" w:color="auto"/>
              <w:right w:val="single" w:sz="4" w:space="0" w:color="auto"/>
            </w:tcBorders>
          </w:tcPr>
          <w:p w14:paraId="06DD9D0E"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This attribute provides the list of mapping between geographical location and Mapped Cell ID.</w:t>
            </w:r>
          </w:p>
          <w:p w14:paraId="7EDEE824" w14:textId="77777777" w:rsidR="00013D56" w:rsidRPr="00A952F9" w:rsidRDefault="00013D56" w:rsidP="0047681C">
            <w:pPr>
              <w:keepLines/>
              <w:spacing w:after="0"/>
              <w:rPr>
                <w:rFonts w:ascii="Arial" w:hAnsi="Arial" w:cs="Arial"/>
                <w:sz w:val="18"/>
                <w:szCs w:val="18"/>
              </w:rPr>
            </w:pPr>
          </w:p>
          <w:p w14:paraId="487CA6E9"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711C1FF8"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MappedCellIdInfo  </w:t>
            </w:r>
          </w:p>
          <w:p w14:paraId="5F035970" w14:textId="77777777" w:rsidR="00013D56" w:rsidRPr="00A952F9" w:rsidRDefault="00013D56" w:rsidP="0047681C">
            <w:pPr>
              <w:pStyle w:val="TAL"/>
              <w:keepNext w:val="0"/>
              <w:rPr>
                <w:rFonts w:cs="Arial"/>
                <w:szCs w:val="18"/>
              </w:rPr>
            </w:pPr>
            <w:r w:rsidRPr="00A952F9">
              <w:rPr>
                <w:rFonts w:cs="Arial"/>
                <w:szCs w:val="18"/>
              </w:rPr>
              <w:t>multiplicity: 0..*</w:t>
            </w:r>
          </w:p>
          <w:p w14:paraId="1E8B10B4" w14:textId="77777777" w:rsidR="00013D56" w:rsidRPr="00A952F9" w:rsidRDefault="00013D56" w:rsidP="0047681C">
            <w:pPr>
              <w:pStyle w:val="TAL"/>
              <w:keepNext w:val="0"/>
              <w:rPr>
                <w:rFonts w:cs="Arial"/>
                <w:szCs w:val="18"/>
              </w:rPr>
            </w:pPr>
            <w:r w:rsidRPr="00A952F9">
              <w:rPr>
                <w:rFonts w:cs="Arial"/>
                <w:szCs w:val="18"/>
              </w:rPr>
              <w:t>isOrdered: False</w:t>
            </w:r>
          </w:p>
          <w:p w14:paraId="580C9C43" w14:textId="77777777" w:rsidR="00013D56" w:rsidRPr="00A952F9" w:rsidRDefault="00013D56" w:rsidP="0047681C">
            <w:pPr>
              <w:pStyle w:val="TAL"/>
              <w:keepNext w:val="0"/>
              <w:rPr>
                <w:rFonts w:cs="Arial"/>
                <w:szCs w:val="18"/>
              </w:rPr>
            </w:pPr>
            <w:r w:rsidRPr="00A952F9">
              <w:rPr>
                <w:rFonts w:cs="Arial"/>
                <w:szCs w:val="18"/>
              </w:rPr>
              <w:t>isUnique: True</w:t>
            </w:r>
          </w:p>
          <w:p w14:paraId="76D38C21" w14:textId="77777777" w:rsidR="00013D56" w:rsidRPr="00A952F9" w:rsidRDefault="00013D56" w:rsidP="0047681C">
            <w:pPr>
              <w:pStyle w:val="TAL"/>
              <w:keepNext w:val="0"/>
              <w:rPr>
                <w:rFonts w:cs="Arial"/>
                <w:szCs w:val="18"/>
              </w:rPr>
            </w:pPr>
            <w:r w:rsidRPr="00A952F9">
              <w:rPr>
                <w:rFonts w:cs="Arial"/>
                <w:szCs w:val="18"/>
              </w:rPr>
              <w:t>defaultValue: None</w:t>
            </w:r>
          </w:p>
          <w:p w14:paraId="2CB3CD5E"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6B3BD6E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4118D"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ntnGeoArea</w:t>
            </w:r>
          </w:p>
        </w:tc>
        <w:tc>
          <w:tcPr>
            <w:tcW w:w="5523" w:type="dxa"/>
            <w:tcBorders>
              <w:top w:val="single" w:sz="4" w:space="0" w:color="auto"/>
              <w:left w:val="single" w:sz="4" w:space="0" w:color="auto"/>
              <w:bottom w:val="single" w:sz="4" w:space="0" w:color="auto"/>
              <w:right w:val="single" w:sz="4" w:space="0" w:color="auto"/>
            </w:tcBorders>
          </w:tcPr>
          <w:p w14:paraId="48E21854"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attribute indicates </w:t>
            </w:r>
            <w:r w:rsidRPr="00A952F9">
              <w:rPr>
                <w:rFonts w:ascii="Arial" w:hAnsi="Arial" w:cs="Arial"/>
                <w:sz w:val="18"/>
                <w:szCs w:val="18"/>
                <w:lang w:eastAsia="zh-CN"/>
              </w:rPr>
              <w:t>a</w:t>
            </w:r>
            <w:r w:rsidRPr="00A952F9">
              <w:rPr>
                <w:rFonts w:ascii="Arial" w:hAnsi="Arial" w:cs="Arial"/>
                <w:sz w:val="18"/>
                <w:szCs w:val="18"/>
              </w:rPr>
              <w:t xml:space="preserve"> specific geographical location mapped to Mapped Cell ID(s).</w:t>
            </w:r>
          </w:p>
          <w:p w14:paraId="24CC1AA5" w14:textId="77777777" w:rsidR="00013D56" w:rsidRPr="00A952F9" w:rsidRDefault="00013D56" w:rsidP="0047681C">
            <w:pPr>
              <w:keepLines/>
              <w:spacing w:after="0"/>
              <w:rPr>
                <w:rFonts w:ascii="Arial" w:hAnsi="Arial" w:cs="Arial"/>
                <w:sz w:val="18"/>
                <w:szCs w:val="18"/>
              </w:rPr>
            </w:pPr>
          </w:p>
          <w:p w14:paraId="4526F466"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027AB956"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xml:space="preserve">: </w:t>
            </w:r>
            <w:r w:rsidRPr="00A952F9">
              <w:rPr>
                <w:rFonts w:cs="Arial"/>
                <w:szCs w:val="18"/>
              </w:rPr>
              <w:t>GeoArea</w:t>
            </w:r>
          </w:p>
          <w:p w14:paraId="3924C846" w14:textId="77777777" w:rsidR="00013D56" w:rsidRPr="00A952F9" w:rsidRDefault="00013D56" w:rsidP="0047681C">
            <w:pPr>
              <w:pStyle w:val="TAL"/>
              <w:keepNext w:val="0"/>
              <w:rPr>
                <w:rFonts w:cs="Arial"/>
                <w:szCs w:val="18"/>
              </w:rPr>
            </w:pPr>
            <w:r w:rsidRPr="00A952F9">
              <w:rPr>
                <w:rFonts w:cs="Arial"/>
                <w:szCs w:val="18"/>
              </w:rPr>
              <w:t>multiplicity: 1</w:t>
            </w:r>
          </w:p>
          <w:p w14:paraId="5323E977" w14:textId="77777777" w:rsidR="00013D56" w:rsidRPr="00A952F9" w:rsidRDefault="00013D56" w:rsidP="0047681C">
            <w:pPr>
              <w:pStyle w:val="TAL"/>
              <w:keepNext w:val="0"/>
              <w:rPr>
                <w:rFonts w:cs="Arial"/>
                <w:szCs w:val="18"/>
              </w:rPr>
            </w:pPr>
            <w:r w:rsidRPr="00A952F9">
              <w:rPr>
                <w:rFonts w:cs="Arial"/>
                <w:szCs w:val="18"/>
              </w:rPr>
              <w:t>isOrdered: N/A</w:t>
            </w:r>
          </w:p>
          <w:p w14:paraId="23C06861" w14:textId="77777777" w:rsidR="00013D56" w:rsidRPr="00A952F9" w:rsidRDefault="00013D56" w:rsidP="0047681C">
            <w:pPr>
              <w:pStyle w:val="TAL"/>
              <w:keepNext w:val="0"/>
              <w:rPr>
                <w:rFonts w:cs="Arial"/>
                <w:szCs w:val="18"/>
              </w:rPr>
            </w:pPr>
            <w:r w:rsidRPr="00A952F9">
              <w:rPr>
                <w:rFonts w:cs="Arial"/>
                <w:szCs w:val="18"/>
              </w:rPr>
              <w:t>isUnique: N/A</w:t>
            </w:r>
          </w:p>
          <w:p w14:paraId="2771052A" w14:textId="77777777" w:rsidR="00013D56" w:rsidRPr="00A952F9" w:rsidRDefault="00013D56" w:rsidP="0047681C">
            <w:pPr>
              <w:pStyle w:val="TAL"/>
              <w:keepNext w:val="0"/>
              <w:rPr>
                <w:rFonts w:cs="Arial"/>
                <w:szCs w:val="18"/>
              </w:rPr>
            </w:pPr>
            <w:r w:rsidRPr="00A952F9">
              <w:rPr>
                <w:rFonts w:cs="Arial"/>
                <w:szCs w:val="18"/>
              </w:rPr>
              <w:t>defaultValue: None</w:t>
            </w:r>
          </w:p>
          <w:p w14:paraId="35DFF161"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72AF5A5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1B02C6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szCs w:val="18"/>
              </w:rPr>
              <w:t>mappedCellId</w:t>
            </w:r>
          </w:p>
        </w:tc>
        <w:tc>
          <w:tcPr>
            <w:tcW w:w="5523" w:type="dxa"/>
            <w:tcBorders>
              <w:top w:val="single" w:sz="4" w:space="0" w:color="auto"/>
              <w:left w:val="single" w:sz="4" w:space="0" w:color="auto"/>
              <w:bottom w:val="single" w:sz="4" w:space="0" w:color="auto"/>
              <w:right w:val="single" w:sz="4" w:space="0" w:color="auto"/>
            </w:tcBorders>
          </w:tcPr>
          <w:p w14:paraId="0EA3D578"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This attribute is in format of NCGI to indicate a fixed geographical area (See subclause 16.14.5 in TS 38.300[3]). </w:t>
            </w:r>
          </w:p>
          <w:p w14:paraId="3E4107AE" w14:textId="77777777" w:rsidR="00013D56" w:rsidRPr="00A952F9" w:rsidRDefault="00013D56" w:rsidP="0047681C">
            <w:pPr>
              <w:keepLines/>
              <w:spacing w:after="0"/>
              <w:rPr>
                <w:rFonts w:ascii="Arial" w:hAnsi="Arial" w:cs="Arial"/>
                <w:sz w:val="18"/>
                <w:szCs w:val="18"/>
                <w:lang w:eastAsia="zh-CN"/>
              </w:rPr>
            </w:pPr>
          </w:p>
          <w:p w14:paraId="5FD062B2" w14:textId="77777777" w:rsidR="00013D56" w:rsidRPr="00A952F9" w:rsidRDefault="00013D56" w:rsidP="0047681C">
            <w:pPr>
              <w:keepLines/>
              <w:spacing w:after="0"/>
              <w:rPr>
                <w:rFonts w:ascii="Arial" w:hAnsi="Arial" w:cs="Arial"/>
                <w:sz w:val="18"/>
                <w:szCs w:val="18"/>
                <w:lang w:eastAsia="zh-CN"/>
              </w:rPr>
            </w:pPr>
            <w:r w:rsidRPr="00A952F9">
              <w:rPr>
                <w:rFonts w:ascii="Arial" w:hAnsi="Arial" w:cs="Arial"/>
                <w:sz w:val="18"/>
                <w:szCs w:val="18"/>
              </w:rPr>
              <w:t>allowedValues: N/A</w:t>
            </w:r>
          </w:p>
        </w:tc>
        <w:tc>
          <w:tcPr>
            <w:tcW w:w="2436" w:type="dxa"/>
            <w:tcBorders>
              <w:top w:val="single" w:sz="4" w:space="0" w:color="auto"/>
              <w:left w:val="single" w:sz="4" w:space="0" w:color="auto"/>
              <w:bottom w:val="single" w:sz="4" w:space="0" w:color="auto"/>
              <w:right w:val="single" w:sz="4" w:space="0" w:color="auto"/>
            </w:tcBorders>
          </w:tcPr>
          <w:p w14:paraId="58672140" w14:textId="77777777" w:rsidR="00013D56" w:rsidRPr="00A952F9" w:rsidRDefault="00013D56" w:rsidP="0047681C">
            <w:pPr>
              <w:pStyle w:val="TAL"/>
              <w:keepNext w:val="0"/>
              <w:rPr>
                <w:rFonts w:cs="Arial"/>
                <w:szCs w:val="18"/>
                <w:lang w:eastAsia="zh-CN"/>
              </w:rPr>
            </w:pPr>
            <w:r w:rsidRPr="00A952F9">
              <w:rPr>
                <w:rFonts w:cs="Arial"/>
                <w:szCs w:val="18"/>
              </w:rPr>
              <w:t>type</w:t>
            </w:r>
            <w:r w:rsidRPr="00A952F9">
              <w:rPr>
                <w:rFonts w:cs="Arial"/>
                <w:szCs w:val="18"/>
                <w:lang w:eastAsia="zh-CN"/>
              </w:rPr>
              <w:t>: Ncgi</w:t>
            </w:r>
          </w:p>
          <w:p w14:paraId="0773853F" w14:textId="77777777" w:rsidR="00013D56" w:rsidRPr="00A952F9" w:rsidRDefault="00013D56" w:rsidP="0047681C">
            <w:pPr>
              <w:pStyle w:val="TAL"/>
              <w:keepNext w:val="0"/>
              <w:rPr>
                <w:rFonts w:cs="Arial"/>
                <w:szCs w:val="18"/>
              </w:rPr>
            </w:pPr>
            <w:r w:rsidRPr="00A952F9">
              <w:rPr>
                <w:rFonts w:cs="Arial"/>
                <w:szCs w:val="18"/>
              </w:rPr>
              <w:t>multiplicity: 1</w:t>
            </w:r>
          </w:p>
          <w:p w14:paraId="75CB7210" w14:textId="77777777" w:rsidR="00013D56" w:rsidRPr="00A952F9" w:rsidRDefault="00013D56" w:rsidP="0047681C">
            <w:pPr>
              <w:pStyle w:val="TAL"/>
              <w:keepNext w:val="0"/>
              <w:rPr>
                <w:rFonts w:cs="Arial"/>
                <w:szCs w:val="18"/>
              </w:rPr>
            </w:pPr>
            <w:r w:rsidRPr="00A952F9">
              <w:rPr>
                <w:rFonts w:cs="Arial"/>
                <w:szCs w:val="18"/>
              </w:rPr>
              <w:t>isOrdered: N/A</w:t>
            </w:r>
          </w:p>
          <w:p w14:paraId="18E3C826" w14:textId="77777777" w:rsidR="00013D56" w:rsidRPr="00A952F9" w:rsidRDefault="00013D56" w:rsidP="0047681C">
            <w:pPr>
              <w:pStyle w:val="TAL"/>
              <w:keepNext w:val="0"/>
              <w:rPr>
                <w:rFonts w:cs="Arial"/>
                <w:szCs w:val="18"/>
              </w:rPr>
            </w:pPr>
            <w:r w:rsidRPr="00A952F9">
              <w:rPr>
                <w:rFonts w:cs="Arial"/>
                <w:szCs w:val="18"/>
              </w:rPr>
              <w:t>isUnique: N/A</w:t>
            </w:r>
          </w:p>
          <w:p w14:paraId="758228DA" w14:textId="77777777" w:rsidR="00013D56" w:rsidRPr="00A952F9" w:rsidRDefault="00013D56" w:rsidP="0047681C">
            <w:pPr>
              <w:pStyle w:val="TAL"/>
              <w:keepNext w:val="0"/>
              <w:rPr>
                <w:rFonts w:cs="Arial"/>
                <w:szCs w:val="18"/>
              </w:rPr>
            </w:pPr>
            <w:r w:rsidRPr="00A952F9">
              <w:rPr>
                <w:rFonts w:cs="Arial"/>
                <w:szCs w:val="18"/>
              </w:rPr>
              <w:t>defaultValue: None</w:t>
            </w:r>
          </w:p>
          <w:p w14:paraId="1D66253D"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6D49A17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C28C85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nRECMappingRuleRef</w:t>
            </w:r>
          </w:p>
        </w:tc>
        <w:tc>
          <w:tcPr>
            <w:tcW w:w="5523" w:type="dxa"/>
            <w:tcBorders>
              <w:top w:val="single" w:sz="4" w:space="0" w:color="auto"/>
              <w:left w:val="single" w:sz="4" w:space="0" w:color="auto"/>
              <w:bottom w:val="single" w:sz="4" w:space="0" w:color="auto"/>
              <w:right w:val="single" w:sz="4" w:space="0" w:color="auto"/>
            </w:tcBorders>
          </w:tcPr>
          <w:p w14:paraId="539B8A33" w14:textId="77777777" w:rsidR="00013D56" w:rsidRPr="00A952F9" w:rsidRDefault="00013D56" w:rsidP="0047681C">
            <w:pPr>
              <w:keepLines/>
              <w:spacing w:after="0"/>
              <w:rPr>
                <w:rFonts w:ascii="Arial" w:hAnsi="Arial" w:cs="Arial"/>
                <w:sz w:val="18"/>
              </w:rPr>
            </w:pPr>
            <w:r w:rsidRPr="00A952F9">
              <w:rPr>
                <w:rFonts w:ascii="Arial" w:hAnsi="Arial" w:cs="Arial"/>
                <w:sz w:val="18"/>
              </w:rPr>
              <w:t xml:space="preserve">This is the DN of </w:t>
            </w:r>
            <w:r w:rsidRPr="00A952F9">
              <w:rPr>
                <w:rFonts w:ascii="Courier New" w:hAnsi="Courier New"/>
              </w:rPr>
              <w:t>NRECMappingRule</w:t>
            </w:r>
            <w:r w:rsidRPr="00A952F9">
              <w:rPr>
                <w:rFonts w:ascii="Arial" w:hAnsi="Arial" w:cs="Arial"/>
                <w:sz w:val="18"/>
              </w:rPr>
              <w:t xml:space="preserve">. </w:t>
            </w:r>
          </w:p>
          <w:p w14:paraId="1111AE62" w14:textId="77777777" w:rsidR="00013D56" w:rsidRPr="00A952F9" w:rsidRDefault="00013D56" w:rsidP="0047681C">
            <w:pPr>
              <w:keepLines/>
              <w:spacing w:after="0"/>
              <w:rPr>
                <w:rFonts w:ascii="Arial" w:hAnsi="Arial" w:cs="Arial"/>
                <w:sz w:val="18"/>
                <w:szCs w:val="18"/>
              </w:rPr>
            </w:pPr>
          </w:p>
          <w:p w14:paraId="6E5B8FA2"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An empty value indicates the NRECMappingRule contained by parent, e.g. SubNetwork or ManagedElement, applies.</w:t>
            </w:r>
          </w:p>
          <w:p w14:paraId="49A2363B" w14:textId="77777777" w:rsidR="00013D56" w:rsidRPr="00A952F9" w:rsidRDefault="00013D56" w:rsidP="0047681C">
            <w:pPr>
              <w:keepLines/>
              <w:spacing w:after="0"/>
              <w:rPr>
                <w:rFonts w:ascii="Arial" w:hAnsi="Arial" w:cs="Arial"/>
                <w:sz w:val="18"/>
                <w:szCs w:val="18"/>
              </w:rPr>
            </w:pPr>
          </w:p>
          <w:p w14:paraId="6F07635A"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allowedValues: </w:t>
            </w:r>
            <w:r w:rsidRPr="00A952F9">
              <w:rPr>
                <w:rFonts w:ascii="Arial" w:hAnsi="Arial" w:cs="Arial"/>
                <w:sz w:val="18"/>
                <w:szCs w:val="18"/>
                <w:lang w:eastAsia="zh-CN"/>
              </w:rPr>
              <w:t>Not applicable</w:t>
            </w:r>
          </w:p>
          <w:p w14:paraId="097B5F72"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D0953AE" w14:textId="77777777" w:rsidR="00013D56" w:rsidRPr="00A952F9" w:rsidRDefault="00013D56" w:rsidP="0047681C">
            <w:pPr>
              <w:pStyle w:val="TAL"/>
              <w:keepNext w:val="0"/>
            </w:pPr>
            <w:r w:rsidRPr="00A952F9">
              <w:t>type: DN</w:t>
            </w:r>
          </w:p>
          <w:p w14:paraId="49DC2E0D" w14:textId="77777777" w:rsidR="00013D56" w:rsidRPr="00A952F9" w:rsidRDefault="00013D56" w:rsidP="0047681C">
            <w:pPr>
              <w:pStyle w:val="TAL"/>
              <w:keepNext w:val="0"/>
            </w:pPr>
            <w:r w:rsidRPr="00A952F9">
              <w:t>multiplicity: 0..1</w:t>
            </w:r>
          </w:p>
          <w:p w14:paraId="1EDF7B85" w14:textId="77777777" w:rsidR="00013D56" w:rsidRPr="00A952F9" w:rsidRDefault="00013D56" w:rsidP="0047681C">
            <w:pPr>
              <w:pStyle w:val="TAL"/>
              <w:keepNext w:val="0"/>
            </w:pPr>
            <w:r w:rsidRPr="00A952F9">
              <w:t>isOrdered: N/A</w:t>
            </w:r>
          </w:p>
          <w:p w14:paraId="7E926C23" w14:textId="77777777" w:rsidR="00013D56" w:rsidRPr="00A952F9" w:rsidRDefault="00013D56" w:rsidP="0047681C">
            <w:pPr>
              <w:pStyle w:val="TAL"/>
              <w:keepNext w:val="0"/>
            </w:pPr>
            <w:r w:rsidRPr="00A952F9">
              <w:t>isUnique: N/A</w:t>
            </w:r>
          </w:p>
          <w:p w14:paraId="524B7E37" w14:textId="77777777" w:rsidR="00013D56" w:rsidRPr="00A952F9" w:rsidRDefault="00013D56" w:rsidP="0047681C">
            <w:pPr>
              <w:pStyle w:val="TAL"/>
              <w:keepNext w:val="0"/>
            </w:pPr>
            <w:r w:rsidRPr="00A952F9">
              <w:t>defaultValue: None</w:t>
            </w:r>
          </w:p>
          <w:p w14:paraId="3535D56E" w14:textId="77777777" w:rsidR="00013D56" w:rsidRPr="00A952F9" w:rsidRDefault="00013D56" w:rsidP="0047681C">
            <w:pPr>
              <w:pStyle w:val="TAL"/>
              <w:keepNext w:val="0"/>
              <w:rPr>
                <w:rFonts w:cs="Arial"/>
                <w:szCs w:val="18"/>
              </w:rPr>
            </w:pPr>
            <w:r w:rsidRPr="00A952F9">
              <w:t>isNullable: False</w:t>
            </w:r>
          </w:p>
        </w:tc>
      </w:tr>
      <w:tr w:rsidR="00013D56" w:rsidRPr="00A952F9" w14:paraId="1BECE9C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CC36D01"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ecTimeInterval</w:t>
            </w:r>
          </w:p>
        </w:tc>
        <w:tc>
          <w:tcPr>
            <w:tcW w:w="5523" w:type="dxa"/>
            <w:tcBorders>
              <w:top w:val="single" w:sz="4" w:space="0" w:color="auto"/>
              <w:left w:val="single" w:sz="4" w:space="0" w:color="auto"/>
              <w:bottom w:val="single" w:sz="4" w:space="0" w:color="auto"/>
              <w:right w:val="single" w:sz="4" w:space="0" w:color="auto"/>
            </w:tcBorders>
          </w:tcPr>
          <w:p w14:paraId="30398A11" w14:textId="77777777" w:rsidR="00013D56" w:rsidRPr="00A952F9" w:rsidRDefault="00013D56" w:rsidP="0047681C">
            <w:pPr>
              <w:pStyle w:val="a"/>
              <w:keepLines/>
              <w:rPr>
                <w:sz w:val="18"/>
                <w:szCs w:val="18"/>
              </w:rPr>
            </w:pPr>
            <w:r w:rsidRPr="00A952F9">
              <w:rPr>
                <w:sz w:val="18"/>
                <w:szCs w:val="18"/>
              </w:rPr>
              <w:t xml:space="preserve">This attribute specifies the time interval (in seconds) used by the gNB </w:t>
            </w:r>
            <w:r w:rsidRPr="00A952F9">
              <w:rPr>
                <w:rFonts w:cs="Arial"/>
                <w:sz w:val="18"/>
                <w:szCs w:val="18"/>
              </w:rPr>
              <w:t>for averaging the measured energy consumption values</w:t>
            </w:r>
            <w:r w:rsidRPr="00A952F9">
              <w:t xml:space="preserve"> </w:t>
            </w:r>
            <w:r w:rsidRPr="00A952F9">
              <w:rPr>
                <w:sz w:val="18"/>
                <w:szCs w:val="18"/>
              </w:rPr>
              <w:t>for computing the energy cost.</w:t>
            </w:r>
          </w:p>
          <w:p w14:paraId="2A728BB0" w14:textId="77777777" w:rsidR="00013D56" w:rsidRPr="00A952F9" w:rsidRDefault="00013D56" w:rsidP="0047681C">
            <w:pPr>
              <w:pStyle w:val="a"/>
              <w:keepLines/>
              <w:rPr>
                <w:sz w:val="18"/>
                <w:szCs w:val="18"/>
              </w:rPr>
            </w:pPr>
          </w:p>
          <w:p w14:paraId="0765ACCB" w14:textId="77777777" w:rsidR="00013D56" w:rsidRPr="00A952F9" w:rsidRDefault="00013D56" w:rsidP="0047681C">
            <w:pPr>
              <w:pStyle w:val="TAL"/>
              <w:keepNext w:val="0"/>
              <w:rPr>
                <w:szCs w:val="18"/>
              </w:rPr>
            </w:pPr>
            <w:r w:rsidRPr="00A952F9">
              <w:rPr>
                <w:szCs w:val="18"/>
                <w:lang w:eastAsia="zh-CN"/>
              </w:rPr>
              <w:t>allowedValues: N/A</w:t>
            </w:r>
          </w:p>
          <w:p w14:paraId="62A290A8" w14:textId="77777777" w:rsidR="00013D56" w:rsidRPr="00A952F9" w:rsidRDefault="00013D56" w:rsidP="0047681C">
            <w:pPr>
              <w:pStyle w:val="TAL"/>
              <w:keepNext w:val="0"/>
              <w:rPr>
                <w:szCs w:val="18"/>
                <w:lang w:eastAsia="zh-CN"/>
              </w:rPr>
            </w:pPr>
          </w:p>
          <w:p w14:paraId="11945D9E"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03D82F0C"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17919F20" w14:textId="77777777" w:rsidR="00013D56" w:rsidRPr="00A952F9" w:rsidRDefault="00013D56" w:rsidP="0047681C">
            <w:pPr>
              <w:pStyle w:val="TAL"/>
              <w:keepNext w:val="0"/>
            </w:pPr>
            <w:r w:rsidRPr="00A952F9">
              <w:t>multiplicity: 1</w:t>
            </w:r>
          </w:p>
          <w:p w14:paraId="48925834" w14:textId="77777777" w:rsidR="00013D56" w:rsidRPr="00A952F9" w:rsidRDefault="00013D56" w:rsidP="0047681C">
            <w:pPr>
              <w:pStyle w:val="TAL"/>
              <w:keepNext w:val="0"/>
            </w:pPr>
            <w:r w:rsidRPr="00A952F9">
              <w:t>isOrdered: N/A</w:t>
            </w:r>
          </w:p>
          <w:p w14:paraId="314EAAF8" w14:textId="77777777" w:rsidR="00013D56" w:rsidRPr="00A952F9" w:rsidRDefault="00013D56" w:rsidP="0047681C">
            <w:pPr>
              <w:pStyle w:val="TAL"/>
              <w:keepNext w:val="0"/>
            </w:pPr>
            <w:r w:rsidRPr="00A952F9">
              <w:t>isUnique: N/A</w:t>
            </w:r>
          </w:p>
          <w:p w14:paraId="3201AB09" w14:textId="77777777" w:rsidR="00013D56" w:rsidRPr="00A952F9" w:rsidRDefault="00013D56" w:rsidP="0047681C">
            <w:pPr>
              <w:pStyle w:val="TAL"/>
              <w:keepNext w:val="0"/>
            </w:pPr>
            <w:r w:rsidRPr="00A952F9">
              <w:t xml:space="preserve">defaultValue: </w:t>
            </w:r>
            <w:r w:rsidRPr="00A952F9">
              <w:rPr>
                <w:rFonts w:cs="Arial"/>
                <w:szCs w:val="18"/>
              </w:rPr>
              <w:t>None</w:t>
            </w:r>
          </w:p>
          <w:p w14:paraId="050B41EE"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352E26F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AD1587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ecMRInputMinimumValue</w:t>
            </w:r>
          </w:p>
        </w:tc>
        <w:tc>
          <w:tcPr>
            <w:tcW w:w="5523" w:type="dxa"/>
            <w:tcBorders>
              <w:top w:val="single" w:sz="4" w:space="0" w:color="auto"/>
              <w:left w:val="single" w:sz="4" w:space="0" w:color="auto"/>
              <w:bottom w:val="single" w:sz="4" w:space="0" w:color="auto"/>
              <w:right w:val="single" w:sz="4" w:space="0" w:color="auto"/>
            </w:tcBorders>
          </w:tcPr>
          <w:p w14:paraId="7C3C0A59" w14:textId="77777777" w:rsidR="00013D56" w:rsidRPr="00A952F9" w:rsidRDefault="00013D56" w:rsidP="0047681C">
            <w:pPr>
              <w:pStyle w:val="a"/>
              <w:keepLines/>
              <w:rPr>
                <w:sz w:val="18"/>
                <w:szCs w:val="18"/>
              </w:rPr>
            </w:pPr>
            <w:r w:rsidRPr="00A952F9">
              <w:rPr>
                <w:sz w:val="18"/>
                <w:szCs w:val="18"/>
              </w:rPr>
              <w:t>This attribute specifies the energy consumption value mapping to the minimum energy cost value. It is based on the minimum energy consumption values among all gNBs within the group</w:t>
            </w:r>
            <w:r w:rsidRPr="00A952F9" w:rsidDel="00FF5BB8">
              <w:rPr>
                <w:sz w:val="18"/>
                <w:szCs w:val="18"/>
              </w:rPr>
              <w:t xml:space="preserve"> </w:t>
            </w:r>
            <w:r w:rsidRPr="00A952F9">
              <w:rPr>
                <w:sz w:val="18"/>
                <w:szCs w:val="18"/>
              </w:rPr>
              <w:t>for the corresponding energy cost mapping rule.</w:t>
            </w:r>
          </w:p>
          <w:p w14:paraId="2665E3DB" w14:textId="77777777" w:rsidR="00013D56" w:rsidRPr="00A952F9" w:rsidRDefault="00013D56" w:rsidP="0047681C">
            <w:pPr>
              <w:pStyle w:val="TAL"/>
              <w:keepNext w:val="0"/>
              <w:rPr>
                <w:szCs w:val="18"/>
                <w:lang w:eastAsia="zh-CN"/>
              </w:rPr>
            </w:pPr>
          </w:p>
          <w:p w14:paraId="2DE31536" w14:textId="77777777" w:rsidR="00013D56" w:rsidRPr="00A952F9" w:rsidRDefault="00013D56" w:rsidP="0047681C">
            <w:pPr>
              <w:pStyle w:val="TAL"/>
              <w:keepNext w:val="0"/>
              <w:rPr>
                <w:szCs w:val="18"/>
                <w:lang w:eastAsia="zh-CN"/>
              </w:rPr>
            </w:pPr>
            <w:r w:rsidRPr="00A952F9">
              <w:rPr>
                <w:szCs w:val="18"/>
                <w:lang w:eastAsia="zh-CN"/>
              </w:rPr>
              <w:t>allowedValues: N/A</w:t>
            </w:r>
          </w:p>
          <w:p w14:paraId="7BB18B7C"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65411033"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0C1773FC" w14:textId="77777777" w:rsidR="00013D56" w:rsidRPr="00A952F9" w:rsidRDefault="00013D56" w:rsidP="0047681C">
            <w:pPr>
              <w:pStyle w:val="TAL"/>
              <w:keepNext w:val="0"/>
            </w:pPr>
            <w:r w:rsidRPr="00A952F9">
              <w:t>multiplicity: 1</w:t>
            </w:r>
          </w:p>
          <w:p w14:paraId="7AC93CE5" w14:textId="77777777" w:rsidR="00013D56" w:rsidRPr="00A952F9" w:rsidRDefault="00013D56" w:rsidP="0047681C">
            <w:pPr>
              <w:pStyle w:val="TAL"/>
              <w:keepNext w:val="0"/>
            </w:pPr>
            <w:r w:rsidRPr="00A952F9">
              <w:t>isOrdered: N/A</w:t>
            </w:r>
          </w:p>
          <w:p w14:paraId="15321FCB" w14:textId="77777777" w:rsidR="00013D56" w:rsidRPr="00A952F9" w:rsidRDefault="00013D56" w:rsidP="0047681C">
            <w:pPr>
              <w:pStyle w:val="TAL"/>
              <w:keepNext w:val="0"/>
            </w:pPr>
            <w:r w:rsidRPr="00A952F9">
              <w:t>isUnique: N/A</w:t>
            </w:r>
          </w:p>
          <w:p w14:paraId="3EFA794D" w14:textId="77777777" w:rsidR="00013D56" w:rsidRPr="00A952F9" w:rsidRDefault="00013D56" w:rsidP="0047681C">
            <w:pPr>
              <w:pStyle w:val="TAL"/>
              <w:keepNext w:val="0"/>
            </w:pPr>
            <w:r w:rsidRPr="00A952F9">
              <w:t xml:space="preserve">defaultValue: </w:t>
            </w:r>
            <w:r w:rsidRPr="00A952F9">
              <w:rPr>
                <w:rFonts w:cs="Arial"/>
                <w:szCs w:val="18"/>
              </w:rPr>
              <w:t>None</w:t>
            </w:r>
          </w:p>
          <w:p w14:paraId="2A0C4E8C"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7D1F634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6992D2A"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ecMRInputMaximumValue</w:t>
            </w:r>
          </w:p>
        </w:tc>
        <w:tc>
          <w:tcPr>
            <w:tcW w:w="5523" w:type="dxa"/>
            <w:tcBorders>
              <w:top w:val="single" w:sz="4" w:space="0" w:color="auto"/>
              <w:left w:val="single" w:sz="4" w:space="0" w:color="auto"/>
              <w:bottom w:val="single" w:sz="4" w:space="0" w:color="auto"/>
              <w:right w:val="single" w:sz="4" w:space="0" w:color="auto"/>
            </w:tcBorders>
          </w:tcPr>
          <w:p w14:paraId="7D668BE1" w14:textId="77777777" w:rsidR="00013D56" w:rsidRPr="00A952F9" w:rsidRDefault="00013D56" w:rsidP="0047681C">
            <w:pPr>
              <w:pStyle w:val="a"/>
              <w:keepLines/>
              <w:rPr>
                <w:sz w:val="18"/>
                <w:szCs w:val="18"/>
              </w:rPr>
            </w:pPr>
            <w:r w:rsidRPr="00A952F9">
              <w:rPr>
                <w:sz w:val="18"/>
                <w:szCs w:val="18"/>
              </w:rPr>
              <w:t>This attribute specifies the energy consumption value mapping to the maximum energy cost value. It is based on the maximum energy consumption values among all gNBs within the group</w:t>
            </w:r>
            <w:r w:rsidRPr="00A952F9" w:rsidDel="00FF5BB8">
              <w:rPr>
                <w:sz w:val="18"/>
                <w:szCs w:val="18"/>
              </w:rPr>
              <w:t xml:space="preserve"> </w:t>
            </w:r>
            <w:r w:rsidRPr="00A952F9">
              <w:rPr>
                <w:sz w:val="18"/>
                <w:szCs w:val="18"/>
              </w:rPr>
              <w:t xml:space="preserve">for the corresponding energy cost mapping rule. </w:t>
            </w:r>
          </w:p>
          <w:p w14:paraId="62113EF5" w14:textId="77777777" w:rsidR="00013D56" w:rsidRPr="00A952F9" w:rsidRDefault="00013D56" w:rsidP="0047681C">
            <w:pPr>
              <w:pStyle w:val="TAL"/>
              <w:keepNext w:val="0"/>
              <w:rPr>
                <w:szCs w:val="18"/>
                <w:lang w:eastAsia="zh-CN"/>
              </w:rPr>
            </w:pPr>
          </w:p>
          <w:p w14:paraId="4AA91F89" w14:textId="77777777" w:rsidR="00013D56" w:rsidRPr="00A952F9" w:rsidRDefault="00013D56" w:rsidP="0047681C">
            <w:pPr>
              <w:pStyle w:val="TAL"/>
              <w:keepNext w:val="0"/>
              <w:rPr>
                <w:szCs w:val="18"/>
                <w:lang w:eastAsia="zh-CN"/>
              </w:rPr>
            </w:pPr>
            <w:r w:rsidRPr="00A952F9">
              <w:rPr>
                <w:szCs w:val="18"/>
                <w:lang w:eastAsia="zh-CN"/>
              </w:rPr>
              <w:t>allowedValues: N/A</w:t>
            </w:r>
          </w:p>
          <w:p w14:paraId="552B9F23" w14:textId="77777777" w:rsidR="00013D56" w:rsidRPr="00A952F9" w:rsidRDefault="00013D56" w:rsidP="0047681C">
            <w:pPr>
              <w:pStyle w:val="a"/>
              <w:keepLines/>
              <w:rPr>
                <w:sz w:val="18"/>
                <w:szCs w:val="18"/>
              </w:rPr>
            </w:pPr>
          </w:p>
          <w:p w14:paraId="0584EFCA" w14:textId="77777777" w:rsidR="00013D56" w:rsidRPr="00A952F9" w:rsidRDefault="00013D56" w:rsidP="0047681C">
            <w:pPr>
              <w:keepLines/>
              <w:spacing w:after="0"/>
              <w:rPr>
                <w:rFonts w:ascii="Arial" w:hAnsi="Arial" w:cs="Arial"/>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7EFC557" w14:textId="77777777" w:rsidR="00013D56" w:rsidRPr="00A952F9" w:rsidRDefault="00013D56" w:rsidP="0047681C">
            <w:pPr>
              <w:pStyle w:val="paragraph"/>
              <w:keepLines/>
              <w:rPr>
                <w:rFonts w:ascii="Arial" w:hAnsi="Arial" w:cs="Arial"/>
                <w:sz w:val="18"/>
                <w:szCs w:val="18"/>
              </w:rPr>
            </w:pPr>
            <w:r w:rsidRPr="00A952F9">
              <w:rPr>
                <w:rFonts w:ascii="Arial" w:hAnsi="Arial" w:cs="Arial"/>
                <w:sz w:val="18"/>
                <w:szCs w:val="18"/>
              </w:rPr>
              <w:t>type: Integer</w:t>
            </w:r>
          </w:p>
          <w:p w14:paraId="247273D9" w14:textId="77777777" w:rsidR="00013D56" w:rsidRPr="00A952F9" w:rsidRDefault="00013D56" w:rsidP="0047681C">
            <w:pPr>
              <w:pStyle w:val="TAL"/>
              <w:keepNext w:val="0"/>
            </w:pPr>
            <w:r w:rsidRPr="00A952F9">
              <w:t>multiplicity: 1</w:t>
            </w:r>
          </w:p>
          <w:p w14:paraId="55D30C1F" w14:textId="77777777" w:rsidR="00013D56" w:rsidRPr="00A952F9" w:rsidRDefault="00013D56" w:rsidP="0047681C">
            <w:pPr>
              <w:pStyle w:val="TAL"/>
              <w:keepNext w:val="0"/>
            </w:pPr>
            <w:r w:rsidRPr="00A952F9">
              <w:t>isOrdered: N/A</w:t>
            </w:r>
          </w:p>
          <w:p w14:paraId="1C84D542" w14:textId="77777777" w:rsidR="00013D56" w:rsidRPr="00A952F9" w:rsidRDefault="00013D56" w:rsidP="0047681C">
            <w:pPr>
              <w:pStyle w:val="TAL"/>
              <w:keepNext w:val="0"/>
            </w:pPr>
            <w:r w:rsidRPr="00A952F9">
              <w:t>isUnique: N/A</w:t>
            </w:r>
          </w:p>
          <w:p w14:paraId="2EF61035" w14:textId="77777777" w:rsidR="00013D56" w:rsidRPr="00A952F9" w:rsidRDefault="00013D56" w:rsidP="0047681C">
            <w:pPr>
              <w:pStyle w:val="TAL"/>
              <w:keepNext w:val="0"/>
            </w:pPr>
            <w:r w:rsidRPr="00A952F9">
              <w:t xml:space="preserve">defaultValue: </w:t>
            </w:r>
            <w:r w:rsidRPr="00A952F9">
              <w:rPr>
                <w:rFonts w:cs="Arial"/>
                <w:szCs w:val="18"/>
              </w:rPr>
              <w:t>None</w:t>
            </w:r>
          </w:p>
          <w:p w14:paraId="30D882D1" w14:textId="77777777" w:rsidR="00013D56" w:rsidRPr="00A952F9" w:rsidRDefault="00013D56" w:rsidP="0047681C">
            <w:pPr>
              <w:pStyle w:val="TAL"/>
              <w:keepNext w:val="0"/>
              <w:rPr>
                <w:rFonts w:cs="Arial"/>
                <w:szCs w:val="18"/>
              </w:rPr>
            </w:pPr>
            <w:r w:rsidRPr="00A952F9">
              <w:rPr>
                <w:rFonts w:cs="Arial"/>
                <w:szCs w:val="18"/>
              </w:rPr>
              <w:t>isNullable: False</w:t>
            </w:r>
          </w:p>
        </w:tc>
      </w:tr>
      <w:tr w:rsidR="00013D56" w:rsidRPr="00A952F9" w14:paraId="3C44FFC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8310625"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mLModelRefList</w:t>
            </w:r>
          </w:p>
        </w:tc>
        <w:tc>
          <w:tcPr>
            <w:tcW w:w="5523" w:type="dxa"/>
            <w:tcBorders>
              <w:top w:val="single" w:sz="4" w:space="0" w:color="auto"/>
              <w:left w:val="single" w:sz="4" w:space="0" w:color="auto"/>
              <w:bottom w:val="single" w:sz="4" w:space="0" w:color="auto"/>
              <w:right w:val="single" w:sz="4" w:space="0" w:color="auto"/>
            </w:tcBorders>
          </w:tcPr>
          <w:p w14:paraId="4BC58172" w14:textId="77777777" w:rsidR="00013D56" w:rsidRPr="00A952F9" w:rsidRDefault="00013D56"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snapToGrid w:val="0"/>
                <w:szCs w:val="18"/>
              </w:rPr>
              <w:t>MLModel</w:t>
            </w:r>
            <w:r w:rsidRPr="00A952F9">
              <w:rPr>
                <w:rFonts w:cs="Arial"/>
                <w:snapToGrid w:val="0"/>
                <w:szCs w:val="18"/>
              </w:rPr>
              <w:t xml:space="preserve">  (See TS 28.105 [105]) .</w:t>
            </w:r>
          </w:p>
          <w:p w14:paraId="7303E19B" w14:textId="77777777" w:rsidR="00013D56" w:rsidRPr="00A952F9" w:rsidRDefault="00013D56" w:rsidP="0047681C">
            <w:pPr>
              <w:pStyle w:val="a"/>
              <w:keepLines/>
              <w:rPr>
                <w:sz w:val="18"/>
                <w:szCs w:val="18"/>
              </w:rPr>
            </w:pPr>
          </w:p>
          <w:p w14:paraId="76F2E66D" w14:textId="77777777" w:rsidR="00013D56" w:rsidRPr="00A952F9" w:rsidRDefault="00013D56"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5F7ECBD2"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type: DN</w:t>
            </w:r>
          </w:p>
          <w:p w14:paraId="1E5E2A9B"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multiplicity: 0..*</w:t>
            </w:r>
          </w:p>
          <w:p w14:paraId="1D9544B1"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isOrdered: False</w:t>
            </w:r>
          </w:p>
          <w:p w14:paraId="0278FF9D"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isUnique: True</w:t>
            </w:r>
          </w:p>
          <w:p w14:paraId="76F2DE2F"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defaultValue: None</w:t>
            </w:r>
          </w:p>
          <w:p w14:paraId="5E429B19" w14:textId="77777777" w:rsidR="00013D56" w:rsidRPr="00A952F9" w:rsidRDefault="00013D56" w:rsidP="0047681C">
            <w:pPr>
              <w:pStyle w:val="TAL"/>
              <w:keepNext w:val="0"/>
              <w:rPr>
                <w:rFonts w:cs="Arial"/>
                <w:szCs w:val="18"/>
              </w:rPr>
            </w:pPr>
            <w:r w:rsidRPr="00A952F9">
              <w:t>isNullable: False</w:t>
            </w:r>
          </w:p>
        </w:tc>
      </w:tr>
      <w:tr w:rsidR="00013D56" w:rsidRPr="00A952F9" w14:paraId="3018FF8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143148"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aIMLInferenceFunctionRefList</w:t>
            </w:r>
          </w:p>
        </w:tc>
        <w:tc>
          <w:tcPr>
            <w:tcW w:w="5523" w:type="dxa"/>
            <w:tcBorders>
              <w:top w:val="single" w:sz="4" w:space="0" w:color="auto"/>
              <w:left w:val="single" w:sz="4" w:space="0" w:color="auto"/>
              <w:bottom w:val="single" w:sz="4" w:space="0" w:color="auto"/>
              <w:right w:val="single" w:sz="4" w:space="0" w:color="auto"/>
            </w:tcBorders>
          </w:tcPr>
          <w:p w14:paraId="27B36A67" w14:textId="77777777" w:rsidR="00013D56" w:rsidRPr="00A952F9" w:rsidRDefault="00013D56" w:rsidP="0047681C">
            <w:pPr>
              <w:pStyle w:val="TAL"/>
              <w:keepNext w:val="0"/>
              <w:rPr>
                <w:rFonts w:ascii="Courier New" w:hAnsi="Courier New" w:cs="Courier New"/>
                <w:snapToGrid w:val="0"/>
                <w:szCs w:val="18"/>
              </w:rPr>
            </w:pPr>
            <w:r w:rsidRPr="00A952F9">
              <w:rPr>
                <w:rFonts w:cs="Arial"/>
                <w:snapToGrid w:val="0"/>
                <w:szCs w:val="18"/>
              </w:rPr>
              <w:t xml:space="preserve">This attribute holds a DN list of </w:t>
            </w:r>
            <w:r w:rsidRPr="00A952F9">
              <w:rPr>
                <w:rFonts w:ascii="Courier New" w:hAnsi="Courier New" w:cs="Courier New"/>
              </w:rPr>
              <w:t>AIMLInferenceFunction</w:t>
            </w:r>
            <w:r w:rsidRPr="00A952F9">
              <w:rPr>
                <w:rFonts w:cs="Arial"/>
                <w:snapToGrid w:val="0"/>
                <w:szCs w:val="18"/>
              </w:rPr>
              <w:t xml:space="preserve"> (See TS 28.105 [105]) .</w:t>
            </w:r>
          </w:p>
          <w:p w14:paraId="2905C3B1" w14:textId="77777777" w:rsidR="00013D56" w:rsidRPr="00A952F9" w:rsidRDefault="00013D56" w:rsidP="0047681C">
            <w:pPr>
              <w:pStyle w:val="a"/>
              <w:keepLines/>
              <w:rPr>
                <w:sz w:val="18"/>
                <w:szCs w:val="18"/>
              </w:rPr>
            </w:pPr>
          </w:p>
          <w:p w14:paraId="5D3121B5" w14:textId="77777777" w:rsidR="00013D56" w:rsidRPr="00A952F9" w:rsidRDefault="00013D56" w:rsidP="0047681C">
            <w:pPr>
              <w:pStyle w:val="a"/>
              <w:keepLines/>
              <w:rPr>
                <w:sz w:val="18"/>
                <w:szCs w:val="18"/>
              </w:rPr>
            </w:pPr>
          </w:p>
        </w:tc>
        <w:tc>
          <w:tcPr>
            <w:tcW w:w="2436" w:type="dxa"/>
            <w:tcBorders>
              <w:top w:val="single" w:sz="4" w:space="0" w:color="auto"/>
              <w:left w:val="single" w:sz="4" w:space="0" w:color="auto"/>
              <w:bottom w:val="single" w:sz="4" w:space="0" w:color="auto"/>
              <w:right w:val="single" w:sz="4" w:space="0" w:color="auto"/>
            </w:tcBorders>
          </w:tcPr>
          <w:p w14:paraId="40E716BD"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type: DN</w:t>
            </w:r>
          </w:p>
          <w:p w14:paraId="7C601F68"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multiplicity: 0..*</w:t>
            </w:r>
          </w:p>
          <w:p w14:paraId="0EA1D551"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isOrdered: False</w:t>
            </w:r>
          </w:p>
          <w:p w14:paraId="718133B4"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isUnique: True</w:t>
            </w:r>
          </w:p>
          <w:p w14:paraId="04A971D6" w14:textId="77777777" w:rsidR="00013D56" w:rsidRPr="00A952F9" w:rsidRDefault="00013D56" w:rsidP="0047681C">
            <w:pPr>
              <w:keepLines/>
              <w:tabs>
                <w:tab w:val="center" w:pos="1333"/>
              </w:tabs>
              <w:spacing w:after="0"/>
              <w:rPr>
                <w:rFonts w:ascii="Arial" w:hAnsi="Arial"/>
                <w:sz w:val="18"/>
              </w:rPr>
            </w:pPr>
            <w:r w:rsidRPr="00A952F9">
              <w:rPr>
                <w:rFonts w:ascii="Arial" w:hAnsi="Arial"/>
                <w:sz w:val="18"/>
              </w:rPr>
              <w:t>defaultValue: None</w:t>
            </w:r>
          </w:p>
          <w:p w14:paraId="7380D284" w14:textId="77777777" w:rsidR="00013D56" w:rsidRPr="00A952F9" w:rsidRDefault="00013D56" w:rsidP="0047681C">
            <w:pPr>
              <w:pStyle w:val="TAL"/>
              <w:keepNext w:val="0"/>
              <w:rPr>
                <w:rFonts w:cs="Arial"/>
                <w:szCs w:val="18"/>
              </w:rPr>
            </w:pPr>
            <w:r w:rsidRPr="00A952F9">
              <w:t>isNullable: False</w:t>
            </w:r>
          </w:p>
        </w:tc>
      </w:tr>
      <w:tr w:rsidR="00013D56" w:rsidRPr="00A952F9" w14:paraId="74BF010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A0E9A8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MWAB.administrativeState</w:t>
            </w:r>
          </w:p>
        </w:tc>
        <w:tc>
          <w:tcPr>
            <w:tcW w:w="5523" w:type="dxa"/>
            <w:tcBorders>
              <w:top w:val="single" w:sz="4" w:space="0" w:color="auto"/>
              <w:left w:val="single" w:sz="4" w:space="0" w:color="auto"/>
              <w:bottom w:val="single" w:sz="4" w:space="0" w:color="auto"/>
              <w:right w:val="single" w:sz="4" w:space="0" w:color="auto"/>
            </w:tcBorders>
          </w:tcPr>
          <w:p w14:paraId="2D4C173F" w14:textId="77777777" w:rsidR="00013D56" w:rsidRPr="00A952F9" w:rsidRDefault="00013D56" w:rsidP="0047681C">
            <w:pPr>
              <w:pStyle w:val="TAL"/>
              <w:keepNext w:val="0"/>
            </w:pPr>
            <w:r w:rsidRPr="00A952F9">
              <w:t xml:space="preserve">It indicates the administrative state of the </w:t>
            </w:r>
            <w:r w:rsidRPr="00A952F9">
              <w:rPr>
                <w:rFonts w:ascii="Courier New" w:hAnsi="Courier New" w:cs="Courier New"/>
              </w:rPr>
              <w:t xml:space="preserve">MWAB </w:t>
            </w:r>
            <w:r w:rsidRPr="00A952F9">
              <w:t>instance. It describes the permission to use or prohibition against using the MWAB functionalities, imposed through the OAM services.</w:t>
            </w:r>
          </w:p>
          <w:p w14:paraId="5B24A7AC" w14:textId="77777777" w:rsidR="00013D56" w:rsidRPr="00A952F9" w:rsidRDefault="00013D56" w:rsidP="0047681C">
            <w:pPr>
              <w:pStyle w:val="TAL"/>
              <w:keepNext w:val="0"/>
            </w:pPr>
          </w:p>
          <w:p w14:paraId="28415EE2" w14:textId="77777777" w:rsidR="00013D56" w:rsidRPr="00A952F9" w:rsidRDefault="00013D56" w:rsidP="0047681C">
            <w:pPr>
              <w:pStyle w:val="TAL"/>
              <w:keepNext w:val="0"/>
            </w:pPr>
            <w:r w:rsidRPr="00A952F9">
              <w:t xml:space="preserve">allowedValues: LOCKED, SHUTTING_DOWN, UNLOCKED. </w:t>
            </w:r>
          </w:p>
          <w:p w14:paraId="6EE1BF11" w14:textId="77777777" w:rsidR="00013D56" w:rsidRPr="00A952F9" w:rsidRDefault="00013D56" w:rsidP="0047681C">
            <w:pPr>
              <w:pStyle w:val="TAL"/>
              <w:keepNext w:val="0"/>
            </w:pPr>
            <w:r w:rsidRPr="00A952F9">
              <w:t>The meaning of these values is as defined in ITU</w:t>
            </w:r>
            <w:r w:rsidRPr="00A952F9">
              <w:noBreakHyphen/>
              <w:t>T Recommendation X.731 [18].</w:t>
            </w:r>
          </w:p>
          <w:p w14:paraId="656BED81" w14:textId="77777777" w:rsidR="00013D56" w:rsidRPr="00A952F9" w:rsidRDefault="00013D56" w:rsidP="0047681C">
            <w:pPr>
              <w:pStyle w:val="TAL"/>
              <w:keepNext w:val="0"/>
              <w:rPr>
                <w:rFonts w:cs="Arial"/>
                <w:snapToGrid w:val="0"/>
                <w:szCs w:val="18"/>
              </w:rPr>
            </w:pPr>
          </w:p>
        </w:tc>
        <w:tc>
          <w:tcPr>
            <w:tcW w:w="2436" w:type="dxa"/>
            <w:tcBorders>
              <w:top w:val="single" w:sz="4" w:space="0" w:color="auto"/>
              <w:left w:val="single" w:sz="4" w:space="0" w:color="auto"/>
              <w:bottom w:val="single" w:sz="4" w:space="0" w:color="auto"/>
              <w:right w:val="single" w:sz="4" w:space="0" w:color="auto"/>
            </w:tcBorders>
          </w:tcPr>
          <w:p w14:paraId="7883514A" w14:textId="77777777" w:rsidR="00013D56" w:rsidRPr="00A952F9" w:rsidRDefault="00013D56" w:rsidP="0047681C">
            <w:pPr>
              <w:pStyle w:val="TAL"/>
              <w:keepNext w:val="0"/>
            </w:pPr>
            <w:r w:rsidRPr="00A952F9">
              <w:t>type: ENUM</w:t>
            </w:r>
          </w:p>
          <w:p w14:paraId="60D28582" w14:textId="77777777" w:rsidR="00013D56" w:rsidRPr="00A952F9" w:rsidRDefault="00013D56" w:rsidP="0047681C">
            <w:pPr>
              <w:pStyle w:val="TAL"/>
              <w:keepNext w:val="0"/>
            </w:pPr>
            <w:r w:rsidRPr="00A952F9">
              <w:t>multiplicity: 1</w:t>
            </w:r>
          </w:p>
          <w:p w14:paraId="0758AF5C" w14:textId="77777777" w:rsidR="00013D56" w:rsidRPr="00A952F9" w:rsidRDefault="00013D56" w:rsidP="0047681C">
            <w:pPr>
              <w:pStyle w:val="TAL"/>
              <w:keepNext w:val="0"/>
            </w:pPr>
            <w:r w:rsidRPr="00A952F9">
              <w:t>isOrdered: N/A</w:t>
            </w:r>
          </w:p>
          <w:p w14:paraId="704C1BCF" w14:textId="77777777" w:rsidR="00013D56" w:rsidRPr="00A952F9" w:rsidRDefault="00013D56" w:rsidP="0047681C">
            <w:pPr>
              <w:pStyle w:val="TAL"/>
              <w:keepNext w:val="0"/>
            </w:pPr>
            <w:r w:rsidRPr="00A952F9">
              <w:t>isUnique: N/A</w:t>
            </w:r>
          </w:p>
          <w:p w14:paraId="32D3C7AA" w14:textId="77777777" w:rsidR="00013D56" w:rsidRPr="00A952F9" w:rsidRDefault="00013D56" w:rsidP="0047681C">
            <w:pPr>
              <w:pStyle w:val="TAL"/>
              <w:keepNext w:val="0"/>
            </w:pPr>
            <w:r w:rsidRPr="00A952F9">
              <w:t>defaultValue: LOCKED</w:t>
            </w:r>
          </w:p>
          <w:p w14:paraId="019F9B27" w14:textId="77777777" w:rsidR="00013D56" w:rsidRPr="00A952F9" w:rsidRDefault="00013D56" w:rsidP="0047681C">
            <w:pPr>
              <w:pStyle w:val="TAL"/>
              <w:keepNext w:val="0"/>
            </w:pPr>
            <w:r w:rsidRPr="00A952F9">
              <w:t>isNullable: False</w:t>
            </w:r>
          </w:p>
          <w:p w14:paraId="630FEB33" w14:textId="77777777" w:rsidR="00013D56" w:rsidRPr="00A952F9" w:rsidRDefault="00013D56" w:rsidP="0047681C">
            <w:pPr>
              <w:keepLines/>
              <w:tabs>
                <w:tab w:val="center" w:pos="1333"/>
              </w:tabs>
              <w:spacing w:after="0"/>
              <w:rPr>
                <w:rFonts w:ascii="Arial" w:hAnsi="Arial"/>
                <w:sz w:val="18"/>
              </w:rPr>
            </w:pPr>
          </w:p>
        </w:tc>
      </w:tr>
      <w:tr w:rsidR="00013D56" w:rsidRPr="00A952F9" w14:paraId="530821B4"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977EB9"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MWAB.operationalState</w:t>
            </w:r>
          </w:p>
        </w:tc>
        <w:tc>
          <w:tcPr>
            <w:tcW w:w="5523" w:type="dxa"/>
            <w:tcBorders>
              <w:top w:val="single" w:sz="4" w:space="0" w:color="auto"/>
              <w:left w:val="single" w:sz="4" w:space="0" w:color="auto"/>
              <w:bottom w:val="single" w:sz="4" w:space="0" w:color="auto"/>
              <w:right w:val="single" w:sz="4" w:space="0" w:color="auto"/>
            </w:tcBorders>
          </w:tcPr>
          <w:p w14:paraId="74E571EB" w14:textId="77777777" w:rsidR="00013D56" w:rsidRPr="00A952F9" w:rsidRDefault="00013D56" w:rsidP="0047681C">
            <w:pPr>
              <w:pStyle w:val="TAL"/>
              <w:keepNext w:val="0"/>
            </w:pPr>
            <w:r w:rsidRPr="00A952F9">
              <w:t xml:space="preserve">It indicates the operational state of the </w:t>
            </w:r>
            <w:r w:rsidRPr="00A952F9">
              <w:rPr>
                <w:rFonts w:ascii="Courier New" w:hAnsi="Courier New" w:cs="Courier New"/>
              </w:rPr>
              <w:t>MWAB</w:t>
            </w:r>
            <w:r w:rsidRPr="00A952F9">
              <w:t xml:space="preserve"> instance. It describes whether the resource is installed and partially or fully operable (ENABLED) or the resource is not installed or not operable (DISABLED).</w:t>
            </w:r>
          </w:p>
          <w:p w14:paraId="21504819" w14:textId="77777777" w:rsidR="00013D56" w:rsidRPr="00A952F9" w:rsidRDefault="00013D56" w:rsidP="0047681C">
            <w:pPr>
              <w:pStyle w:val="TAL"/>
              <w:keepNext w:val="0"/>
            </w:pPr>
          </w:p>
          <w:p w14:paraId="1FEAA726" w14:textId="77777777" w:rsidR="00013D56" w:rsidRPr="00A952F9" w:rsidRDefault="00013D56" w:rsidP="0047681C">
            <w:pPr>
              <w:pStyle w:val="TAL"/>
              <w:keepNext w:val="0"/>
              <w:rPr>
                <w:rFonts w:cs="Arial"/>
                <w:snapToGrid w:val="0"/>
                <w:szCs w:val="18"/>
              </w:rPr>
            </w:pPr>
            <w:r w:rsidRPr="00A952F9">
              <w:t>allowedValues: ENABLED, DISABLED.</w:t>
            </w:r>
          </w:p>
        </w:tc>
        <w:tc>
          <w:tcPr>
            <w:tcW w:w="2436" w:type="dxa"/>
            <w:tcBorders>
              <w:top w:val="single" w:sz="4" w:space="0" w:color="auto"/>
              <w:left w:val="single" w:sz="4" w:space="0" w:color="auto"/>
              <w:bottom w:val="single" w:sz="4" w:space="0" w:color="auto"/>
              <w:right w:val="single" w:sz="4" w:space="0" w:color="auto"/>
            </w:tcBorders>
          </w:tcPr>
          <w:p w14:paraId="081B1BE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type: ENUM</w:t>
            </w:r>
          </w:p>
          <w:p w14:paraId="1309F7C9"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multiplicity: 1</w:t>
            </w:r>
          </w:p>
          <w:p w14:paraId="00739A76"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isOrdered: N/A</w:t>
            </w:r>
          </w:p>
          <w:p w14:paraId="6DF95C6F"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isUnique: N/A</w:t>
            </w:r>
          </w:p>
          <w:p w14:paraId="125BF7AD" w14:textId="77777777" w:rsidR="00013D56" w:rsidRPr="00A952F9" w:rsidRDefault="00013D56" w:rsidP="0047681C">
            <w:pPr>
              <w:keepLines/>
              <w:spacing w:after="0"/>
              <w:rPr>
                <w:rFonts w:ascii="Arial" w:hAnsi="Arial" w:cs="Arial"/>
                <w:sz w:val="18"/>
                <w:szCs w:val="18"/>
              </w:rPr>
            </w:pPr>
            <w:r w:rsidRPr="00A952F9">
              <w:rPr>
                <w:rFonts w:ascii="Arial" w:hAnsi="Arial" w:cs="Arial"/>
                <w:sz w:val="18"/>
                <w:szCs w:val="18"/>
              </w:rPr>
              <w:t xml:space="preserve">defaultValue: None </w:t>
            </w:r>
          </w:p>
          <w:p w14:paraId="6D3975B2" w14:textId="77777777" w:rsidR="00013D56" w:rsidRPr="00A952F9" w:rsidRDefault="00013D56" w:rsidP="0047681C">
            <w:pPr>
              <w:pStyle w:val="TAL"/>
              <w:keepNext w:val="0"/>
              <w:rPr>
                <w:rFonts w:cs="Arial"/>
                <w:szCs w:val="18"/>
              </w:rPr>
            </w:pPr>
            <w:r w:rsidRPr="00A952F9">
              <w:rPr>
                <w:rFonts w:cs="Arial"/>
                <w:szCs w:val="18"/>
              </w:rPr>
              <w:t>isNullable: False</w:t>
            </w:r>
          </w:p>
          <w:p w14:paraId="5065234D" w14:textId="77777777" w:rsidR="00013D56" w:rsidRPr="00A952F9" w:rsidRDefault="00013D56" w:rsidP="0047681C">
            <w:pPr>
              <w:keepLines/>
              <w:tabs>
                <w:tab w:val="center" w:pos="1333"/>
              </w:tabs>
              <w:spacing w:after="0"/>
              <w:rPr>
                <w:rFonts w:ascii="Arial" w:hAnsi="Arial"/>
                <w:sz w:val="18"/>
              </w:rPr>
            </w:pPr>
          </w:p>
        </w:tc>
      </w:tr>
      <w:tr w:rsidR="00013D56" w:rsidRPr="00A952F9" w14:paraId="16C9E900"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A01E355" w14:textId="77777777" w:rsidR="00013D56" w:rsidRPr="00A952F9" w:rsidRDefault="00013D56" w:rsidP="0047681C">
            <w:pPr>
              <w:pStyle w:val="TAL"/>
              <w:keepNext w:val="0"/>
              <w:rPr>
                <w:rFonts w:ascii="Courier New" w:hAnsi="Courier New" w:cs="Courier New"/>
                <w:bCs/>
                <w:color w:val="333333"/>
              </w:rPr>
            </w:pPr>
            <w:r w:rsidRPr="00A952F9">
              <w:rPr>
                <w:rFonts w:ascii="Courier New" w:hAnsi="Courier New" w:cs="Courier New"/>
              </w:rPr>
              <w:t>eNBId</w:t>
            </w:r>
          </w:p>
        </w:tc>
        <w:tc>
          <w:tcPr>
            <w:tcW w:w="5523" w:type="dxa"/>
            <w:tcBorders>
              <w:top w:val="single" w:sz="4" w:space="0" w:color="auto"/>
              <w:left w:val="single" w:sz="4" w:space="0" w:color="auto"/>
              <w:bottom w:val="single" w:sz="4" w:space="0" w:color="auto"/>
              <w:right w:val="single" w:sz="4" w:space="0" w:color="auto"/>
            </w:tcBorders>
          </w:tcPr>
          <w:p w14:paraId="357B3821" w14:textId="77777777" w:rsidR="00013D56" w:rsidRPr="00A952F9" w:rsidRDefault="00013D56" w:rsidP="0047681C">
            <w:pPr>
              <w:pStyle w:val="TAL"/>
              <w:keepNext w:val="0"/>
            </w:pPr>
            <w:r w:rsidRPr="00A952F9">
              <w:t>It identifies an eNB within a PLMN. The eNB ID is part of the E-UTRAN Cell Global Identifier (ECGI) of the eNB cells.</w:t>
            </w:r>
          </w:p>
          <w:p w14:paraId="53251464" w14:textId="77777777" w:rsidR="00013D56" w:rsidRPr="00A952F9" w:rsidRDefault="00013D56" w:rsidP="0047681C">
            <w:pPr>
              <w:pStyle w:val="TAL"/>
              <w:keepNext w:val="0"/>
              <w:rPr>
                <w:lang w:eastAsia="zh-CN"/>
              </w:rPr>
            </w:pPr>
            <w:r w:rsidRPr="00A952F9">
              <w:t xml:space="preserve">See "eNB Identifier (gNB ID)" of subclause 8.2 of TS 36.300 [112]. See "Global eNB ID" in subclause </w:t>
            </w:r>
            <w:r w:rsidRPr="00A952F9">
              <w:rPr>
                <w:lang w:eastAsia="zh-CN"/>
              </w:rPr>
              <w:t xml:space="preserve">9.2.1.37 of </w:t>
            </w:r>
            <w:r w:rsidRPr="00A952F9">
              <w:t>TS 36.413 [12].</w:t>
            </w:r>
            <w:r w:rsidRPr="00A952F9">
              <w:rPr>
                <w:lang w:eastAsia="zh-CN"/>
              </w:rPr>
              <w:t xml:space="preserve"> </w:t>
            </w:r>
          </w:p>
          <w:p w14:paraId="508C2854" w14:textId="77777777" w:rsidR="00013D56" w:rsidRPr="00A952F9" w:rsidRDefault="00013D56" w:rsidP="0047681C">
            <w:pPr>
              <w:keepLines/>
              <w:spacing w:after="0"/>
            </w:pPr>
          </w:p>
          <w:p w14:paraId="2BF3FCDA" w14:textId="77777777" w:rsidR="00013D56" w:rsidRPr="00A952F9" w:rsidRDefault="00013D56" w:rsidP="0047681C">
            <w:pPr>
              <w:pStyle w:val="TAL"/>
              <w:keepNext w:val="0"/>
            </w:pPr>
            <w:r w:rsidRPr="00A952F9">
              <w:t>allowedValues: 0…4194303.</w:t>
            </w:r>
          </w:p>
        </w:tc>
        <w:tc>
          <w:tcPr>
            <w:tcW w:w="2436" w:type="dxa"/>
            <w:tcBorders>
              <w:top w:val="single" w:sz="4" w:space="0" w:color="auto"/>
              <w:left w:val="single" w:sz="4" w:space="0" w:color="auto"/>
              <w:bottom w:val="single" w:sz="4" w:space="0" w:color="auto"/>
              <w:right w:val="single" w:sz="4" w:space="0" w:color="auto"/>
            </w:tcBorders>
          </w:tcPr>
          <w:p w14:paraId="4A3804F8" w14:textId="77777777" w:rsidR="00013D56" w:rsidRPr="00A952F9" w:rsidRDefault="00013D56" w:rsidP="0047681C">
            <w:pPr>
              <w:pStyle w:val="TAL"/>
              <w:keepNext w:val="0"/>
              <w:rPr>
                <w:lang w:eastAsia="zh-CN"/>
              </w:rPr>
            </w:pPr>
            <w:r w:rsidRPr="00A952F9">
              <w:t>type</w:t>
            </w:r>
            <w:r w:rsidRPr="00A952F9">
              <w:rPr>
                <w:lang w:eastAsia="zh-CN"/>
              </w:rPr>
              <w:t>: Integer</w:t>
            </w:r>
          </w:p>
          <w:p w14:paraId="62238CC3" w14:textId="77777777" w:rsidR="00013D56" w:rsidRPr="00A952F9" w:rsidRDefault="00013D56" w:rsidP="0047681C">
            <w:pPr>
              <w:pStyle w:val="TAL"/>
              <w:keepNext w:val="0"/>
            </w:pPr>
            <w:r w:rsidRPr="00A952F9">
              <w:t xml:space="preserve">multiplicity: </w:t>
            </w:r>
            <w:r w:rsidRPr="00A952F9">
              <w:rPr>
                <w:szCs w:val="18"/>
              </w:rPr>
              <w:t>1</w:t>
            </w:r>
          </w:p>
          <w:p w14:paraId="08DBF98C" w14:textId="77777777" w:rsidR="00013D56" w:rsidRPr="00A952F9" w:rsidRDefault="00013D56" w:rsidP="0047681C">
            <w:pPr>
              <w:pStyle w:val="TAL"/>
              <w:keepNext w:val="0"/>
            </w:pPr>
            <w:r w:rsidRPr="00A952F9">
              <w:t>isOrdered: N/A</w:t>
            </w:r>
          </w:p>
          <w:p w14:paraId="7A012821" w14:textId="77777777" w:rsidR="00013D56" w:rsidRPr="00A952F9" w:rsidRDefault="00013D56" w:rsidP="0047681C">
            <w:pPr>
              <w:pStyle w:val="TAL"/>
              <w:keepNext w:val="0"/>
            </w:pPr>
            <w:r w:rsidRPr="00A952F9">
              <w:t>isUnique: N/A</w:t>
            </w:r>
          </w:p>
          <w:p w14:paraId="196D63A4" w14:textId="77777777" w:rsidR="00013D56" w:rsidRPr="00A952F9" w:rsidRDefault="00013D56" w:rsidP="0047681C">
            <w:pPr>
              <w:pStyle w:val="TAL"/>
              <w:keepNext w:val="0"/>
            </w:pPr>
            <w:r w:rsidRPr="00A952F9">
              <w:t>defaultValue: None</w:t>
            </w:r>
          </w:p>
          <w:p w14:paraId="1494428D" w14:textId="77777777" w:rsidR="00013D56" w:rsidRPr="00A952F9" w:rsidRDefault="00013D56" w:rsidP="0047681C">
            <w:pPr>
              <w:keepLines/>
              <w:spacing w:after="0"/>
              <w:rPr>
                <w:rFonts w:ascii="Arial" w:hAnsi="Arial" w:cs="Arial"/>
                <w:sz w:val="18"/>
                <w:szCs w:val="18"/>
              </w:rPr>
            </w:pPr>
            <w:r w:rsidRPr="00A952F9">
              <w:t>isNullable: False</w:t>
            </w:r>
          </w:p>
        </w:tc>
      </w:tr>
      <w:tr w:rsidR="00013D56" w:rsidRPr="00A952F9" w14:paraId="11FD353A"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FC6D4E"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timeWindow</w:t>
            </w:r>
          </w:p>
        </w:tc>
        <w:tc>
          <w:tcPr>
            <w:tcW w:w="5523" w:type="dxa"/>
            <w:tcBorders>
              <w:top w:val="single" w:sz="4" w:space="0" w:color="auto"/>
              <w:left w:val="single" w:sz="4" w:space="0" w:color="auto"/>
              <w:bottom w:val="single" w:sz="4" w:space="0" w:color="auto"/>
              <w:right w:val="single" w:sz="4" w:space="0" w:color="auto"/>
            </w:tcBorders>
          </w:tcPr>
          <w:p w14:paraId="20FA2E0B" w14:textId="77777777" w:rsidR="00013D56" w:rsidRPr="00A952F9" w:rsidRDefault="00013D56" w:rsidP="0047681C">
            <w:pPr>
              <w:pStyle w:val="TAL"/>
              <w:keepNext w:val="0"/>
            </w:pPr>
            <w:r w:rsidRPr="00A952F9">
              <w:rPr>
                <w:rFonts w:cs="Arial"/>
                <w:szCs w:val="18"/>
                <w:lang w:eastAsia="zh-CN"/>
              </w:rPr>
              <w:t>Defines a time window.</w:t>
            </w:r>
          </w:p>
        </w:tc>
        <w:tc>
          <w:tcPr>
            <w:tcW w:w="2436" w:type="dxa"/>
            <w:tcBorders>
              <w:top w:val="single" w:sz="4" w:space="0" w:color="auto"/>
              <w:left w:val="single" w:sz="4" w:space="0" w:color="auto"/>
              <w:bottom w:val="single" w:sz="4" w:space="0" w:color="auto"/>
              <w:right w:val="single" w:sz="4" w:space="0" w:color="auto"/>
            </w:tcBorders>
          </w:tcPr>
          <w:p w14:paraId="38C51445"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type: TimeWindow</w:t>
            </w:r>
          </w:p>
          <w:p w14:paraId="7BA75E59"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multiplicity: 1</w:t>
            </w:r>
          </w:p>
          <w:p w14:paraId="5EDB80E1"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isOrdered: N/A</w:t>
            </w:r>
          </w:p>
          <w:p w14:paraId="25EC1E04"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isUnique: N/A</w:t>
            </w:r>
          </w:p>
          <w:p w14:paraId="6E4856F8" w14:textId="77777777" w:rsidR="00013D56" w:rsidRPr="00A952F9" w:rsidRDefault="00013D56" w:rsidP="0047681C">
            <w:pPr>
              <w:keepLines/>
              <w:spacing w:after="0"/>
              <w:rPr>
                <w:rFonts w:ascii="Arial" w:hAnsi="Arial"/>
                <w:sz w:val="18"/>
                <w:szCs w:val="18"/>
              </w:rPr>
            </w:pPr>
            <w:r w:rsidRPr="00A952F9">
              <w:rPr>
                <w:rFonts w:ascii="Arial" w:hAnsi="Arial"/>
                <w:sz w:val="18"/>
                <w:szCs w:val="18"/>
              </w:rPr>
              <w:t>defaultValue: None</w:t>
            </w:r>
          </w:p>
          <w:p w14:paraId="683D47ED" w14:textId="77777777" w:rsidR="00013D56" w:rsidRPr="00A952F9" w:rsidRDefault="00013D56" w:rsidP="0047681C">
            <w:pPr>
              <w:pStyle w:val="TAL"/>
              <w:keepNext w:val="0"/>
            </w:pPr>
            <w:r w:rsidRPr="00A952F9">
              <w:rPr>
                <w:szCs w:val="18"/>
              </w:rPr>
              <w:t>isNullable: False</w:t>
            </w:r>
          </w:p>
        </w:tc>
      </w:tr>
      <w:tr w:rsidR="00013D56" w:rsidRPr="00A952F9" w14:paraId="7822163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9EFBBA7"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nTNEntityConfigList</w:t>
            </w:r>
          </w:p>
        </w:tc>
        <w:tc>
          <w:tcPr>
            <w:tcW w:w="5523" w:type="dxa"/>
            <w:tcBorders>
              <w:top w:val="single" w:sz="4" w:space="0" w:color="auto"/>
              <w:left w:val="single" w:sz="4" w:space="0" w:color="auto"/>
              <w:bottom w:val="single" w:sz="4" w:space="0" w:color="auto"/>
              <w:right w:val="single" w:sz="4" w:space="0" w:color="auto"/>
            </w:tcBorders>
          </w:tcPr>
          <w:p w14:paraId="3CFEB761" w14:textId="77777777" w:rsidR="00013D56" w:rsidRPr="00A952F9" w:rsidRDefault="00013D56" w:rsidP="0047681C">
            <w:pPr>
              <w:pStyle w:val="TAL"/>
              <w:keepNext w:val="0"/>
            </w:pPr>
            <w:r w:rsidRPr="00A952F9">
              <w:rPr>
                <w:lang w:eastAsia="zh-CN"/>
              </w:rPr>
              <w:t>It contains a list of configuration updates to be applied to a specified NTN entity.</w:t>
            </w:r>
          </w:p>
        </w:tc>
        <w:tc>
          <w:tcPr>
            <w:tcW w:w="2436" w:type="dxa"/>
            <w:tcBorders>
              <w:top w:val="single" w:sz="4" w:space="0" w:color="auto"/>
              <w:left w:val="single" w:sz="4" w:space="0" w:color="auto"/>
              <w:bottom w:val="single" w:sz="4" w:space="0" w:color="auto"/>
              <w:right w:val="single" w:sz="4" w:space="0" w:color="auto"/>
            </w:tcBorders>
          </w:tcPr>
          <w:p w14:paraId="12CDE98B" w14:textId="77777777" w:rsidR="00013D56" w:rsidRPr="00A952F9" w:rsidRDefault="00013D56" w:rsidP="0047681C">
            <w:pPr>
              <w:pStyle w:val="TAL"/>
              <w:keepNext w:val="0"/>
            </w:pPr>
            <w:r w:rsidRPr="00A952F9">
              <w:t>type: NTNEntityConf</w:t>
            </w:r>
          </w:p>
          <w:p w14:paraId="00854328" w14:textId="77777777" w:rsidR="00013D56" w:rsidRPr="00A952F9" w:rsidRDefault="00013D56" w:rsidP="0047681C">
            <w:pPr>
              <w:pStyle w:val="TAL"/>
              <w:keepNext w:val="0"/>
            </w:pPr>
            <w:r w:rsidRPr="00A952F9">
              <w:t>multiplicity: 1..*</w:t>
            </w:r>
          </w:p>
          <w:p w14:paraId="136DF7DA" w14:textId="77777777" w:rsidR="00013D56" w:rsidRPr="00A952F9" w:rsidRDefault="00013D56" w:rsidP="0047681C">
            <w:pPr>
              <w:pStyle w:val="TAL"/>
              <w:keepNext w:val="0"/>
            </w:pPr>
            <w:r w:rsidRPr="00A952F9">
              <w:t>isOrdered: False</w:t>
            </w:r>
          </w:p>
          <w:p w14:paraId="7CCA2103" w14:textId="77777777" w:rsidR="00013D56" w:rsidRPr="00A952F9" w:rsidRDefault="00013D56" w:rsidP="0047681C">
            <w:pPr>
              <w:pStyle w:val="TAL"/>
              <w:keepNext w:val="0"/>
            </w:pPr>
            <w:r w:rsidRPr="00A952F9">
              <w:t>isUnique: True</w:t>
            </w:r>
          </w:p>
          <w:p w14:paraId="71616BFB" w14:textId="77777777" w:rsidR="00013D56" w:rsidRPr="00A952F9" w:rsidRDefault="00013D56" w:rsidP="0047681C">
            <w:pPr>
              <w:pStyle w:val="TAL"/>
              <w:keepNext w:val="0"/>
            </w:pPr>
            <w:r w:rsidRPr="00A952F9">
              <w:t>defaultValue: None</w:t>
            </w:r>
          </w:p>
          <w:p w14:paraId="41787664" w14:textId="77777777" w:rsidR="00013D56" w:rsidRPr="00A952F9" w:rsidRDefault="00013D56" w:rsidP="0047681C">
            <w:pPr>
              <w:pStyle w:val="TAL"/>
              <w:keepNext w:val="0"/>
            </w:pPr>
            <w:r w:rsidRPr="00A952F9">
              <w:t>isNullable: False</w:t>
            </w:r>
          </w:p>
          <w:p w14:paraId="4562BE0F" w14:textId="77777777" w:rsidR="00013D56" w:rsidRPr="00A952F9" w:rsidRDefault="00013D56" w:rsidP="0047681C">
            <w:pPr>
              <w:pStyle w:val="TAL"/>
              <w:keepNext w:val="0"/>
            </w:pPr>
          </w:p>
        </w:tc>
      </w:tr>
      <w:tr w:rsidR="00013D56" w:rsidRPr="00A952F9" w14:paraId="297BFD1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EBB5B34"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t>nTNConfEntity</w:t>
            </w:r>
          </w:p>
        </w:tc>
        <w:tc>
          <w:tcPr>
            <w:tcW w:w="5523" w:type="dxa"/>
            <w:tcBorders>
              <w:top w:val="single" w:sz="4" w:space="0" w:color="auto"/>
              <w:left w:val="single" w:sz="4" w:space="0" w:color="auto"/>
              <w:bottom w:val="single" w:sz="4" w:space="0" w:color="auto"/>
              <w:right w:val="single" w:sz="4" w:space="0" w:color="auto"/>
            </w:tcBorders>
          </w:tcPr>
          <w:p w14:paraId="04A6B349" w14:textId="77777777" w:rsidR="00013D56" w:rsidRPr="00A952F9" w:rsidRDefault="00013D56" w:rsidP="0047681C">
            <w:pPr>
              <w:pStyle w:val="TAL"/>
              <w:keepNext w:val="0"/>
            </w:pPr>
            <w:r w:rsidRPr="00A952F9">
              <w:rPr>
                <w:lang w:eastAsia="zh-CN"/>
              </w:rPr>
              <w:t>Specifies the DN of a specific NTN related MOI.</w:t>
            </w:r>
          </w:p>
        </w:tc>
        <w:tc>
          <w:tcPr>
            <w:tcW w:w="2436" w:type="dxa"/>
            <w:tcBorders>
              <w:top w:val="single" w:sz="4" w:space="0" w:color="auto"/>
              <w:left w:val="single" w:sz="4" w:space="0" w:color="auto"/>
              <w:bottom w:val="single" w:sz="4" w:space="0" w:color="auto"/>
              <w:right w:val="single" w:sz="4" w:space="0" w:color="auto"/>
            </w:tcBorders>
          </w:tcPr>
          <w:p w14:paraId="0A389F63" w14:textId="77777777" w:rsidR="00013D56" w:rsidRPr="00A952F9" w:rsidRDefault="00013D56" w:rsidP="0047681C">
            <w:pPr>
              <w:pStyle w:val="TAL"/>
              <w:keepNext w:val="0"/>
            </w:pPr>
            <w:r w:rsidRPr="00A952F9">
              <w:t xml:space="preserve">type: DN </w:t>
            </w:r>
          </w:p>
          <w:p w14:paraId="39473E5B" w14:textId="77777777" w:rsidR="00013D56" w:rsidRPr="00A952F9" w:rsidRDefault="00013D56" w:rsidP="0047681C">
            <w:pPr>
              <w:pStyle w:val="TAL"/>
              <w:keepNext w:val="0"/>
            </w:pPr>
            <w:r w:rsidRPr="00A952F9">
              <w:t>multiplicity: 1</w:t>
            </w:r>
          </w:p>
          <w:p w14:paraId="7D2FF508" w14:textId="77777777" w:rsidR="00013D56" w:rsidRPr="00A952F9" w:rsidRDefault="00013D56" w:rsidP="0047681C">
            <w:pPr>
              <w:pStyle w:val="TAL"/>
              <w:keepNext w:val="0"/>
            </w:pPr>
            <w:r w:rsidRPr="00A952F9">
              <w:t>isOrdered: N/A</w:t>
            </w:r>
          </w:p>
          <w:p w14:paraId="33D83B27" w14:textId="77777777" w:rsidR="00013D56" w:rsidRPr="00A952F9" w:rsidRDefault="00013D56" w:rsidP="0047681C">
            <w:pPr>
              <w:pStyle w:val="TAL"/>
              <w:keepNext w:val="0"/>
            </w:pPr>
            <w:r w:rsidRPr="00A952F9">
              <w:t xml:space="preserve">isUnique: </w:t>
            </w:r>
            <w:r w:rsidRPr="00A952F9">
              <w:rPr>
                <w:szCs w:val="18"/>
              </w:rPr>
              <w:t>N/A</w:t>
            </w:r>
          </w:p>
          <w:p w14:paraId="09621BC4" w14:textId="77777777" w:rsidR="00013D56" w:rsidRPr="00A952F9" w:rsidRDefault="00013D56" w:rsidP="0047681C">
            <w:pPr>
              <w:pStyle w:val="TAL"/>
              <w:keepNext w:val="0"/>
            </w:pPr>
            <w:r w:rsidRPr="00A952F9">
              <w:t>defaultValue: None</w:t>
            </w:r>
          </w:p>
          <w:p w14:paraId="13CFE474" w14:textId="77777777" w:rsidR="00013D56" w:rsidRPr="00A952F9" w:rsidRDefault="00013D56" w:rsidP="0047681C">
            <w:pPr>
              <w:pStyle w:val="TAL"/>
              <w:keepNext w:val="0"/>
            </w:pPr>
            <w:r w:rsidRPr="00A952F9">
              <w:t>isNullable: False</w:t>
            </w:r>
          </w:p>
        </w:tc>
      </w:tr>
      <w:tr w:rsidR="00013D56" w:rsidRPr="00A952F9" w14:paraId="270407A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A98273" w14:textId="77777777" w:rsidR="00013D56" w:rsidRPr="00A952F9" w:rsidRDefault="00013D56" w:rsidP="0047681C">
            <w:pPr>
              <w:pStyle w:val="TAL"/>
              <w:keepNext w:val="0"/>
              <w:rPr>
                <w:rFonts w:ascii="Courier New" w:hAnsi="Courier New" w:cs="Courier New"/>
              </w:rPr>
            </w:pPr>
            <w:r w:rsidRPr="00A952F9">
              <w:rPr>
                <w:rFonts w:ascii="Courier New" w:hAnsi="Courier New" w:cs="Courier New"/>
              </w:rPr>
              <w:lastRenderedPageBreak/>
              <w:t>nTNConfList</w:t>
            </w:r>
          </w:p>
        </w:tc>
        <w:tc>
          <w:tcPr>
            <w:tcW w:w="5523" w:type="dxa"/>
            <w:tcBorders>
              <w:top w:val="single" w:sz="4" w:space="0" w:color="auto"/>
              <w:left w:val="single" w:sz="4" w:space="0" w:color="auto"/>
              <w:bottom w:val="single" w:sz="4" w:space="0" w:color="auto"/>
              <w:right w:val="single" w:sz="4" w:space="0" w:color="auto"/>
            </w:tcBorders>
          </w:tcPr>
          <w:p w14:paraId="45FE2B80" w14:textId="77777777" w:rsidR="00013D56" w:rsidRPr="00A952F9" w:rsidRDefault="00013D56" w:rsidP="0047681C">
            <w:pPr>
              <w:pStyle w:val="TAL"/>
              <w:keepNext w:val="0"/>
              <w:rPr>
                <w:lang w:eastAsia="zh-CN"/>
              </w:rPr>
            </w:pPr>
            <w:r w:rsidRPr="00A952F9">
              <w:rPr>
                <w:lang w:eastAsia="zh-CN"/>
              </w:rPr>
              <w:t>Specifies the list of configuration parameters and values.</w:t>
            </w:r>
          </w:p>
          <w:p w14:paraId="42D7B068" w14:textId="77777777" w:rsidR="00013D56" w:rsidRPr="00A952F9" w:rsidRDefault="00013D56" w:rsidP="0047681C">
            <w:pPr>
              <w:pStyle w:val="TAL"/>
              <w:keepNext w:val="0"/>
              <w:rPr>
                <w:lang w:eastAsia="zh-CN"/>
              </w:rPr>
            </w:pPr>
          </w:p>
          <w:p w14:paraId="679756A0" w14:textId="77777777" w:rsidR="00013D56" w:rsidRPr="00A952F9" w:rsidRDefault="00013D56" w:rsidP="0047681C">
            <w:pPr>
              <w:pStyle w:val="TAL"/>
              <w:keepNext w:val="0"/>
            </w:pPr>
            <w:r w:rsidRPr="00A952F9">
              <w:rPr>
                <w:lang w:eastAsia="zh-CN"/>
              </w:rPr>
              <w:t>The content of the attribute is a list of attributeName- attributeValue pairs. AttributeValues may be complex types.</w:t>
            </w:r>
          </w:p>
        </w:tc>
        <w:tc>
          <w:tcPr>
            <w:tcW w:w="2436" w:type="dxa"/>
            <w:tcBorders>
              <w:top w:val="single" w:sz="4" w:space="0" w:color="auto"/>
              <w:left w:val="single" w:sz="4" w:space="0" w:color="auto"/>
              <w:bottom w:val="single" w:sz="4" w:space="0" w:color="auto"/>
              <w:right w:val="single" w:sz="4" w:space="0" w:color="auto"/>
            </w:tcBorders>
          </w:tcPr>
          <w:p w14:paraId="33E337F4" w14:textId="77777777" w:rsidR="00013D56" w:rsidRPr="00A952F9" w:rsidRDefault="00013D56" w:rsidP="0047681C">
            <w:pPr>
              <w:pStyle w:val="TAL"/>
              <w:keepNext w:val="0"/>
              <w:rPr>
                <w:i/>
                <w:iCs/>
              </w:rPr>
            </w:pPr>
            <w:r w:rsidRPr="00A952F9">
              <w:t>type: AttributeValuePair</w:t>
            </w:r>
          </w:p>
          <w:p w14:paraId="2EE660D6" w14:textId="77777777" w:rsidR="00013D56" w:rsidRPr="00A952F9" w:rsidRDefault="00013D56" w:rsidP="0047681C">
            <w:pPr>
              <w:pStyle w:val="TAL"/>
              <w:keepNext w:val="0"/>
            </w:pPr>
            <w:r w:rsidRPr="00A952F9">
              <w:t>multiplicity: *</w:t>
            </w:r>
          </w:p>
          <w:p w14:paraId="571DB95F" w14:textId="77777777" w:rsidR="00013D56" w:rsidRPr="00A952F9" w:rsidRDefault="00013D56" w:rsidP="0047681C">
            <w:pPr>
              <w:pStyle w:val="TAL"/>
              <w:keepNext w:val="0"/>
            </w:pPr>
            <w:r w:rsidRPr="00A952F9">
              <w:t>isOrdered: False</w:t>
            </w:r>
          </w:p>
          <w:p w14:paraId="2A5D643B" w14:textId="77777777" w:rsidR="00013D56" w:rsidRPr="00A952F9" w:rsidRDefault="00013D56" w:rsidP="0047681C">
            <w:pPr>
              <w:pStyle w:val="TAL"/>
              <w:keepNext w:val="0"/>
            </w:pPr>
            <w:r w:rsidRPr="00A952F9">
              <w:t>isUnique: True</w:t>
            </w:r>
          </w:p>
          <w:p w14:paraId="5BDAE26E" w14:textId="77777777" w:rsidR="00013D56" w:rsidRPr="00A952F9" w:rsidRDefault="00013D56" w:rsidP="0047681C">
            <w:pPr>
              <w:pStyle w:val="TAL"/>
              <w:keepNext w:val="0"/>
            </w:pPr>
            <w:r w:rsidRPr="00A952F9">
              <w:t>defaultValue: None</w:t>
            </w:r>
          </w:p>
          <w:p w14:paraId="772D7C3C" w14:textId="77777777" w:rsidR="00013D56" w:rsidRPr="00A952F9" w:rsidRDefault="00013D56" w:rsidP="0047681C">
            <w:pPr>
              <w:pStyle w:val="TAL"/>
              <w:keepNext w:val="0"/>
            </w:pPr>
            <w:r w:rsidRPr="00A952F9">
              <w:t>isNullable: False</w:t>
            </w:r>
          </w:p>
        </w:tc>
      </w:tr>
      <w:tr w:rsidR="00013D56" w:rsidRPr="00A952F9" w14:paraId="7008A0FB"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0A757AE" w14:textId="77777777" w:rsidR="00013D56" w:rsidRPr="00A952F9" w:rsidRDefault="00013D56" w:rsidP="0047681C">
            <w:pPr>
              <w:pStyle w:val="TAL"/>
              <w:keepNext w:val="0"/>
              <w:rPr>
                <w:rFonts w:ascii="Courier New" w:hAnsi="Courier New" w:cs="Courier New"/>
              </w:rPr>
            </w:pPr>
            <w:r w:rsidRPr="00A952F9">
              <w:rPr>
                <w:rFonts w:ascii="Courier New" w:eastAsia="SimSun" w:hAnsi="Courier New" w:cs="Courier New"/>
                <w:lang w:eastAsia="ja-JP"/>
              </w:rPr>
              <w:t>uECellBarredAccess</w:t>
            </w:r>
          </w:p>
        </w:tc>
        <w:tc>
          <w:tcPr>
            <w:tcW w:w="5523" w:type="dxa"/>
            <w:tcBorders>
              <w:top w:val="single" w:sz="4" w:space="0" w:color="auto"/>
              <w:left w:val="single" w:sz="4" w:space="0" w:color="auto"/>
              <w:bottom w:val="single" w:sz="4" w:space="0" w:color="auto"/>
              <w:right w:val="single" w:sz="4" w:space="0" w:color="auto"/>
            </w:tcBorders>
          </w:tcPr>
          <w:p w14:paraId="0EDB9444" w14:textId="77777777" w:rsidR="00013D56" w:rsidRPr="00A952F9" w:rsidRDefault="00013D56" w:rsidP="0047681C">
            <w:pPr>
              <w:pStyle w:val="TAL"/>
              <w:keepNext w:val="0"/>
            </w:pPr>
            <w:r w:rsidRPr="00A952F9">
              <w:t>It represents whether the NR Cell bars access to a UE type (e.g. RedCap UE).</w:t>
            </w:r>
          </w:p>
          <w:p w14:paraId="18D3B751" w14:textId="77777777" w:rsidR="00013D56" w:rsidRPr="00A952F9" w:rsidRDefault="00013D56" w:rsidP="0047681C">
            <w:pPr>
              <w:pStyle w:val="TAL"/>
              <w:keepNext w:val="0"/>
            </w:pPr>
            <w:r w:rsidRPr="00A952F9">
              <w:t>If present, a value indicates the UE type is not allowed access to the cell.</w:t>
            </w:r>
          </w:p>
          <w:p w14:paraId="0D2C6443" w14:textId="77777777" w:rsidR="00013D56" w:rsidRPr="00A952F9" w:rsidRDefault="00013D56" w:rsidP="0047681C">
            <w:pPr>
              <w:pStyle w:val="TAL"/>
              <w:keepNext w:val="0"/>
            </w:pPr>
          </w:p>
          <w:p w14:paraId="7B0F1CE7" w14:textId="77777777" w:rsidR="00013D56" w:rsidRPr="00A952F9" w:rsidRDefault="00013D56" w:rsidP="0047681C">
            <w:pPr>
              <w:pStyle w:val="TAL"/>
              <w:keepNext w:val="0"/>
              <w:rPr>
                <w:lang w:eastAsia="zh-CN"/>
              </w:rPr>
            </w:pPr>
            <w:r w:rsidRPr="00A952F9">
              <w:t>allowedValues: REDCAP</w:t>
            </w:r>
            <w:r w:rsidRPr="00A952F9">
              <w:rPr>
                <w:lang w:eastAsia="zh-CN"/>
              </w:rPr>
              <w:t>_</w:t>
            </w:r>
            <w:r w:rsidRPr="00A952F9">
              <w:t>1RX, REDCAP</w:t>
            </w:r>
            <w:r w:rsidRPr="00A952F9">
              <w:rPr>
                <w:lang w:eastAsia="zh-CN"/>
              </w:rPr>
              <w:t>_</w:t>
            </w:r>
            <w:r w:rsidRPr="00A952F9">
              <w:t>2RX</w:t>
            </w:r>
          </w:p>
        </w:tc>
        <w:tc>
          <w:tcPr>
            <w:tcW w:w="2436" w:type="dxa"/>
            <w:tcBorders>
              <w:top w:val="single" w:sz="4" w:space="0" w:color="auto"/>
              <w:left w:val="single" w:sz="4" w:space="0" w:color="auto"/>
              <w:bottom w:val="single" w:sz="4" w:space="0" w:color="auto"/>
              <w:right w:val="single" w:sz="4" w:space="0" w:color="auto"/>
            </w:tcBorders>
          </w:tcPr>
          <w:p w14:paraId="0DD4BD76" w14:textId="77777777" w:rsidR="00013D56" w:rsidRPr="00A952F9" w:rsidRDefault="00013D56" w:rsidP="0047681C">
            <w:pPr>
              <w:pStyle w:val="TAL"/>
              <w:keepNext w:val="0"/>
              <w:rPr>
                <w:lang w:eastAsia="zh-CN"/>
              </w:rPr>
            </w:pPr>
            <w:r w:rsidRPr="00A952F9">
              <w:t>type</w:t>
            </w:r>
            <w:r w:rsidRPr="00A952F9">
              <w:rPr>
                <w:lang w:eastAsia="zh-CN"/>
              </w:rPr>
              <w:t>: ENUM</w:t>
            </w:r>
          </w:p>
          <w:p w14:paraId="35750EF1" w14:textId="77777777" w:rsidR="00013D56" w:rsidRPr="00A952F9" w:rsidRDefault="00013D56" w:rsidP="0047681C">
            <w:pPr>
              <w:pStyle w:val="TAL"/>
              <w:keepNext w:val="0"/>
            </w:pPr>
            <w:r w:rsidRPr="00A952F9">
              <w:t xml:space="preserve">multiplicity: </w:t>
            </w:r>
            <w:r w:rsidRPr="00A952F9">
              <w:rPr>
                <w:szCs w:val="18"/>
              </w:rPr>
              <w:t>0..*</w:t>
            </w:r>
          </w:p>
          <w:p w14:paraId="66CAFA6E" w14:textId="77777777" w:rsidR="00013D56" w:rsidRPr="00A952F9" w:rsidRDefault="00013D56" w:rsidP="0047681C">
            <w:pPr>
              <w:pStyle w:val="TAL"/>
              <w:keepNext w:val="0"/>
            </w:pPr>
            <w:r w:rsidRPr="00A952F9">
              <w:t>isOrdered: False</w:t>
            </w:r>
          </w:p>
          <w:p w14:paraId="13F647B9" w14:textId="77777777" w:rsidR="00013D56" w:rsidRPr="00A952F9" w:rsidRDefault="00013D56" w:rsidP="0047681C">
            <w:pPr>
              <w:pStyle w:val="TAL"/>
              <w:keepNext w:val="0"/>
            </w:pPr>
            <w:r w:rsidRPr="00A952F9">
              <w:t>isUnique: True</w:t>
            </w:r>
          </w:p>
          <w:p w14:paraId="6A2A3E0D" w14:textId="77777777" w:rsidR="00013D56" w:rsidRPr="00A952F9" w:rsidRDefault="00013D56" w:rsidP="0047681C">
            <w:pPr>
              <w:pStyle w:val="TAL"/>
              <w:keepNext w:val="0"/>
            </w:pPr>
            <w:r w:rsidRPr="00A952F9">
              <w:t>defaultValue: None</w:t>
            </w:r>
          </w:p>
          <w:p w14:paraId="719B5B40" w14:textId="77777777" w:rsidR="00013D56" w:rsidRPr="00A952F9" w:rsidRDefault="00013D56" w:rsidP="0047681C">
            <w:pPr>
              <w:pStyle w:val="TAL"/>
              <w:keepNext w:val="0"/>
            </w:pPr>
            <w:r w:rsidRPr="00A952F9">
              <w:t>isNullable: False</w:t>
            </w:r>
          </w:p>
        </w:tc>
      </w:tr>
      <w:tr w:rsidR="00013D56" w:rsidRPr="00A952F9" w14:paraId="078B0F0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614AB68" w14:textId="77777777" w:rsidR="00013D56" w:rsidRPr="00A952F9" w:rsidRDefault="00013D56" w:rsidP="0047681C">
            <w:pPr>
              <w:pStyle w:val="TAL"/>
              <w:keepNext w:val="0"/>
              <w:rPr>
                <w:rFonts w:ascii="Courier New" w:eastAsia="SimSun" w:hAnsi="Courier New" w:cs="Courier New"/>
                <w:lang w:eastAsia="ja-JP"/>
              </w:rPr>
            </w:pPr>
            <w:r w:rsidRPr="00A952F9">
              <w:rPr>
                <w:rFonts w:ascii="Courier New" w:hAnsi="Courier New" w:cs="Courier New"/>
              </w:rPr>
              <w:t>mWABRef</w:t>
            </w:r>
          </w:p>
        </w:tc>
        <w:tc>
          <w:tcPr>
            <w:tcW w:w="5523" w:type="dxa"/>
            <w:tcBorders>
              <w:top w:val="single" w:sz="4" w:space="0" w:color="auto"/>
              <w:left w:val="single" w:sz="4" w:space="0" w:color="auto"/>
              <w:bottom w:val="single" w:sz="4" w:space="0" w:color="auto"/>
              <w:right w:val="single" w:sz="4" w:space="0" w:color="auto"/>
            </w:tcBorders>
          </w:tcPr>
          <w:p w14:paraId="32006FC0" w14:textId="77777777" w:rsidR="00013D56" w:rsidRPr="00A952F9" w:rsidRDefault="00013D56" w:rsidP="0047681C">
            <w:pPr>
              <w:pStyle w:val="TAL"/>
              <w:keepNext w:val="0"/>
            </w:pPr>
            <w:r w:rsidRPr="00A952F9">
              <w:t xml:space="preserve">This attribute represents the MWAB functionality (See sub clause 5.49 [11]). </w:t>
            </w:r>
            <w:r w:rsidRPr="00A952F9">
              <w:rPr>
                <w:rFonts w:cs="Arial"/>
              </w:rPr>
              <w:t xml:space="preserve">This attribute contains the DN of the referenced </w:t>
            </w:r>
            <w:r w:rsidRPr="00A952F9">
              <w:rPr>
                <w:rFonts w:ascii="Courier New" w:hAnsi="Courier New" w:cs="Courier New"/>
              </w:rPr>
              <w:t>MWAB</w:t>
            </w:r>
            <w:r w:rsidRPr="00A952F9">
              <w:rPr>
                <w:rFonts w:cs="Arial"/>
              </w:rPr>
              <w:t>.</w:t>
            </w:r>
          </w:p>
        </w:tc>
        <w:tc>
          <w:tcPr>
            <w:tcW w:w="2436" w:type="dxa"/>
            <w:tcBorders>
              <w:top w:val="single" w:sz="4" w:space="0" w:color="auto"/>
              <w:left w:val="single" w:sz="4" w:space="0" w:color="auto"/>
              <w:bottom w:val="single" w:sz="4" w:space="0" w:color="auto"/>
              <w:right w:val="single" w:sz="4" w:space="0" w:color="auto"/>
            </w:tcBorders>
          </w:tcPr>
          <w:p w14:paraId="55CBF0B7" w14:textId="77777777" w:rsidR="00013D56" w:rsidRPr="00A952F9" w:rsidRDefault="00013D56" w:rsidP="0047681C">
            <w:pPr>
              <w:pStyle w:val="TAL"/>
              <w:keepNext w:val="0"/>
              <w:rPr>
                <w:lang w:eastAsia="zh-CN"/>
              </w:rPr>
            </w:pPr>
            <w:r w:rsidRPr="00A952F9">
              <w:t>type</w:t>
            </w:r>
            <w:r w:rsidRPr="00A952F9">
              <w:rPr>
                <w:lang w:eastAsia="zh-CN"/>
              </w:rPr>
              <w:t>: DN</w:t>
            </w:r>
          </w:p>
          <w:p w14:paraId="0BDE7FC4" w14:textId="77777777" w:rsidR="00013D56" w:rsidRPr="00A952F9" w:rsidRDefault="00013D56" w:rsidP="0047681C">
            <w:pPr>
              <w:pStyle w:val="TAL"/>
              <w:keepNext w:val="0"/>
            </w:pPr>
            <w:r w:rsidRPr="00A952F9">
              <w:t>multiplicity: 0..</w:t>
            </w:r>
            <w:r w:rsidRPr="00A952F9">
              <w:rPr>
                <w:szCs w:val="18"/>
              </w:rPr>
              <w:t>1</w:t>
            </w:r>
          </w:p>
          <w:p w14:paraId="71D8292A" w14:textId="77777777" w:rsidR="00013D56" w:rsidRPr="00A952F9" w:rsidRDefault="00013D56" w:rsidP="0047681C">
            <w:pPr>
              <w:pStyle w:val="TAL"/>
              <w:keepNext w:val="0"/>
            </w:pPr>
            <w:r w:rsidRPr="00A952F9">
              <w:t>isOrdered: N/A</w:t>
            </w:r>
          </w:p>
          <w:p w14:paraId="0CB01B7C" w14:textId="77777777" w:rsidR="00013D56" w:rsidRPr="00A952F9" w:rsidRDefault="00013D56" w:rsidP="0047681C">
            <w:pPr>
              <w:pStyle w:val="TAL"/>
              <w:keepNext w:val="0"/>
            </w:pPr>
            <w:r w:rsidRPr="00A952F9">
              <w:t>isUnique: N/A</w:t>
            </w:r>
          </w:p>
          <w:p w14:paraId="5B1B14D3" w14:textId="77777777" w:rsidR="00013D56" w:rsidRPr="00A952F9" w:rsidRDefault="00013D56" w:rsidP="0047681C">
            <w:pPr>
              <w:pStyle w:val="TAL"/>
              <w:keepNext w:val="0"/>
            </w:pPr>
            <w:r w:rsidRPr="00A952F9">
              <w:t>defaultValue: None</w:t>
            </w:r>
          </w:p>
          <w:p w14:paraId="38FAC602" w14:textId="77777777" w:rsidR="00013D56" w:rsidRPr="00A952F9" w:rsidRDefault="00013D56" w:rsidP="0047681C">
            <w:pPr>
              <w:pStyle w:val="TAL"/>
              <w:keepNext w:val="0"/>
            </w:pPr>
            <w:r w:rsidRPr="00A952F9">
              <w:t>isNullable: False</w:t>
            </w:r>
          </w:p>
        </w:tc>
      </w:tr>
      <w:tr w:rsidR="00013D56" w:rsidRPr="00A952F9" w14:paraId="3405CB31"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CC19EA" w14:textId="77777777" w:rsidR="00013D56" w:rsidRPr="00A952F9" w:rsidRDefault="00013D56" w:rsidP="0047681C">
            <w:pPr>
              <w:pStyle w:val="TAL"/>
              <w:keepNext w:val="0"/>
              <w:rPr>
                <w:rFonts w:ascii="Courier New" w:eastAsia="SimSun" w:hAnsi="Courier New" w:cs="Courier New"/>
                <w:lang w:eastAsia="ja-JP"/>
              </w:rPr>
            </w:pPr>
            <w:r w:rsidRPr="00A952F9">
              <w:rPr>
                <w:rFonts w:ascii="Courier New" w:hAnsi="Courier New" w:cs="Courier New"/>
              </w:rPr>
              <w:t>allowedArea</w:t>
            </w:r>
          </w:p>
        </w:tc>
        <w:tc>
          <w:tcPr>
            <w:tcW w:w="5523" w:type="dxa"/>
            <w:tcBorders>
              <w:top w:val="single" w:sz="4" w:space="0" w:color="auto"/>
              <w:left w:val="single" w:sz="4" w:space="0" w:color="auto"/>
              <w:bottom w:val="single" w:sz="4" w:space="0" w:color="auto"/>
              <w:right w:val="single" w:sz="4" w:space="0" w:color="auto"/>
            </w:tcBorders>
          </w:tcPr>
          <w:p w14:paraId="3D0B23D0" w14:textId="77777777" w:rsidR="00013D56" w:rsidRPr="00A952F9" w:rsidRDefault="00013D56" w:rsidP="0047681C">
            <w:pPr>
              <w:pStyle w:val="TAL"/>
              <w:keepNext w:val="0"/>
            </w:pPr>
            <w:r w:rsidRPr="00A952F9">
              <w:t>This specifies the area where the MWAB can act as MWAB-gNB. If the OAM indicates that the MWAB can act as MWAB-gNB is allowed areas, it acts as MWAB-gNB only on the allowed area only. (See sub clause 5.49 [11]).</w:t>
            </w:r>
          </w:p>
        </w:tc>
        <w:tc>
          <w:tcPr>
            <w:tcW w:w="2436" w:type="dxa"/>
            <w:tcBorders>
              <w:top w:val="single" w:sz="4" w:space="0" w:color="auto"/>
              <w:left w:val="single" w:sz="4" w:space="0" w:color="auto"/>
              <w:bottom w:val="single" w:sz="4" w:space="0" w:color="auto"/>
              <w:right w:val="single" w:sz="4" w:space="0" w:color="auto"/>
            </w:tcBorders>
          </w:tcPr>
          <w:p w14:paraId="6F69BB80" w14:textId="77777777" w:rsidR="00013D56" w:rsidRPr="00A952F9" w:rsidRDefault="00013D56" w:rsidP="0047681C">
            <w:pPr>
              <w:pStyle w:val="TAL"/>
              <w:keepNext w:val="0"/>
              <w:rPr>
                <w:lang w:eastAsia="zh-CN"/>
              </w:rPr>
            </w:pPr>
            <w:r w:rsidRPr="00A952F9">
              <w:t>type</w:t>
            </w:r>
            <w:r w:rsidRPr="00A952F9">
              <w:rPr>
                <w:lang w:eastAsia="zh-CN"/>
              </w:rPr>
              <w:t>: GeoArea</w:t>
            </w:r>
          </w:p>
          <w:p w14:paraId="464B0EA4" w14:textId="77777777" w:rsidR="00013D56" w:rsidRPr="00A952F9" w:rsidRDefault="00013D56" w:rsidP="0047681C">
            <w:pPr>
              <w:pStyle w:val="TAL"/>
              <w:keepNext w:val="0"/>
            </w:pPr>
            <w:r w:rsidRPr="00A952F9">
              <w:t xml:space="preserve">multiplicity: </w:t>
            </w:r>
            <w:r w:rsidRPr="00A952F9">
              <w:rPr>
                <w:szCs w:val="18"/>
              </w:rPr>
              <w:t>*</w:t>
            </w:r>
          </w:p>
          <w:p w14:paraId="487D8E35" w14:textId="77777777" w:rsidR="00013D56" w:rsidRPr="00A952F9" w:rsidRDefault="00013D56" w:rsidP="0047681C">
            <w:pPr>
              <w:pStyle w:val="TAL"/>
              <w:keepNext w:val="0"/>
            </w:pPr>
            <w:r w:rsidRPr="00A952F9">
              <w:t>isOrdered: False</w:t>
            </w:r>
          </w:p>
          <w:p w14:paraId="13C55EEC" w14:textId="77777777" w:rsidR="00013D56" w:rsidRPr="00A952F9" w:rsidRDefault="00013D56" w:rsidP="0047681C">
            <w:pPr>
              <w:pStyle w:val="TAL"/>
              <w:keepNext w:val="0"/>
            </w:pPr>
            <w:r w:rsidRPr="00A952F9">
              <w:t>isUnique: True</w:t>
            </w:r>
          </w:p>
          <w:p w14:paraId="15D74B25" w14:textId="77777777" w:rsidR="00013D56" w:rsidRPr="00A952F9" w:rsidRDefault="00013D56" w:rsidP="0047681C">
            <w:pPr>
              <w:pStyle w:val="TAL"/>
              <w:keepNext w:val="0"/>
            </w:pPr>
            <w:r w:rsidRPr="00A952F9">
              <w:t>defaultValue: None</w:t>
            </w:r>
          </w:p>
          <w:p w14:paraId="7F6A81E3" w14:textId="77777777" w:rsidR="00013D56" w:rsidRPr="00A952F9" w:rsidRDefault="00013D56" w:rsidP="0047681C">
            <w:pPr>
              <w:pStyle w:val="TAL"/>
              <w:keepNext w:val="0"/>
            </w:pPr>
            <w:r w:rsidRPr="00A952F9">
              <w:t>isNullable: False</w:t>
            </w:r>
          </w:p>
        </w:tc>
      </w:tr>
      <w:tr w:rsidR="00013D56" w:rsidRPr="00A952F9" w14:paraId="66749F96"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D50D5AA" w14:textId="77777777" w:rsidR="00013D56" w:rsidRPr="00A952F9" w:rsidRDefault="00013D56" w:rsidP="0047681C">
            <w:pPr>
              <w:pStyle w:val="TAL"/>
              <w:keepNext w:val="0"/>
              <w:rPr>
                <w:rFonts w:ascii="Courier New" w:eastAsia="SimSun" w:hAnsi="Courier New" w:cs="Courier New"/>
                <w:lang w:eastAsia="ja-JP"/>
              </w:rPr>
            </w:pPr>
            <w:r w:rsidRPr="00A952F9">
              <w:rPr>
                <w:rFonts w:ascii="Courier New" w:hAnsi="Courier New" w:cs="Courier New"/>
              </w:rPr>
              <w:t>allowedTime</w:t>
            </w:r>
          </w:p>
        </w:tc>
        <w:tc>
          <w:tcPr>
            <w:tcW w:w="5523" w:type="dxa"/>
            <w:tcBorders>
              <w:top w:val="single" w:sz="4" w:space="0" w:color="auto"/>
              <w:left w:val="single" w:sz="4" w:space="0" w:color="auto"/>
              <w:bottom w:val="single" w:sz="4" w:space="0" w:color="auto"/>
              <w:right w:val="single" w:sz="4" w:space="0" w:color="auto"/>
            </w:tcBorders>
          </w:tcPr>
          <w:p w14:paraId="0121C3D0" w14:textId="77777777" w:rsidR="00013D56" w:rsidRPr="00A952F9" w:rsidRDefault="00013D56" w:rsidP="0047681C">
            <w:pPr>
              <w:pStyle w:val="TAL"/>
              <w:keepNext w:val="0"/>
            </w:pPr>
            <w:r w:rsidRPr="00A952F9">
              <w:t>This specifies the time window for which the MWAB can act as MWAB-gNB. If the allowed time window/ validity indicates 20th June, 10 am to 5 pm of the day, the MWAB acts as an MWAB g-NB only during 20th June, 10 am to 5 pm of the day, and does not act as MWAB-gNB for any other time. (See sub clause 5.49 [11]).</w:t>
            </w:r>
          </w:p>
        </w:tc>
        <w:tc>
          <w:tcPr>
            <w:tcW w:w="2436" w:type="dxa"/>
            <w:tcBorders>
              <w:top w:val="single" w:sz="4" w:space="0" w:color="auto"/>
              <w:left w:val="single" w:sz="4" w:space="0" w:color="auto"/>
              <w:bottom w:val="single" w:sz="4" w:space="0" w:color="auto"/>
              <w:right w:val="single" w:sz="4" w:space="0" w:color="auto"/>
            </w:tcBorders>
          </w:tcPr>
          <w:p w14:paraId="0761A901" w14:textId="77777777" w:rsidR="00013D56" w:rsidRPr="00A952F9" w:rsidRDefault="00013D56" w:rsidP="0047681C">
            <w:pPr>
              <w:pStyle w:val="TAL"/>
              <w:keepNext w:val="0"/>
              <w:rPr>
                <w:lang w:eastAsia="zh-CN"/>
              </w:rPr>
            </w:pPr>
            <w:r w:rsidRPr="00A952F9">
              <w:t>type</w:t>
            </w:r>
            <w:r w:rsidRPr="00A952F9">
              <w:rPr>
                <w:lang w:eastAsia="zh-CN"/>
              </w:rPr>
              <w:t>: TimeWindow</w:t>
            </w:r>
          </w:p>
          <w:p w14:paraId="489D45CF" w14:textId="77777777" w:rsidR="00013D56" w:rsidRPr="00A952F9" w:rsidRDefault="00013D56" w:rsidP="0047681C">
            <w:pPr>
              <w:pStyle w:val="TAL"/>
              <w:keepNext w:val="0"/>
            </w:pPr>
            <w:r w:rsidRPr="00A952F9">
              <w:t xml:space="preserve">multiplicity: </w:t>
            </w:r>
            <w:r w:rsidRPr="00A952F9">
              <w:rPr>
                <w:szCs w:val="18"/>
              </w:rPr>
              <w:t>*</w:t>
            </w:r>
          </w:p>
          <w:p w14:paraId="548BEF40" w14:textId="77777777" w:rsidR="00013D56" w:rsidRPr="00A952F9" w:rsidRDefault="00013D56" w:rsidP="0047681C">
            <w:pPr>
              <w:pStyle w:val="TAL"/>
              <w:keepNext w:val="0"/>
            </w:pPr>
            <w:r w:rsidRPr="00A952F9">
              <w:t>isOrdered: False</w:t>
            </w:r>
          </w:p>
          <w:p w14:paraId="176652B4" w14:textId="77777777" w:rsidR="00013D56" w:rsidRPr="00A952F9" w:rsidRDefault="00013D56" w:rsidP="0047681C">
            <w:pPr>
              <w:pStyle w:val="TAL"/>
              <w:keepNext w:val="0"/>
            </w:pPr>
            <w:r w:rsidRPr="00A952F9">
              <w:t>isUnique: True</w:t>
            </w:r>
          </w:p>
          <w:p w14:paraId="4B7F7ECF" w14:textId="77777777" w:rsidR="00013D56" w:rsidRPr="00A952F9" w:rsidRDefault="00013D56" w:rsidP="0047681C">
            <w:pPr>
              <w:pStyle w:val="TAL"/>
              <w:keepNext w:val="0"/>
            </w:pPr>
            <w:r w:rsidRPr="00A952F9">
              <w:t>defaultValue: None</w:t>
            </w:r>
          </w:p>
          <w:p w14:paraId="7530A69C" w14:textId="77777777" w:rsidR="00013D56" w:rsidRPr="00A952F9" w:rsidRDefault="00013D56" w:rsidP="0047681C">
            <w:pPr>
              <w:pStyle w:val="TAL"/>
              <w:keepNext w:val="0"/>
            </w:pPr>
            <w:r w:rsidRPr="00A952F9">
              <w:t>isNullable: False</w:t>
            </w:r>
          </w:p>
        </w:tc>
      </w:tr>
      <w:tr w:rsidR="00013D56" w:rsidRPr="00A952F9" w14:paraId="70FF26BD"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31B3382" w14:textId="77777777" w:rsidR="00013D56" w:rsidRPr="00A952F9" w:rsidRDefault="00013D56" w:rsidP="0047681C">
            <w:pPr>
              <w:pStyle w:val="TAL"/>
              <w:keepNext w:val="0"/>
              <w:rPr>
                <w:rFonts w:ascii="Courier New" w:hAnsi="Courier New" w:cs="Courier New"/>
              </w:rPr>
            </w:pPr>
            <w:r>
              <w:rPr>
                <w:rFonts w:ascii="Courier New" w:hAnsi="Courier New" w:cs="Courier New"/>
                <w:szCs w:val="18"/>
                <w:lang w:eastAsia="zh-CN"/>
              </w:rPr>
              <w:t>AIOTReader.</w:t>
            </w:r>
            <w:r w:rsidRPr="00835EAE">
              <w:rPr>
                <w:rFonts w:ascii="Courier New" w:hAnsi="Courier New" w:cs="Courier New"/>
                <w:szCs w:val="18"/>
                <w:lang w:eastAsia="zh-CN"/>
              </w:rPr>
              <w:t>administrativeState</w:t>
            </w:r>
          </w:p>
        </w:tc>
        <w:tc>
          <w:tcPr>
            <w:tcW w:w="5523" w:type="dxa"/>
            <w:tcBorders>
              <w:top w:val="single" w:sz="4" w:space="0" w:color="auto"/>
              <w:left w:val="single" w:sz="4" w:space="0" w:color="auto"/>
              <w:bottom w:val="single" w:sz="4" w:space="0" w:color="auto"/>
              <w:right w:val="single" w:sz="4" w:space="0" w:color="auto"/>
            </w:tcBorders>
          </w:tcPr>
          <w:p w14:paraId="6593B8EC" w14:textId="77777777" w:rsidR="00013D56" w:rsidRDefault="00013D56" w:rsidP="0047681C">
            <w:pPr>
              <w:pStyle w:val="TAL"/>
              <w:keepNext w:val="0"/>
            </w:pPr>
            <w:r>
              <w:t xml:space="preserve">It indicates the administrative state of the </w:t>
            </w:r>
            <w:r>
              <w:rPr>
                <w:rFonts w:ascii="Courier New" w:hAnsi="Courier New" w:cs="Courier New"/>
              </w:rPr>
              <w:t>AIOTReader</w:t>
            </w:r>
            <w:r>
              <w:t>. It describes the permission to use or prohibition against using the AIOT reader, imposed through the OAM services.</w:t>
            </w:r>
          </w:p>
          <w:p w14:paraId="6F2A2680" w14:textId="77777777" w:rsidR="00013D56" w:rsidRDefault="00013D56" w:rsidP="0047681C">
            <w:pPr>
              <w:pStyle w:val="TAL"/>
              <w:keepNext w:val="0"/>
              <w:rPr>
                <w:color w:val="000000"/>
              </w:rPr>
            </w:pPr>
          </w:p>
          <w:p w14:paraId="3F13E480" w14:textId="77777777" w:rsidR="00013D56" w:rsidRDefault="00013D56" w:rsidP="0047681C">
            <w:pPr>
              <w:pStyle w:val="TAL"/>
              <w:keepNext w:val="0"/>
            </w:pPr>
            <w:r>
              <w:t xml:space="preserve">allowedValues: LOCKED, UNLOCKED. </w:t>
            </w:r>
          </w:p>
          <w:p w14:paraId="7931E0D5" w14:textId="77777777" w:rsidR="00013D56" w:rsidRPr="00A952F9" w:rsidRDefault="00013D56" w:rsidP="0047681C">
            <w:pPr>
              <w:pStyle w:val="TAL"/>
              <w:keepNext w:val="0"/>
              <w:rPr>
                <w:lang w:eastAsia="zh-CN"/>
              </w:rPr>
            </w:pPr>
          </w:p>
        </w:tc>
        <w:tc>
          <w:tcPr>
            <w:tcW w:w="2436" w:type="dxa"/>
            <w:tcBorders>
              <w:top w:val="single" w:sz="4" w:space="0" w:color="auto"/>
              <w:left w:val="single" w:sz="4" w:space="0" w:color="auto"/>
              <w:bottom w:val="single" w:sz="4" w:space="0" w:color="auto"/>
              <w:right w:val="single" w:sz="4" w:space="0" w:color="auto"/>
            </w:tcBorders>
          </w:tcPr>
          <w:p w14:paraId="098B3F85" w14:textId="77777777" w:rsidR="00013D56" w:rsidRDefault="00013D56" w:rsidP="0047681C">
            <w:pPr>
              <w:pStyle w:val="TAL"/>
              <w:keepNext w:val="0"/>
            </w:pPr>
            <w:r>
              <w:t>type: ENUM</w:t>
            </w:r>
          </w:p>
          <w:p w14:paraId="3E1099C6" w14:textId="77777777" w:rsidR="00013D56" w:rsidRDefault="00013D56" w:rsidP="0047681C">
            <w:pPr>
              <w:pStyle w:val="TAL"/>
              <w:keepNext w:val="0"/>
            </w:pPr>
            <w:r>
              <w:t>multiplicity: 1</w:t>
            </w:r>
          </w:p>
          <w:p w14:paraId="1DE80D36" w14:textId="77777777" w:rsidR="00013D56" w:rsidRDefault="00013D56" w:rsidP="0047681C">
            <w:pPr>
              <w:pStyle w:val="TAL"/>
              <w:keepNext w:val="0"/>
            </w:pPr>
            <w:r>
              <w:t>isOrdered: N/A</w:t>
            </w:r>
          </w:p>
          <w:p w14:paraId="6A4F80A5" w14:textId="77777777" w:rsidR="00013D56" w:rsidRDefault="00013D56" w:rsidP="0047681C">
            <w:pPr>
              <w:pStyle w:val="TAL"/>
              <w:keepNext w:val="0"/>
            </w:pPr>
            <w:r>
              <w:t>isUnique: N/A</w:t>
            </w:r>
          </w:p>
          <w:p w14:paraId="07072458" w14:textId="77777777" w:rsidR="00013D56" w:rsidRDefault="00013D56" w:rsidP="0047681C">
            <w:pPr>
              <w:pStyle w:val="TAL"/>
              <w:keepNext w:val="0"/>
            </w:pPr>
            <w:r>
              <w:t>defaultValue: LOCKED</w:t>
            </w:r>
          </w:p>
          <w:p w14:paraId="3809F4BF" w14:textId="77777777" w:rsidR="00013D56" w:rsidRPr="00A952F9" w:rsidRDefault="00013D56" w:rsidP="0047681C">
            <w:pPr>
              <w:pStyle w:val="TAL"/>
              <w:keepNext w:val="0"/>
            </w:pPr>
            <w:r>
              <w:t>isNullable: False</w:t>
            </w:r>
          </w:p>
        </w:tc>
      </w:tr>
      <w:tr w:rsidR="00013D56" w:rsidRPr="00A952F9" w14:paraId="0D31C4B9"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77E1B52" w14:textId="77777777" w:rsidR="00013D56" w:rsidRPr="00A952F9" w:rsidRDefault="00013D56" w:rsidP="0047681C">
            <w:pPr>
              <w:pStyle w:val="TAL"/>
              <w:keepNext w:val="0"/>
              <w:rPr>
                <w:rFonts w:ascii="Courier New" w:eastAsia="SimSun" w:hAnsi="Courier New" w:cs="Courier New"/>
                <w:lang w:eastAsia="ja-JP"/>
              </w:rPr>
            </w:pPr>
            <w:r w:rsidRPr="0089555B">
              <w:rPr>
                <w:rFonts w:ascii="Courier New" w:hAnsi="Courier New" w:cs="Courier New"/>
                <w:bCs/>
                <w:color w:val="333333"/>
                <w:szCs w:val="18"/>
              </w:rPr>
              <w:t>supportedAIOTServices</w:t>
            </w:r>
          </w:p>
        </w:tc>
        <w:tc>
          <w:tcPr>
            <w:tcW w:w="5523" w:type="dxa"/>
            <w:tcBorders>
              <w:top w:val="single" w:sz="4" w:space="0" w:color="auto"/>
              <w:left w:val="single" w:sz="4" w:space="0" w:color="auto"/>
              <w:bottom w:val="single" w:sz="4" w:space="0" w:color="auto"/>
              <w:right w:val="single" w:sz="4" w:space="0" w:color="auto"/>
            </w:tcBorders>
          </w:tcPr>
          <w:p w14:paraId="0BEAD99B" w14:textId="77777777" w:rsidR="00013D56" w:rsidRDefault="00013D56" w:rsidP="0047681C">
            <w:pPr>
              <w:pStyle w:val="TAL"/>
              <w:keepNext w:val="0"/>
            </w:pPr>
            <w:r>
              <w:t>It indicates the supported AIOT service type for an AIOT reader.</w:t>
            </w:r>
          </w:p>
          <w:p w14:paraId="4BAAC75B" w14:textId="77777777" w:rsidR="00013D56" w:rsidRDefault="00013D56" w:rsidP="0047681C">
            <w:pPr>
              <w:pStyle w:val="TAL"/>
              <w:keepNext w:val="0"/>
            </w:pPr>
          </w:p>
          <w:p w14:paraId="71AEC2CD" w14:textId="77777777" w:rsidR="00013D56" w:rsidRPr="00A952F9" w:rsidRDefault="00013D56" w:rsidP="0047681C">
            <w:pPr>
              <w:pStyle w:val="TAL"/>
              <w:keepNext w:val="0"/>
            </w:pPr>
            <w:r>
              <w:t>allowedValues: INVENTORY, COMMAND.</w:t>
            </w:r>
          </w:p>
        </w:tc>
        <w:tc>
          <w:tcPr>
            <w:tcW w:w="2436" w:type="dxa"/>
            <w:tcBorders>
              <w:top w:val="single" w:sz="4" w:space="0" w:color="auto"/>
              <w:left w:val="single" w:sz="4" w:space="0" w:color="auto"/>
              <w:bottom w:val="single" w:sz="4" w:space="0" w:color="auto"/>
              <w:right w:val="single" w:sz="4" w:space="0" w:color="auto"/>
            </w:tcBorders>
          </w:tcPr>
          <w:p w14:paraId="58741D05" w14:textId="77777777" w:rsidR="00013D56" w:rsidRDefault="00013D56" w:rsidP="0047681C">
            <w:pPr>
              <w:keepLines/>
              <w:spacing w:after="0"/>
              <w:rPr>
                <w:rFonts w:ascii="Arial" w:hAnsi="Arial" w:cs="Arial"/>
                <w:sz w:val="18"/>
                <w:szCs w:val="18"/>
              </w:rPr>
            </w:pPr>
            <w:r>
              <w:rPr>
                <w:rFonts w:ascii="Arial" w:hAnsi="Arial" w:cs="Arial"/>
                <w:sz w:val="18"/>
                <w:szCs w:val="18"/>
              </w:rPr>
              <w:t>type: ENUM</w:t>
            </w:r>
          </w:p>
          <w:p w14:paraId="798A2E0B" w14:textId="77777777" w:rsidR="00013D56" w:rsidRDefault="00013D56" w:rsidP="0047681C">
            <w:pPr>
              <w:keepLines/>
              <w:spacing w:after="0"/>
              <w:rPr>
                <w:rFonts w:ascii="Arial" w:hAnsi="Arial" w:cs="Arial"/>
                <w:sz w:val="18"/>
                <w:szCs w:val="18"/>
              </w:rPr>
            </w:pPr>
            <w:r>
              <w:rPr>
                <w:rFonts w:ascii="Arial" w:hAnsi="Arial" w:cs="Arial"/>
                <w:sz w:val="18"/>
                <w:szCs w:val="18"/>
              </w:rPr>
              <w:t>multiplicity: 1..*</w:t>
            </w:r>
          </w:p>
          <w:p w14:paraId="4515450C" w14:textId="77777777" w:rsidR="00013D56" w:rsidRDefault="00013D56" w:rsidP="0047681C">
            <w:pPr>
              <w:keepLines/>
              <w:spacing w:after="0"/>
              <w:rPr>
                <w:rFonts w:ascii="Arial" w:hAnsi="Arial" w:cs="Arial"/>
                <w:sz w:val="18"/>
                <w:szCs w:val="18"/>
              </w:rPr>
            </w:pPr>
            <w:r>
              <w:rPr>
                <w:rFonts w:ascii="Arial" w:hAnsi="Arial" w:cs="Arial"/>
                <w:sz w:val="18"/>
                <w:szCs w:val="18"/>
              </w:rPr>
              <w:t xml:space="preserve">isOrdered: </w:t>
            </w:r>
            <w:r>
              <w:rPr>
                <w:rFonts w:ascii="Arial" w:hAnsi="Arial"/>
                <w:sz w:val="18"/>
                <w:szCs w:val="18"/>
              </w:rPr>
              <w:t>False</w:t>
            </w:r>
          </w:p>
          <w:p w14:paraId="5C06AA4F" w14:textId="77777777" w:rsidR="00013D56" w:rsidRDefault="00013D56" w:rsidP="0047681C">
            <w:pPr>
              <w:keepLines/>
              <w:spacing w:after="0"/>
              <w:rPr>
                <w:rFonts w:ascii="Arial" w:hAnsi="Arial" w:cs="Arial"/>
                <w:sz w:val="18"/>
                <w:szCs w:val="18"/>
              </w:rPr>
            </w:pPr>
            <w:r>
              <w:rPr>
                <w:rFonts w:ascii="Arial" w:hAnsi="Arial" w:cs="Arial"/>
                <w:sz w:val="18"/>
                <w:szCs w:val="18"/>
              </w:rPr>
              <w:t>isUnique: True</w:t>
            </w:r>
          </w:p>
          <w:p w14:paraId="06C08772" w14:textId="77777777" w:rsidR="00013D56" w:rsidRDefault="00013D56" w:rsidP="0047681C">
            <w:pPr>
              <w:keepLines/>
              <w:spacing w:after="0"/>
              <w:rPr>
                <w:rFonts w:ascii="Arial" w:hAnsi="Arial" w:cs="Arial"/>
                <w:sz w:val="18"/>
                <w:szCs w:val="18"/>
              </w:rPr>
            </w:pPr>
            <w:r>
              <w:rPr>
                <w:rFonts w:ascii="Arial" w:hAnsi="Arial" w:cs="Arial"/>
                <w:sz w:val="18"/>
                <w:szCs w:val="18"/>
              </w:rPr>
              <w:t xml:space="preserve">defaultValue: None </w:t>
            </w:r>
          </w:p>
          <w:p w14:paraId="2318E5BA" w14:textId="77777777" w:rsidR="00013D56" w:rsidRPr="00A952F9" w:rsidRDefault="00013D56" w:rsidP="0047681C">
            <w:pPr>
              <w:pStyle w:val="TAL"/>
              <w:keepNext w:val="0"/>
            </w:pPr>
            <w:r>
              <w:rPr>
                <w:rFonts w:cs="Arial"/>
                <w:szCs w:val="18"/>
              </w:rPr>
              <w:t>isNullable: False</w:t>
            </w:r>
          </w:p>
        </w:tc>
      </w:tr>
      <w:tr w:rsidR="00013D56" w:rsidRPr="00A952F9" w14:paraId="76053BF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54B0DE" w14:textId="77777777" w:rsidR="00013D56" w:rsidRPr="00A952F9" w:rsidRDefault="00013D56" w:rsidP="0047681C">
            <w:pPr>
              <w:pStyle w:val="TAL"/>
              <w:keepNext w:val="0"/>
              <w:rPr>
                <w:rFonts w:ascii="Courier New" w:eastAsia="SimSun" w:hAnsi="Courier New" w:cs="Courier New"/>
                <w:lang w:eastAsia="ja-JP"/>
              </w:rPr>
            </w:pPr>
            <w:r>
              <w:rPr>
                <w:rFonts w:ascii="Courier New" w:hAnsi="Courier New" w:cs="Courier New"/>
                <w:szCs w:val="18"/>
              </w:rPr>
              <w:t>AIOTReader.pLMNId</w:t>
            </w:r>
          </w:p>
        </w:tc>
        <w:tc>
          <w:tcPr>
            <w:tcW w:w="5523" w:type="dxa"/>
            <w:tcBorders>
              <w:top w:val="single" w:sz="4" w:space="0" w:color="auto"/>
              <w:left w:val="single" w:sz="4" w:space="0" w:color="auto"/>
              <w:bottom w:val="single" w:sz="4" w:space="0" w:color="auto"/>
              <w:right w:val="single" w:sz="4" w:space="0" w:color="auto"/>
            </w:tcBorders>
          </w:tcPr>
          <w:p w14:paraId="51120F50" w14:textId="77777777" w:rsidR="00013D56" w:rsidRDefault="00013D56" w:rsidP="0047681C">
            <w:pPr>
              <w:pStyle w:val="TAL"/>
              <w:keepNext w:val="0"/>
              <w:rPr>
                <w:rFonts w:cs="Arial"/>
                <w:iCs/>
                <w:szCs w:val="18"/>
              </w:rPr>
            </w:pPr>
            <w:r>
              <w:rPr>
                <w:rFonts w:cs="Arial"/>
                <w:iCs/>
                <w:szCs w:val="18"/>
              </w:rPr>
              <w:t>It defines which PLMN that can be served by the AIOT reader</w:t>
            </w:r>
          </w:p>
          <w:p w14:paraId="3CE241A9" w14:textId="77777777" w:rsidR="00013D56" w:rsidRDefault="00013D56" w:rsidP="0047681C">
            <w:pPr>
              <w:pStyle w:val="TAL"/>
              <w:keepNext w:val="0"/>
              <w:rPr>
                <w:rFonts w:cs="Arial"/>
                <w:szCs w:val="18"/>
              </w:rPr>
            </w:pPr>
          </w:p>
          <w:p w14:paraId="4EFDC2D1" w14:textId="77777777" w:rsidR="00013D56" w:rsidRDefault="00013D56" w:rsidP="0047681C">
            <w:pPr>
              <w:pStyle w:val="TAL"/>
              <w:keepNext w:val="0"/>
              <w:rPr>
                <w:szCs w:val="18"/>
                <w:lang w:eastAsia="zh-CN"/>
              </w:rPr>
            </w:pPr>
            <w:r>
              <w:rPr>
                <w:szCs w:val="18"/>
                <w:lang w:eastAsia="zh-CN"/>
              </w:rPr>
              <w:t>allowedValues: Not applicable.</w:t>
            </w:r>
          </w:p>
          <w:p w14:paraId="78279E45" w14:textId="77777777" w:rsidR="00013D56" w:rsidRPr="00A952F9" w:rsidRDefault="00013D56" w:rsidP="0047681C">
            <w:pPr>
              <w:pStyle w:val="TAL"/>
              <w:keepNext w:val="0"/>
            </w:pPr>
          </w:p>
        </w:tc>
        <w:tc>
          <w:tcPr>
            <w:tcW w:w="2436" w:type="dxa"/>
            <w:tcBorders>
              <w:top w:val="single" w:sz="4" w:space="0" w:color="auto"/>
              <w:left w:val="single" w:sz="4" w:space="0" w:color="auto"/>
              <w:bottom w:val="single" w:sz="4" w:space="0" w:color="auto"/>
              <w:right w:val="single" w:sz="4" w:space="0" w:color="auto"/>
            </w:tcBorders>
          </w:tcPr>
          <w:p w14:paraId="22EFAECF" w14:textId="77777777" w:rsidR="00013D56" w:rsidRDefault="00013D56" w:rsidP="0047681C">
            <w:pPr>
              <w:keepLines/>
              <w:spacing w:after="0"/>
              <w:rPr>
                <w:rFonts w:ascii="Arial" w:hAnsi="Arial"/>
                <w:sz w:val="18"/>
                <w:szCs w:val="18"/>
              </w:rPr>
            </w:pPr>
            <w:r>
              <w:rPr>
                <w:rFonts w:ascii="Arial" w:hAnsi="Arial"/>
                <w:sz w:val="18"/>
                <w:szCs w:val="18"/>
              </w:rPr>
              <w:t>type: PLMNId</w:t>
            </w:r>
          </w:p>
          <w:p w14:paraId="60120AD9" w14:textId="77777777" w:rsidR="00013D56" w:rsidRDefault="00013D56" w:rsidP="0047681C">
            <w:pPr>
              <w:keepLines/>
              <w:spacing w:after="0"/>
              <w:rPr>
                <w:rFonts w:ascii="Arial" w:hAnsi="Arial"/>
                <w:sz w:val="18"/>
                <w:szCs w:val="18"/>
                <w:lang w:eastAsia="zh-CN"/>
              </w:rPr>
            </w:pPr>
            <w:r>
              <w:rPr>
                <w:rFonts w:ascii="Arial" w:hAnsi="Arial"/>
                <w:sz w:val="18"/>
                <w:szCs w:val="18"/>
              </w:rPr>
              <w:t>multiplicity: 1</w:t>
            </w:r>
          </w:p>
          <w:p w14:paraId="2F3703E5" w14:textId="77777777" w:rsidR="00013D56" w:rsidRDefault="00013D56" w:rsidP="0047681C">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6C9D3298" w14:textId="77777777" w:rsidR="00013D56" w:rsidRDefault="00013D56" w:rsidP="0047681C">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65AAD938" w14:textId="77777777" w:rsidR="00013D56" w:rsidRDefault="00013D56" w:rsidP="0047681C">
            <w:pPr>
              <w:keepLines/>
              <w:spacing w:after="0"/>
              <w:rPr>
                <w:rFonts w:ascii="Arial" w:hAnsi="Arial"/>
                <w:sz w:val="18"/>
                <w:szCs w:val="18"/>
              </w:rPr>
            </w:pPr>
            <w:r>
              <w:rPr>
                <w:rFonts w:ascii="Arial" w:hAnsi="Arial"/>
                <w:sz w:val="18"/>
                <w:szCs w:val="18"/>
              </w:rPr>
              <w:t>defaultValue: None</w:t>
            </w:r>
          </w:p>
          <w:p w14:paraId="665C17AD" w14:textId="77777777" w:rsidR="00013D56" w:rsidRPr="00A952F9" w:rsidRDefault="00013D56" w:rsidP="0047681C">
            <w:pPr>
              <w:pStyle w:val="TAL"/>
              <w:keepNext w:val="0"/>
            </w:pPr>
            <w:r>
              <w:rPr>
                <w:szCs w:val="18"/>
              </w:rPr>
              <w:t>isNullable: False</w:t>
            </w:r>
          </w:p>
        </w:tc>
      </w:tr>
      <w:tr w:rsidR="00013D56" w:rsidRPr="00A952F9" w14:paraId="369D4F68"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1DB2137" w14:textId="77777777" w:rsidR="00013D56" w:rsidRPr="00A952F9" w:rsidRDefault="00013D56" w:rsidP="0047681C">
            <w:pPr>
              <w:pStyle w:val="TAL"/>
              <w:keepNext w:val="0"/>
              <w:rPr>
                <w:rFonts w:ascii="Courier New" w:eastAsia="SimSun" w:hAnsi="Courier New" w:cs="Courier New"/>
                <w:lang w:eastAsia="ja-JP"/>
              </w:rPr>
            </w:pPr>
            <w:r>
              <w:rPr>
                <w:rFonts w:ascii="Courier New" w:hAnsi="Courier New" w:cs="Courier New" w:hint="eastAsia"/>
                <w:szCs w:val="18"/>
                <w:lang w:eastAsia="zh-CN"/>
              </w:rPr>
              <w:t>r</w:t>
            </w:r>
            <w:r>
              <w:rPr>
                <w:rFonts w:ascii="Courier New" w:hAnsi="Courier New" w:cs="Courier New"/>
                <w:szCs w:val="18"/>
                <w:lang w:eastAsia="zh-CN"/>
              </w:rPr>
              <w:t>eaderId</w:t>
            </w:r>
          </w:p>
        </w:tc>
        <w:tc>
          <w:tcPr>
            <w:tcW w:w="5523" w:type="dxa"/>
            <w:tcBorders>
              <w:top w:val="single" w:sz="4" w:space="0" w:color="auto"/>
              <w:left w:val="single" w:sz="4" w:space="0" w:color="auto"/>
              <w:bottom w:val="single" w:sz="4" w:space="0" w:color="auto"/>
              <w:right w:val="single" w:sz="4" w:space="0" w:color="auto"/>
            </w:tcBorders>
          </w:tcPr>
          <w:p w14:paraId="0E961FC3" w14:textId="77777777" w:rsidR="00013D56" w:rsidRPr="00A952F9" w:rsidRDefault="00013D56" w:rsidP="0047681C">
            <w:pPr>
              <w:pStyle w:val="TAL"/>
              <w:keepNext w:val="0"/>
            </w:pPr>
            <w:r>
              <w:rPr>
                <w:rFonts w:cs="Arial" w:hint="eastAsia"/>
                <w:iCs/>
                <w:szCs w:val="18"/>
                <w:lang w:eastAsia="zh-CN"/>
              </w:rPr>
              <w:t>I</w:t>
            </w:r>
            <w:r>
              <w:rPr>
                <w:rFonts w:cs="Arial"/>
                <w:iCs/>
                <w:szCs w:val="18"/>
                <w:lang w:eastAsia="zh-CN"/>
              </w:rPr>
              <w:t>t defines the reader identifier to uniquely identify a reader within a gNB.</w:t>
            </w:r>
          </w:p>
        </w:tc>
        <w:tc>
          <w:tcPr>
            <w:tcW w:w="2436" w:type="dxa"/>
            <w:tcBorders>
              <w:top w:val="single" w:sz="4" w:space="0" w:color="auto"/>
              <w:left w:val="single" w:sz="4" w:space="0" w:color="auto"/>
              <w:bottom w:val="single" w:sz="4" w:space="0" w:color="auto"/>
              <w:right w:val="single" w:sz="4" w:space="0" w:color="auto"/>
            </w:tcBorders>
          </w:tcPr>
          <w:p w14:paraId="304D3B15" w14:textId="77777777" w:rsidR="00013D56" w:rsidRDefault="00013D56" w:rsidP="0047681C">
            <w:pPr>
              <w:keepLines/>
              <w:spacing w:after="0"/>
              <w:rPr>
                <w:rFonts w:ascii="Arial" w:hAnsi="Arial"/>
                <w:sz w:val="18"/>
                <w:szCs w:val="18"/>
              </w:rPr>
            </w:pPr>
            <w:r>
              <w:rPr>
                <w:rFonts w:ascii="Arial" w:hAnsi="Arial"/>
                <w:sz w:val="18"/>
                <w:szCs w:val="18"/>
              </w:rPr>
              <w:t xml:space="preserve">type: </w:t>
            </w:r>
            <w:r>
              <w:rPr>
                <w:rFonts w:ascii="Arial" w:hAnsi="Arial" w:cs="Arial"/>
                <w:sz w:val="18"/>
                <w:szCs w:val="18"/>
              </w:rPr>
              <w:t>Integer</w:t>
            </w:r>
          </w:p>
          <w:p w14:paraId="1DE053CC" w14:textId="77777777" w:rsidR="00013D56" w:rsidRDefault="00013D56" w:rsidP="0047681C">
            <w:pPr>
              <w:keepLines/>
              <w:spacing w:after="0"/>
              <w:rPr>
                <w:rFonts w:ascii="Arial" w:hAnsi="Arial"/>
                <w:sz w:val="18"/>
                <w:szCs w:val="18"/>
                <w:lang w:eastAsia="zh-CN"/>
              </w:rPr>
            </w:pPr>
            <w:r>
              <w:rPr>
                <w:rFonts w:ascii="Arial" w:hAnsi="Arial"/>
                <w:sz w:val="18"/>
                <w:szCs w:val="18"/>
              </w:rPr>
              <w:t>multiplicity: 1</w:t>
            </w:r>
          </w:p>
          <w:p w14:paraId="41FB714E" w14:textId="77777777" w:rsidR="00013D56" w:rsidRDefault="00013D56" w:rsidP="0047681C">
            <w:pPr>
              <w:keepLines/>
              <w:spacing w:after="0"/>
              <w:rPr>
                <w:rFonts w:ascii="Arial" w:hAnsi="Arial"/>
                <w:sz w:val="18"/>
                <w:szCs w:val="18"/>
              </w:rPr>
            </w:pPr>
            <w:r>
              <w:rPr>
                <w:rFonts w:ascii="Arial" w:hAnsi="Arial"/>
                <w:sz w:val="18"/>
                <w:szCs w:val="18"/>
              </w:rPr>
              <w:t xml:space="preserve">isOrdered: </w:t>
            </w:r>
            <w:r>
              <w:rPr>
                <w:rFonts w:ascii="Arial" w:hAnsi="Arial" w:cs="Arial"/>
                <w:sz w:val="18"/>
                <w:szCs w:val="18"/>
              </w:rPr>
              <w:t>N/A</w:t>
            </w:r>
          </w:p>
          <w:p w14:paraId="6636A004" w14:textId="77777777" w:rsidR="00013D56" w:rsidRDefault="00013D56" w:rsidP="0047681C">
            <w:pPr>
              <w:keepLines/>
              <w:spacing w:after="0"/>
              <w:rPr>
                <w:rFonts w:ascii="Arial" w:hAnsi="Arial"/>
                <w:sz w:val="18"/>
                <w:szCs w:val="18"/>
              </w:rPr>
            </w:pPr>
            <w:r>
              <w:rPr>
                <w:rFonts w:ascii="Arial" w:hAnsi="Arial"/>
                <w:sz w:val="18"/>
                <w:szCs w:val="18"/>
              </w:rPr>
              <w:t xml:space="preserve">isUnique: </w:t>
            </w:r>
            <w:r>
              <w:rPr>
                <w:rFonts w:ascii="Arial" w:hAnsi="Arial" w:cs="Arial"/>
                <w:sz w:val="18"/>
                <w:szCs w:val="18"/>
              </w:rPr>
              <w:t>N/A</w:t>
            </w:r>
          </w:p>
          <w:p w14:paraId="58A59BC2" w14:textId="77777777" w:rsidR="00013D56" w:rsidRDefault="00013D56" w:rsidP="0047681C">
            <w:pPr>
              <w:keepLines/>
              <w:spacing w:after="0"/>
              <w:rPr>
                <w:rFonts w:ascii="Arial" w:hAnsi="Arial"/>
                <w:sz w:val="18"/>
                <w:szCs w:val="18"/>
              </w:rPr>
            </w:pPr>
            <w:r>
              <w:rPr>
                <w:rFonts w:ascii="Arial" w:hAnsi="Arial"/>
                <w:sz w:val="18"/>
                <w:szCs w:val="18"/>
              </w:rPr>
              <w:t>defaultValue: None</w:t>
            </w:r>
          </w:p>
          <w:p w14:paraId="6455474D" w14:textId="77777777" w:rsidR="00013D56" w:rsidRPr="00A952F9" w:rsidRDefault="00013D56" w:rsidP="0047681C">
            <w:pPr>
              <w:pStyle w:val="TAL"/>
              <w:keepNext w:val="0"/>
            </w:pPr>
            <w:r>
              <w:rPr>
                <w:szCs w:val="18"/>
              </w:rPr>
              <w:t>isNullable: False</w:t>
            </w:r>
          </w:p>
        </w:tc>
      </w:tr>
      <w:tr w:rsidR="00013D56" w:rsidRPr="00A952F9" w14:paraId="7CF4BF2C"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BFC1AFA" w14:textId="77777777" w:rsidR="00013D56" w:rsidRPr="00A952F9" w:rsidRDefault="00013D56" w:rsidP="0047681C">
            <w:pPr>
              <w:pStyle w:val="TAL"/>
              <w:rPr>
                <w:rFonts w:ascii="Courier New" w:eastAsia="SimSun" w:hAnsi="Courier New" w:cs="Courier New"/>
                <w:lang w:eastAsia="ja-JP"/>
              </w:rPr>
            </w:pPr>
            <w:r>
              <w:rPr>
                <w:rFonts w:ascii="Courier New" w:hAnsi="Courier New" w:cs="Courier New"/>
                <w:szCs w:val="18"/>
              </w:rPr>
              <w:lastRenderedPageBreak/>
              <w:t>criteria</w:t>
            </w:r>
            <w:r w:rsidRPr="00F86D3E">
              <w:rPr>
                <w:rFonts w:ascii="Courier New" w:hAnsi="Courier New" w:cs="Courier New"/>
                <w:szCs w:val="18"/>
              </w:rPr>
              <w:t>ConditonRef</w:t>
            </w:r>
          </w:p>
        </w:tc>
        <w:tc>
          <w:tcPr>
            <w:tcW w:w="5523" w:type="dxa"/>
            <w:tcBorders>
              <w:top w:val="single" w:sz="4" w:space="0" w:color="auto"/>
              <w:left w:val="single" w:sz="4" w:space="0" w:color="auto"/>
              <w:bottom w:val="single" w:sz="4" w:space="0" w:color="auto"/>
              <w:right w:val="single" w:sz="4" w:space="0" w:color="auto"/>
            </w:tcBorders>
          </w:tcPr>
          <w:p w14:paraId="21A3CCA1" w14:textId="77777777" w:rsidR="00013D56" w:rsidRDefault="00013D56" w:rsidP="0047681C">
            <w:pPr>
              <w:pStyle w:val="TAL"/>
            </w:pPr>
            <w:r>
              <w:t>This specifies the DN of the ConditionMonitor</w:t>
            </w:r>
            <w:r>
              <w:rPr>
                <w:rFonts w:hint="eastAsia"/>
                <w:lang w:eastAsia="zh-CN"/>
              </w:rPr>
              <w:t xml:space="preserve"> MOI</w:t>
            </w:r>
            <w:r>
              <w:t>.</w:t>
            </w:r>
          </w:p>
          <w:p w14:paraId="23EDEDDE" w14:textId="77777777" w:rsidR="00013D56" w:rsidRDefault="00013D56" w:rsidP="0047681C">
            <w:pPr>
              <w:pStyle w:val="TAL"/>
            </w:pPr>
            <w:r>
              <w:t xml:space="preserve">The attribute </w:t>
            </w:r>
            <w:r w:rsidRPr="001E56F4">
              <w:rPr>
                <w:rFonts w:ascii="Courier New" w:hAnsi="Courier New" w:cs="Courier New"/>
                <w:bCs/>
              </w:rPr>
              <w:t>condition</w:t>
            </w:r>
            <w:r>
              <w:t xml:space="preserve"> will contain information on the condition to be satisfied to restrict Redcap UE access. </w:t>
            </w:r>
            <w:r w:rsidRPr="00FB2763">
              <w:t xml:space="preserve">This means that the value of attribute “uECellBarredAccess” of NRCellDU IOC will </w:t>
            </w:r>
            <w:r>
              <w:t>be</w:t>
            </w:r>
            <w:r w:rsidRPr="00FB2763">
              <w:t xml:space="preserve"> set to </w:t>
            </w:r>
            <w:r>
              <w:t xml:space="preserve">REDCAP_1RX and REDCAP_2RX if this </w:t>
            </w:r>
            <w:r w:rsidRPr="00FB2763">
              <w:t>condition is met.</w:t>
            </w:r>
          </w:p>
          <w:p w14:paraId="79CB2C05" w14:textId="77777777" w:rsidR="00013D56" w:rsidRDefault="00013D56" w:rsidP="0047681C">
            <w:pPr>
              <w:pStyle w:val="TAL"/>
            </w:pPr>
            <w:r>
              <w:t>The condition will be created providing following information:</w:t>
            </w:r>
          </w:p>
          <w:p w14:paraId="0264BBDF" w14:textId="77777777" w:rsidR="00013D56" w:rsidRDefault="00013D56" w:rsidP="0047681C">
            <w:pPr>
              <w:pStyle w:val="TAL"/>
            </w:pPr>
          </w:p>
          <w:p w14:paraId="6D881DD2" w14:textId="77777777" w:rsidR="00013D56" w:rsidRDefault="00013D56" w:rsidP="0047681C">
            <w:pPr>
              <w:pStyle w:val="TAL"/>
              <w:ind w:left="553" w:hanging="283"/>
            </w:pPr>
            <w:r>
              <w:t>-</w:t>
            </w:r>
            <w:r>
              <w:tab/>
              <w:t xml:space="preserve">The performance metrics (KPIs and performance measurements) that are to be considered in the criteria for deciding whether the cell in a RAN node is barred or allowed for RedCap/eRedCap UEs. </w:t>
            </w:r>
          </w:p>
          <w:p w14:paraId="19ECE9E5" w14:textId="77777777" w:rsidR="00013D56" w:rsidRDefault="00013D56" w:rsidP="0047681C">
            <w:pPr>
              <w:pStyle w:val="TAL"/>
              <w:ind w:left="553" w:hanging="283"/>
            </w:pPr>
            <w:r>
              <w:t>-</w:t>
            </w:r>
            <w:r>
              <w:tab/>
              <w:t xml:space="preserve">The direction (up and down) that is to be considered for crossing the threshold value of the given performance metrics for taking a decision whether the RAN node is barred or allowed for RedCap/eRedCap UEs. </w:t>
            </w:r>
          </w:p>
          <w:p w14:paraId="30D5B043" w14:textId="77777777" w:rsidR="00013D56" w:rsidRDefault="00013D56" w:rsidP="0047681C">
            <w:pPr>
              <w:pStyle w:val="TAL"/>
              <w:ind w:left="553" w:hanging="283"/>
            </w:pPr>
            <w:r>
              <w:t>-</w:t>
            </w:r>
            <w:r>
              <w:tab/>
              <w:t>The threshold level of performance metrics value which when crossed the RAN node is barred or allowed for RedCap/eRedCap UEs.</w:t>
            </w:r>
          </w:p>
          <w:p w14:paraId="10D7CB6A" w14:textId="77777777" w:rsidR="00013D56" w:rsidRPr="00A952F9" w:rsidRDefault="00013D56" w:rsidP="0047681C">
            <w:pPr>
              <w:pStyle w:val="TAL"/>
            </w:pPr>
          </w:p>
        </w:tc>
        <w:tc>
          <w:tcPr>
            <w:tcW w:w="2436" w:type="dxa"/>
            <w:tcBorders>
              <w:top w:val="single" w:sz="4" w:space="0" w:color="auto"/>
              <w:left w:val="single" w:sz="4" w:space="0" w:color="auto"/>
              <w:bottom w:val="single" w:sz="4" w:space="0" w:color="auto"/>
              <w:right w:val="single" w:sz="4" w:space="0" w:color="auto"/>
            </w:tcBorders>
          </w:tcPr>
          <w:p w14:paraId="41A36984" w14:textId="77777777" w:rsidR="00013D56" w:rsidRDefault="00013D56" w:rsidP="0047681C">
            <w:pPr>
              <w:pStyle w:val="TAL"/>
            </w:pPr>
            <w:r>
              <w:t>type: DN</w:t>
            </w:r>
          </w:p>
          <w:p w14:paraId="3513B5C9" w14:textId="77777777" w:rsidR="00013D56" w:rsidRDefault="00013D56" w:rsidP="0047681C">
            <w:pPr>
              <w:pStyle w:val="TAL"/>
            </w:pPr>
            <w:r>
              <w:t>multiplicity: 1</w:t>
            </w:r>
          </w:p>
          <w:p w14:paraId="5031A8C6" w14:textId="77777777" w:rsidR="00013D56" w:rsidRDefault="00013D56" w:rsidP="0047681C">
            <w:pPr>
              <w:pStyle w:val="TAL"/>
            </w:pPr>
            <w:r>
              <w:t>isOrdered: N/A</w:t>
            </w:r>
          </w:p>
          <w:p w14:paraId="1C249C15" w14:textId="77777777" w:rsidR="00013D56" w:rsidRDefault="00013D56" w:rsidP="0047681C">
            <w:pPr>
              <w:pStyle w:val="TAL"/>
            </w:pPr>
            <w:r>
              <w:t>isUnique: N/A</w:t>
            </w:r>
          </w:p>
          <w:p w14:paraId="4384978A" w14:textId="77777777" w:rsidR="00013D56" w:rsidRDefault="00013D56" w:rsidP="0047681C">
            <w:pPr>
              <w:pStyle w:val="TAL"/>
            </w:pPr>
            <w:r>
              <w:t>defaultValue: None</w:t>
            </w:r>
          </w:p>
          <w:p w14:paraId="50B64EAA" w14:textId="77777777" w:rsidR="00013D56" w:rsidRPr="00A952F9" w:rsidRDefault="00013D56" w:rsidP="0047681C">
            <w:pPr>
              <w:pStyle w:val="TAL"/>
            </w:pPr>
            <w:r>
              <w:t>isNullable: False</w:t>
            </w:r>
          </w:p>
        </w:tc>
      </w:tr>
      <w:tr w:rsidR="00013D56" w:rsidRPr="00A952F9" w14:paraId="103135DE" w14:textId="77777777" w:rsidTr="0047681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56FF02" w14:textId="77777777" w:rsidR="00013D56" w:rsidRPr="00A952F9" w:rsidRDefault="00013D56" w:rsidP="0047681C">
            <w:pPr>
              <w:pStyle w:val="TAL"/>
              <w:rPr>
                <w:rFonts w:ascii="Courier New" w:eastAsia="SimSun" w:hAnsi="Courier New" w:cs="Courier New"/>
                <w:lang w:eastAsia="ja-JP"/>
              </w:rPr>
            </w:pPr>
            <w:r w:rsidRPr="009B1A79">
              <w:rPr>
                <w:rFonts w:ascii="Courier New" w:hAnsi="Courier New" w:cs="Courier New"/>
                <w:szCs w:val="18"/>
              </w:rPr>
              <w:t>redCapAccessCriteriaRef</w:t>
            </w:r>
          </w:p>
        </w:tc>
        <w:tc>
          <w:tcPr>
            <w:tcW w:w="5523" w:type="dxa"/>
            <w:tcBorders>
              <w:top w:val="single" w:sz="4" w:space="0" w:color="auto"/>
              <w:left w:val="single" w:sz="4" w:space="0" w:color="auto"/>
              <w:bottom w:val="single" w:sz="4" w:space="0" w:color="auto"/>
              <w:right w:val="single" w:sz="4" w:space="0" w:color="auto"/>
            </w:tcBorders>
          </w:tcPr>
          <w:p w14:paraId="2881CBAA" w14:textId="77777777" w:rsidR="00013D56" w:rsidRDefault="00013D56" w:rsidP="0047681C">
            <w:pPr>
              <w:pStyle w:val="TAL"/>
              <w:rPr>
                <w:rFonts w:cs="Arial"/>
                <w:lang w:eastAsia="zh-CN"/>
              </w:rPr>
            </w:pPr>
            <w:r>
              <w:rPr>
                <w:rFonts w:cs="Arial"/>
              </w:rPr>
              <w:t xml:space="preserve">This attribute contains the DN of the </w:t>
            </w:r>
            <w:r w:rsidRPr="009B1A79">
              <w:rPr>
                <w:rFonts w:cs="Arial"/>
              </w:rPr>
              <w:t>redCapAccessCriteria</w:t>
            </w:r>
            <w:r>
              <w:rPr>
                <w:rFonts w:cs="Arial"/>
              </w:rPr>
              <w:t xml:space="preserve"> MOI </w:t>
            </w:r>
          </w:p>
          <w:p w14:paraId="166F0DBB" w14:textId="77777777" w:rsidR="00013D56" w:rsidRDefault="00013D56" w:rsidP="0047681C">
            <w:pPr>
              <w:pStyle w:val="TAL"/>
              <w:rPr>
                <w:szCs w:val="18"/>
              </w:rPr>
            </w:pPr>
          </w:p>
          <w:p w14:paraId="3D6E71A9" w14:textId="77777777" w:rsidR="00013D56" w:rsidRPr="00A952F9" w:rsidRDefault="00013D56" w:rsidP="0047681C">
            <w:pPr>
              <w:pStyle w:val="TAL"/>
            </w:pPr>
            <w:r>
              <w:rPr>
                <w:szCs w:val="18"/>
                <w:lang w:eastAsia="zh-CN"/>
              </w:rPr>
              <w:t>allowedValues: Not applicable.</w:t>
            </w:r>
          </w:p>
        </w:tc>
        <w:tc>
          <w:tcPr>
            <w:tcW w:w="2436" w:type="dxa"/>
            <w:tcBorders>
              <w:top w:val="single" w:sz="4" w:space="0" w:color="auto"/>
              <w:left w:val="single" w:sz="4" w:space="0" w:color="auto"/>
              <w:bottom w:val="single" w:sz="4" w:space="0" w:color="auto"/>
              <w:right w:val="single" w:sz="4" w:space="0" w:color="auto"/>
            </w:tcBorders>
          </w:tcPr>
          <w:p w14:paraId="510B391C" w14:textId="77777777" w:rsidR="00013D56" w:rsidRDefault="00013D56" w:rsidP="0047681C">
            <w:pPr>
              <w:pStyle w:val="TAL"/>
              <w:rPr>
                <w:rFonts w:cs="Arial"/>
              </w:rPr>
            </w:pPr>
            <w:r>
              <w:rPr>
                <w:rFonts w:cs="Arial"/>
              </w:rPr>
              <w:t>type: DN</w:t>
            </w:r>
          </w:p>
          <w:p w14:paraId="369AC369" w14:textId="77777777" w:rsidR="00013D56" w:rsidRDefault="00013D56" w:rsidP="0047681C">
            <w:pPr>
              <w:pStyle w:val="TAL"/>
              <w:rPr>
                <w:rFonts w:cs="Arial"/>
              </w:rPr>
            </w:pPr>
            <w:r>
              <w:rPr>
                <w:rFonts w:cs="Arial"/>
              </w:rPr>
              <w:t>multiplicity: 1</w:t>
            </w:r>
          </w:p>
          <w:p w14:paraId="6A475D9F" w14:textId="77777777" w:rsidR="00013D56" w:rsidRDefault="00013D56" w:rsidP="0047681C">
            <w:pPr>
              <w:pStyle w:val="TAL"/>
              <w:rPr>
                <w:rFonts w:cs="Arial"/>
              </w:rPr>
            </w:pPr>
            <w:r>
              <w:rPr>
                <w:rFonts w:cs="Arial"/>
              </w:rPr>
              <w:t>isOrdered: N/A</w:t>
            </w:r>
          </w:p>
          <w:p w14:paraId="4EDF8BBB" w14:textId="77777777" w:rsidR="00013D56" w:rsidRDefault="00013D56" w:rsidP="0047681C">
            <w:pPr>
              <w:pStyle w:val="TAL"/>
              <w:rPr>
                <w:rFonts w:cs="Arial"/>
                <w:lang w:eastAsia="zh-CN"/>
              </w:rPr>
            </w:pPr>
            <w:r>
              <w:rPr>
                <w:rFonts w:cs="Arial"/>
              </w:rPr>
              <w:t xml:space="preserve">isUnique: </w:t>
            </w:r>
            <w:r>
              <w:rPr>
                <w:rFonts w:cs="Arial"/>
                <w:lang w:eastAsia="zh-CN"/>
              </w:rPr>
              <w:t>N/A</w:t>
            </w:r>
          </w:p>
          <w:p w14:paraId="71005F25" w14:textId="77777777" w:rsidR="00013D56" w:rsidRDefault="00013D56" w:rsidP="0047681C">
            <w:pPr>
              <w:pStyle w:val="TAL"/>
              <w:rPr>
                <w:rFonts w:cs="Arial"/>
              </w:rPr>
            </w:pPr>
            <w:r>
              <w:rPr>
                <w:rFonts w:cs="Arial"/>
              </w:rPr>
              <w:t>defaultValue: None</w:t>
            </w:r>
          </w:p>
          <w:p w14:paraId="364F02F5" w14:textId="77777777" w:rsidR="00013D56" w:rsidRPr="00A952F9" w:rsidRDefault="00013D56" w:rsidP="0047681C">
            <w:pPr>
              <w:pStyle w:val="TAL"/>
            </w:pPr>
            <w:r>
              <w:rPr>
                <w:rFonts w:cs="Arial"/>
              </w:rPr>
              <w:t xml:space="preserve">isNullable: </w:t>
            </w:r>
            <w:r>
              <w:rPr>
                <w:rFonts w:cs="Arial"/>
                <w:szCs w:val="18"/>
              </w:rPr>
              <w:t>False</w:t>
            </w:r>
          </w:p>
        </w:tc>
      </w:tr>
      <w:tr w:rsidR="00013D56" w:rsidRPr="00A952F9" w14:paraId="65D94843" w14:textId="77777777" w:rsidTr="0047681C">
        <w:trPr>
          <w:cantSplit/>
          <w:tblHeader/>
          <w:jc w:val="center"/>
        </w:trPr>
        <w:tc>
          <w:tcPr>
            <w:tcW w:w="9776" w:type="dxa"/>
            <w:gridSpan w:val="3"/>
            <w:tcBorders>
              <w:top w:val="single" w:sz="4" w:space="0" w:color="auto"/>
              <w:left w:val="single" w:sz="4" w:space="0" w:color="auto"/>
              <w:bottom w:val="single" w:sz="4" w:space="0" w:color="auto"/>
              <w:right w:val="single" w:sz="4" w:space="0" w:color="auto"/>
            </w:tcBorders>
            <w:hideMark/>
          </w:tcPr>
          <w:p w14:paraId="4AEC365A" w14:textId="77777777" w:rsidR="00013D56" w:rsidRPr="00A952F9" w:rsidRDefault="00013D56" w:rsidP="0047681C">
            <w:pPr>
              <w:pStyle w:val="TAN"/>
            </w:pPr>
            <w:r w:rsidRPr="00A952F9">
              <w:t>NOTE 1:</w:t>
            </w:r>
            <w:r w:rsidRPr="00A952F9">
              <w:tab/>
              <w:t>Void</w:t>
            </w:r>
          </w:p>
          <w:p w14:paraId="62EDF715" w14:textId="77777777" w:rsidR="00013D56" w:rsidRPr="00A952F9" w:rsidRDefault="00013D56" w:rsidP="0047681C">
            <w:pPr>
              <w:pStyle w:val="TAN"/>
            </w:pPr>
            <w:r w:rsidRPr="00A952F9">
              <w:t>NOTE 2:</w:t>
            </w:r>
            <w:r w:rsidRPr="00A952F9">
              <w:tab/>
              <w:t xml:space="preserve">The radio resource can be signaling resources (e.g. RRC connected users) or user plane resources (e.g. PRB, PRB UL, PRB DL, DRB). </w:t>
            </w:r>
            <w:bookmarkStart w:id="86" w:name="OLE_LINK9"/>
            <w:r w:rsidRPr="00A952F9">
              <w:rPr>
                <w:rFonts w:eastAsia="DengXian" w:cs="Arial"/>
              </w:rPr>
              <w:t>Different RRM Policy may be applied for different types of radio resource</w:t>
            </w:r>
            <w:bookmarkEnd w:id="86"/>
            <w:r w:rsidRPr="00A952F9">
              <w:rPr>
                <w:rFonts w:eastAsia="DengXian" w:cs="Arial"/>
              </w:rPr>
              <w:t xml:space="preserve">s. E.g. </w:t>
            </w:r>
            <w:r w:rsidRPr="00A952F9">
              <w:rPr>
                <w:rFonts w:ascii="Courier New" w:eastAsia="DengXian" w:hAnsi="Courier New" w:cs="Courier New"/>
                <w:bCs/>
                <w:color w:val="333333"/>
                <w:szCs w:val="18"/>
              </w:rPr>
              <w:t>RRMPolicyRatio</w:t>
            </w:r>
            <w:r w:rsidRPr="00A952F9">
              <w:rPr>
                <w:rFonts w:eastAsia="DengXian" w:cs="Arial"/>
              </w:rPr>
              <w:t xml:space="preserve"> is used for PRB resource. When the resource type is PRB the policy applies for both uplink and downlink, and ‘PRB UL’ and ‘PRB DL’ are not used.</w:t>
            </w:r>
          </w:p>
          <w:p w14:paraId="5E2CB90B" w14:textId="77777777" w:rsidR="00013D56" w:rsidRPr="00A952F9" w:rsidRDefault="00013D56" w:rsidP="0047681C">
            <w:pPr>
              <w:pStyle w:val="TAN"/>
            </w:pPr>
            <w:r w:rsidRPr="00A952F9">
              <w:t>NOTE 3:</w:t>
            </w:r>
            <w:r w:rsidRPr="00A952F9">
              <w:tab/>
              <w:t>Void</w:t>
            </w:r>
          </w:p>
          <w:p w14:paraId="74C3C1B8" w14:textId="77777777" w:rsidR="00013D56" w:rsidRPr="00A952F9" w:rsidRDefault="00013D56" w:rsidP="0047681C">
            <w:pPr>
              <w:pStyle w:val="TAN"/>
            </w:pPr>
            <w:r w:rsidRPr="00A952F9">
              <w:t>NOTE 4:</w:t>
            </w:r>
            <w:r w:rsidRPr="00A952F9">
              <w:tab/>
              <w:t>A RRM Policy can make use of the defined policy</w:t>
            </w:r>
            <w:r w:rsidRPr="00A952F9">
              <w:rPr>
                <w:rFonts w:eastAsia="DengXian" w:cs="Arial"/>
              </w:rPr>
              <w:t xml:space="preserve"> (e.g.</w:t>
            </w:r>
            <w:r w:rsidRPr="00A952F9">
              <w:t xml:space="preserve"> </w:t>
            </w:r>
            <w:r w:rsidRPr="00A952F9">
              <w:rPr>
                <w:rFonts w:ascii="Courier New" w:hAnsi="Courier New" w:cs="Courier New"/>
                <w:bCs/>
                <w:color w:val="333333"/>
                <w:szCs w:val="18"/>
              </w:rPr>
              <w:t>RRMPolicyRatio</w:t>
            </w:r>
            <w:r w:rsidRPr="00A952F9">
              <w:rPr>
                <w:rFonts w:ascii="Courier New" w:eastAsia="DengXian" w:hAnsi="Courier New" w:cs="Courier New"/>
                <w:bCs/>
                <w:color w:val="333333"/>
                <w:szCs w:val="18"/>
              </w:rPr>
              <w:t>)</w:t>
            </w:r>
            <w:r w:rsidRPr="00A952F9">
              <w:t xml:space="preserve"> or a vendor specific RRM Policy.</w:t>
            </w:r>
          </w:p>
          <w:p w14:paraId="14EBB12C" w14:textId="77777777" w:rsidR="00013D56" w:rsidRPr="00A952F9" w:rsidRDefault="00013D56" w:rsidP="0047681C">
            <w:pPr>
              <w:pStyle w:val="TAN"/>
              <w:rPr>
                <w:rFonts w:cs="Arial"/>
                <w:szCs w:val="18"/>
              </w:rPr>
            </w:pPr>
            <w:r w:rsidRPr="00A952F9">
              <w:rPr>
                <w:rFonts w:cs="Arial"/>
                <w:szCs w:val="18"/>
              </w:rPr>
              <w:t>NOTE 5:</w:t>
            </w:r>
            <w:r w:rsidRPr="00A952F9">
              <w:rPr>
                <w:rFonts w:cs="Arial"/>
                <w:szCs w:val="18"/>
              </w:rPr>
              <w:tab/>
              <w:t>Void</w:t>
            </w:r>
          </w:p>
          <w:p w14:paraId="30F8AC3E" w14:textId="77777777" w:rsidR="00013D56" w:rsidRPr="00A952F9" w:rsidRDefault="00013D56" w:rsidP="0047681C">
            <w:pPr>
              <w:pStyle w:val="TAN"/>
            </w:pPr>
            <w:r w:rsidRPr="00A952F9">
              <w:t>NOTE 6:</w:t>
            </w:r>
            <w:r w:rsidRPr="00A952F9">
              <w:tab/>
              <w:t xml:space="preserve">The maximum number of total RIM RS sequence within 10ms is 32 regardless </w:t>
            </w:r>
            <w:r w:rsidRPr="00A952F9">
              <w:rPr>
                <w:szCs w:val="18"/>
              </w:rPr>
              <w:t xml:space="preserve">single or two uplink-downlink period are configured </w:t>
            </w:r>
            <w:r w:rsidRPr="00A952F9">
              <w:t>in the 10ms.</w:t>
            </w:r>
          </w:p>
          <w:p w14:paraId="4EF49665" w14:textId="77777777" w:rsidR="00013D56" w:rsidRPr="00A952F9" w:rsidRDefault="00013D56" w:rsidP="0047681C">
            <w:pPr>
              <w:pStyle w:val="TAN"/>
            </w:pPr>
            <w:r w:rsidRPr="00A952F9">
              <w:t xml:space="preserve">NOTE 7: </w:t>
            </w:r>
          </w:p>
          <w:p w14:paraId="183A92A9" w14:textId="77777777" w:rsidR="00013D56" w:rsidRPr="00A952F9" w:rsidRDefault="00013D56" w:rsidP="0047681C">
            <w:pPr>
              <w:pStyle w:val="TAN"/>
            </w:pPr>
            <w:r w:rsidRPr="00A952F9">
              <w:tab/>
              <w:t>1. The maximum number of consecutive uplink-downlink switching periods for repetition/near-far-functionality is 8 (the number can be either 2, 4, or 8) with near-far functionality and with repetition.</w:t>
            </w:r>
          </w:p>
          <w:p w14:paraId="1A191B70" w14:textId="77777777" w:rsidR="00013D56" w:rsidRPr="00A952F9" w:rsidRDefault="00013D56" w:rsidP="0047681C">
            <w:pPr>
              <w:pStyle w:val="TAN"/>
            </w:pPr>
            <w:r w:rsidRPr="00A952F9">
              <w:tab/>
              <w:t>2. The maximum number of consecutive uplink-downlink switching periods for repetition is 4 (the number can be either 1, 2, or 4) without near-far functionality and with repetition only.</w:t>
            </w:r>
          </w:p>
          <w:p w14:paraId="503E5A73" w14:textId="77777777" w:rsidR="00013D56" w:rsidRPr="00A952F9" w:rsidRDefault="00013D56" w:rsidP="0047681C">
            <w:pPr>
              <w:pStyle w:val="TAN"/>
            </w:pPr>
            <w:r w:rsidRPr="00A952F9">
              <w:tab/>
              <w:t>3. The maximum number of consecutive uplink-downlink switching periods is 2 with near-far functionality only and without repetition.</w:t>
            </w:r>
          </w:p>
          <w:p w14:paraId="0320C18D" w14:textId="77777777" w:rsidR="00013D56" w:rsidRPr="00A952F9" w:rsidRDefault="00013D56" w:rsidP="0047681C">
            <w:pPr>
              <w:pStyle w:val="TAN"/>
              <w:rPr>
                <w:rFonts w:cs="Arial"/>
                <w:szCs w:val="18"/>
              </w:rPr>
            </w:pPr>
            <w:r w:rsidRPr="00A952F9">
              <w:rPr>
                <w:rFonts w:cs="Arial"/>
                <w:szCs w:val="18"/>
              </w:rPr>
              <w:t>NOTE 8:</w:t>
            </w:r>
            <w:r w:rsidRPr="00A952F9">
              <w:rPr>
                <w:rFonts w:cs="Arial"/>
                <w:szCs w:val="18"/>
              </w:rPr>
              <w:tab/>
              <w:t>(for information): "</w:t>
            </w:r>
            <w:r w:rsidRPr="00A952F9">
              <w:rPr>
                <w:szCs w:val="18"/>
              </w:rPr>
              <w:t>Not enough mitigation</w:t>
            </w:r>
            <w:r w:rsidRPr="00A952F9">
              <w:rPr>
                <w:rFonts w:cs="Arial"/>
                <w:szCs w:val="18"/>
              </w:rPr>
              <w:t>" means aggressor gNB needs to increase the interference mitigation level (i.e., further interference mitigation actions) (e.g., further reducing the DL transmission power on DL symbols at aggressor side), while "</w:t>
            </w:r>
            <w:r w:rsidRPr="00A952F9">
              <w:rPr>
                <w:szCs w:val="18"/>
              </w:rPr>
              <w:t>Enough mitigation</w:t>
            </w:r>
            <w:r w:rsidRPr="00A952F9">
              <w:rPr>
                <w:rFonts w:cs="Arial"/>
                <w:szCs w:val="18"/>
              </w:rPr>
              <w:t>" means aggressor gNB keeping the current interference mitigation level unchanged (i.e., no further interference mitigation actions) (e.g., remaining the DL transmission power on DL symbols unchanged at aggressor side).</w:t>
            </w:r>
          </w:p>
          <w:p w14:paraId="1AADF48C" w14:textId="77777777" w:rsidR="00013D56" w:rsidRPr="00A952F9" w:rsidRDefault="00013D56" w:rsidP="0047681C">
            <w:pPr>
              <w:pStyle w:val="TAN"/>
            </w:pPr>
            <w:r w:rsidRPr="00A952F9">
              <w:t>NOTE 9:</w:t>
            </w:r>
            <w:r w:rsidRPr="00A952F9">
              <w:tab/>
            </w:r>
            <w:r w:rsidRPr="00A952F9">
              <w:rPr>
                <w:rFonts w:cs="Arial"/>
                <w:szCs w:val="18"/>
                <w:lang w:eastAsia="zh-CN"/>
              </w:rPr>
              <w:t xml:space="preserve">Value MS0P5 </w:t>
            </w:r>
            <w:r w:rsidRPr="00A952F9">
              <w:t>corresponds to 0.5 ms, MS0P625 corresponds to 0.625 ms, MS1 corresponds to 1 ms, MS1P25 corresponds to 1.25 ms, and so on.</w:t>
            </w:r>
          </w:p>
          <w:p w14:paraId="1E8B6CCA" w14:textId="77777777" w:rsidR="00013D56" w:rsidRPr="00A952F9" w:rsidRDefault="00013D56" w:rsidP="0047681C">
            <w:pPr>
              <w:pStyle w:val="TAN"/>
            </w:pPr>
            <w:r w:rsidRPr="00A952F9">
              <w:rPr>
                <w:rFonts w:cs="Arial"/>
                <w:szCs w:val="18"/>
              </w:rPr>
              <w:t>NOTE 10:</w:t>
            </w:r>
            <w:r w:rsidRPr="00A952F9">
              <w:rPr>
                <w:rFonts w:cs="Arial"/>
                <w:szCs w:val="18"/>
              </w:rPr>
              <w:tab/>
            </w:r>
            <w:r w:rsidRPr="00A952F9">
              <w:rPr>
                <w:rFonts w:cs="Arial"/>
                <w:szCs w:val="18"/>
                <w:lang w:eastAsia="zh-CN"/>
              </w:rPr>
              <w:t>RIM RS-1, RIM-RS1</w:t>
            </w:r>
            <w:r w:rsidRPr="00A952F9">
              <w:rPr>
                <w:rFonts w:eastAsia="Microsoft YaHei" w:cs="Arial"/>
                <w:szCs w:val="18"/>
                <w:lang w:eastAsia="zh-CN"/>
              </w:rPr>
              <w:t>，</w:t>
            </w:r>
            <w:r w:rsidRPr="00A952F9">
              <w:rPr>
                <w:rFonts w:cs="Arial"/>
                <w:szCs w:val="18"/>
                <w:lang w:eastAsia="zh-CN"/>
              </w:rPr>
              <w:t>RIM RS1 is equivalent to RIM-RS type 1 (see 38.211 [32], clause 7.4.1.6)</w:t>
            </w:r>
            <w:r w:rsidRPr="00A952F9">
              <w:rPr>
                <w:rFonts w:cs="Arial"/>
                <w:szCs w:val="18"/>
                <w:lang w:eastAsia="zh-CN"/>
              </w:rPr>
              <w:br/>
              <w:t>RIM RS-2, RIM-RS2</w:t>
            </w:r>
            <w:r w:rsidRPr="00A952F9">
              <w:rPr>
                <w:rFonts w:eastAsia="Microsoft YaHei" w:cs="Arial"/>
                <w:szCs w:val="18"/>
                <w:lang w:eastAsia="zh-CN"/>
              </w:rPr>
              <w:t>，</w:t>
            </w:r>
            <w:r w:rsidRPr="00A952F9">
              <w:rPr>
                <w:rFonts w:cs="Arial"/>
                <w:szCs w:val="18"/>
                <w:lang w:eastAsia="zh-CN"/>
              </w:rPr>
              <w:t>RIM RS2 is equivalent to RIM-RS type 2 (see 38.211 [32], clause 7.4.1.6).</w:t>
            </w:r>
          </w:p>
        </w:tc>
      </w:tr>
    </w:tbl>
    <w:p w14:paraId="5BB62C19" w14:textId="77777777" w:rsidR="00013D56" w:rsidRPr="00A952F9" w:rsidRDefault="00013D56" w:rsidP="00013D56"/>
    <w:p w14:paraId="76C69B49" w14:textId="77777777" w:rsidR="00013D56" w:rsidRDefault="00013D56" w:rsidP="00013D56">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13D56" w:rsidRPr="00477531" w14:paraId="0926DEF5" w14:textId="77777777" w:rsidTr="0047681C">
        <w:tc>
          <w:tcPr>
            <w:tcW w:w="9521" w:type="dxa"/>
            <w:shd w:val="clear" w:color="auto" w:fill="FFFFCC"/>
            <w:vAlign w:val="center"/>
          </w:tcPr>
          <w:p w14:paraId="3C40486A" w14:textId="77777777" w:rsidR="00013D56" w:rsidRPr="00477531" w:rsidRDefault="00013D56" w:rsidP="0047681C">
            <w:pPr>
              <w:jc w:val="center"/>
              <w:rPr>
                <w:rFonts w:ascii="Arial" w:hAnsi="Arial" w:cs="Arial"/>
                <w:b/>
                <w:bCs/>
                <w:sz w:val="28"/>
                <w:szCs w:val="28"/>
              </w:rPr>
            </w:pPr>
            <w:r>
              <w:rPr>
                <w:rFonts w:ascii="Arial" w:hAnsi="Arial" w:cs="Arial"/>
                <w:b/>
                <w:bCs/>
                <w:sz w:val="28"/>
                <w:szCs w:val="28"/>
                <w:lang w:eastAsia="zh-CN"/>
              </w:rPr>
              <w:t>End of change</w:t>
            </w:r>
          </w:p>
        </w:tc>
      </w:tr>
    </w:tbl>
    <w:p w14:paraId="33440551" w14:textId="77777777" w:rsidR="00013D56" w:rsidRDefault="00013D56" w:rsidP="00013D56">
      <w:pPr>
        <w:rPr>
          <w:noProof/>
        </w:rPr>
      </w:pP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A0D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7146BA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FABA30"/>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multilevel"/>
    <w:tmpl w:val="B62668A0"/>
    <w:lvl w:ilvl="0">
      <w:start w:val="1"/>
      <w:numFmt w:val="bullet"/>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4F2D3CBA"/>
    <w:multiLevelType w:val="multilevel"/>
    <w:tmpl w:val="EFA4108A"/>
    <w:lvl w:ilvl="0">
      <w:start w:val="1"/>
      <w:numFmt w:val="lowerLetter"/>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EC5B7C"/>
    <w:multiLevelType w:val="hybridMultilevel"/>
    <w:tmpl w:val="D2662D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70724822">
    <w:abstractNumId w:val="2"/>
  </w:num>
  <w:num w:numId="2" w16cid:durableId="1834876930">
    <w:abstractNumId w:val="1"/>
  </w:num>
  <w:num w:numId="3" w16cid:durableId="1446654926">
    <w:abstractNumId w:val="0"/>
  </w:num>
  <w:num w:numId="4" w16cid:durableId="850146299">
    <w:abstractNumId w:val="4"/>
  </w:num>
  <w:num w:numId="5" w16cid:durableId="1170832823">
    <w:abstractNumId w:val="8"/>
  </w:num>
  <w:num w:numId="6" w16cid:durableId="2144424855">
    <w:abstractNumId w:val="3"/>
  </w:num>
  <w:num w:numId="7" w16cid:durableId="1302996885">
    <w:abstractNumId w:val="5"/>
  </w:num>
  <w:num w:numId="8" w16cid:durableId="2140301640">
    <w:abstractNumId w:val="6"/>
  </w:num>
  <w:num w:numId="9" w16cid:durableId="102871897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SS1)-1">
    <w15:presenceInfo w15:providerId="None" w15:userId="Nokia(SS1)-1"/>
  </w15:person>
  <w15:person w15:author="Nokia(SS1)">
    <w15:presenceInfo w15:providerId="None" w15:userId="Nokia(SS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9"/>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D56"/>
    <w:rsid w:val="00022E4A"/>
    <w:rsid w:val="00070E09"/>
    <w:rsid w:val="000A6394"/>
    <w:rsid w:val="000B7FED"/>
    <w:rsid w:val="000C038A"/>
    <w:rsid w:val="000C6598"/>
    <w:rsid w:val="000D44B3"/>
    <w:rsid w:val="000E0E8E"/>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2036"/>
    <w:rsid w:val="004B75B7"/>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26B6D"/>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075C3"/>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D283E"/>
    <w:rsid w:val="00DE34CF"/>
    <w:rsid w:val="00E13F3D"/>
    <w:rsid w:val="00E3107A"/>
    <w:rsid w:val="00E32B81"/>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Char">
    <w:name w:val="NO Char"/>
    <w:link w:val="NO"/>
    <w:qFormat/>
    <w:locked/>
    <w:rsid w:val="00013D56"/>
    <w:rPr>
      <w:rFonts w:ascii="Times New Roman" w:hAnsi="Times New Roman"/>
      <w:lang w:val="en-GB" w:eastAsia="en-US"/>
    </w:rPr>
  </w:style>
  <w:style w:type="character" w:customStyle="1" w:styleId="TALChar">
    <w:name w:val="TAL Char"/>
    <w:link w:val="TAL"/>
    <w:qFormat/>
    <w:locked/>
    <w:rsid w:val="00013D56"/>
    <w:rPr>
      <w:rFonts w:ascii="Arial" w:hAnsi="Arial"/>
      <w:sz w:val="18"/>
      <w:lang w:val="en-GB" w:eastAsia="en-US"/>
    </w:rPr>
  </w:style>
  <w:style w:type="character" w:customStyle="1" w:styleId="THChar">
    <w:name w:val="TH Char"/>
    <w:link w:val="TH"/>
    <w:qFormat/>
    <w:locked/>
    <w:rsid w:val="00013D56"/>
    <w:rPr>
      <w:rFonts w:ascii="Arial" w:hAnsi="Arial"/>
      <w:b/>
      <w:lang w:val="en-GB" w:eastAsia="en-US"/>
    </w:rPr>
  </w:style>
  <w:style w:type="character" w:customStyle="1" w:styleId="TAHCar">
    <w:name w:val="TAH Car"/>
    <w:link w:val="TAH"/>
    <w:qFormat/>
    <w:locked/>
    <w:rsid w:val="00013D56"/>
    <w:rPr>
      <w:rFonts w:ascii="Arial" w:hAnsi="Arial"/>
      <w:b/>
      <w:sz w:val="18"/>
      <w:lang w:val="en-GB" w:eastAsia="en-US"/>
    </w:rPr>
  </w:style>
  <w:style w:type="paragraph" w:customStyle="1" w:styleId="Guidance">
    <w:name w:val="Guidance"/>
    <w:basedOn w:val="Normal"/>
    <w:rsid w:val="00013D56"/>
    <w:pPr>
      <w:overflowPunct w:val="0"/>
      <w:autoSpaceDE w:val="0"/>
      <w:autoSpaceDN w:val="0"/>
      <w:adjustRightInd w:val="0"/>
      <w:textAlignment w:val="baseline"/>
    </w:pPr>
    <w:rPr>
      <w:i/>
      <w:color w:val="0000FF"/>
      <w:lang w:eastAsia="en-GB"/>
    </w:rPr>
  </w:style>
  <w:style w:type="character" w:customStyle="1" w:styleId="BalloonTextChar">
    <w:name w:val="Balloon Text Char"/>
    <w:link w:val="BalloonText"/>
    <w:rsid w:val="00013D56"/>
    <w:rPr>
      <w:rFonts w:ascii="Tahoma" w:hAnsi="Tahoma" w:cs="Tahoma"/>
      <w:sz w:val="16"/>
      <w:szCs w:val="16"/>
      <w:lang w:val="en-GB" w:eastAsia="en-US"/>
    </w:rPr>
  </w:style>
  <w:style w:type="paragraph" w:styleId="Revision">
    <w:name w:val="Revision"/>
    <w:hidden/>
    <w:uiPriority w:val="99"/>
    <w:semiHidden/>
    <w:rsid w:val="00013D56"/>
    <w:rPr>
      <w:rFonts w:ascii="Times New Roman" w:hAnsi="Times New Roman"/>
      <w:lang w:val="en-GB" w:eastAsia="en-GB"/>
    </w:rPr>
  </w:style>
  <w:style w:type="paragraph" w:styleId="ListParagraph">
    <w:name w:val="List Paragraph"/>
    <w:basedOn w:val="Normal"/>
    <w:link w:val="ListParagraphChar"/>
    <w:uiPriority w:val="34"/>
    <w:qFormat/>
    <w:rsid w:val="00013D56"/>
    <w:pPr>
      <w:overflowPunct w:val="0"/>
      <w:autoSpaceDE w:val="0"/>
      <w:autoSpaceDN w:val="0"/>
      <w:adjustRightInd w:val="0"/>
      <w:spacing w:after="0"/>
      <w:ind w:left="720"/>
      <w:contextualSpacing/>
    </w:pPr>
    <w:rPr>
      <w:rFonts w:ascii="Arial" w:eastAsia="SimSun" w:hAnsi="Arial"/>
      <w:sz w:val="22"/>
    </w:rPr>
  </w:style>
  <w:style w:type="character" w:customStyle="1" w:styleId="Heading1Char">
    <w:name w:val="Heading 1 Char"/>
    <w:link w:val="Heading1"/>
    <w:rsid w:val="00013D56"/>
    <w:rPr>
      <w:rFonts w:ascii="Arial" w:hAnsi="Arial"/>
      <w:sz w:val="36"/>
      <w:lang w:val="en-GB" w:eastAsia="en-US"/>
    </w:rPr>
  </w:style>
  <w:style w:type="character" w:customStyle="1" w:styleId="Heading2Char">
    <w:name w:val="Heading 2 Char"/>
    <w:link w:val="Heading2"/>
    <w:rsid w:val="00013D56"/>
    <w:rPr>
      <w:rFonts w:ascii="Arial" w:hAnsi="Arial"/>
      <w:sz w:val="32"/>
      <w:lang w:val="en-GB" w:eastAsia="en-US"/>
    </w:rPr>
  </w:style>
  <w:style w:type="character" w:customStyle="1" w:styleId="Heading3Char">
    <w:name w:val="Heading 3 Char"/>
    <w:link w:val="Heading3"/>
    <w:qFormat/>
    <w:rsid w:val="00013D56"/>
    <w:rPr>
      <w:rFonts w:ascii="Arial" w:hAnsi="Arial"/>
      <w:sz w:val="28"/>
      <w:lang w:val="en-GB" w:eastAsia="en-US"/>
    </w:rPr>
  </w:style>
  <w:style w:type="character" w:customStyle="1" w:styleId="Heading4Char">
    <w:name w:val="Heading 4 Char"/>
    <w:link w:val="Heading4"/>
    <w:qFormat/>
    <w:rsid w:val="00013D56"/>
    <w:rPr>
      <w:rFonts w:ascii="Arial" w:hAnsi="Arial"/>
      <w:sz w:val="24"/>
      <w:lang w:val="en-GB" w:eastAsia="en-US"/>
    </w:rPr>
  </w:style>
  <w:style w:type="character" w:customStyle="1" w:styleId="normaltextrun">
    <w:name w:val="normaltextrun"/>
    <w:basedOn w:val="DefaultParagraphFont"/>
    <w:rsid w:val="00013D56"/>
  </w:style>
  <w:style w:type="character" w:customStyle="1" w:styleId="Heading8Char">
    <w:name w:val="Heading 8 Char"/>
    <w:link w:val="Heading8"/>
    <w:rsid w:val="00013D56"/>
    <w:rPr>
      <w:rFonts w:ascii="Arial" w:hAnsi="Arial"/>
      <w:sz w:val="36"/>
      <w:lang w:val="en-GB" w:eastAsia="en-US"/>
    </w:rPr>
  </w:style>
  <w:style w:type="character" w:customStyle="1" w:styleId="eop">
    <w:name w:val="eop"/>
    <w:basedOn w:val="DefaultParagraphFont"/>
    <w:rsid w:val="00013D56"/>
  </w:style>
  <w:style w:type="character" w:customStyle="1" w:styleId="CommentTextChar">
    <w:name w:val="Comment Text Char"/>
    <w:link w:val="CommentText"/>
    <w:qFormat/>
    <w:rsid w:val="00013D56"/>
    <w:rPr>
      <w:rFonts w:ascii="Times New Roman" w:hAnsi="Times New Roman"/>
      <w:lang w:val="en-GB" w:eastAsia="en-US"/>
    </w:rPr>
  </w:style>
  <w:style w:type="paragraph" w:styleId="Caption">
    <w:name w:val="caption"/>
    <w:basedOn w:val="Normal"/>
    <w:next w:val="Normal"/>
    <w:uiPriority w:val="35"/>
    <w:unhideWhenUsed/>
    <w:qFormat/>
    <w:rsid w:val="00013D56"/>
    <w:pPr>
      <w:overflowPunct w:val="0"/>
      <w:autoSpaceDE w:val="0"/>
      <w:autoSpaceDN w:val="0"/>
      <w:adjustRightInd w:val="0"/>
      <w:textAlignment w:val="baseline"/>
    </w:pPr>
    <w:rPr>
      <w:b/>
      <w:bCs/>
      <w:lang w:eastAsia="en-GB"/>
    </w:rPr>
  </w:style>
  <w:style w:type="paragraph" w:styleId="BodyText">
    <w:name w:val="Body Text"/>
    <w:basedOn w:val="Normal"/>
    <w:link w:val="BodyTextChar"/>
    <w:uiPriority w:val="99"/>
    <w:unhideWhenUsed/>
    <w:rsid w:val="00013D56"/>
    <w:pPr>
      <w:overflowPunct w:val="0"/>
      <w:autoSpaceDE w:val="0"/>
      <w:autoSpaceDN w:val="0"/>
      <w:adjustRightInd w:val="0"/>
      <w:textAlignment w:val="baseline"/>
    </w:pPr>
    <w:rPr>
      <w:lang w:eastAsia="en-GB"/>
    </w:rPr>
  </w:style>
  <w:style w:type="character" w:customStyle="1" w:styleId="BodyTextChar">
    <w:name w:val="Body Text Char"/>
    <w:basedOn w:val="DefaultParagraphFont"/>
    <w:link w:val="BodyText"/>
    <w:uiPriority w:val="99"/>
    <w:rsid w:val="00013D56"/>
    <w:rPr>
      <w:rFonts w:ascii="Times New Roman" w:hAnsi="Times New Roman"/>
      <w:lang w:val="en-GB" w:eastAsia="en-GB"/>
    </w:rPr>
  </w:style>
  <w:style w:type="paragraph" w:styleId="BodyTextFirstIndent">
    <w:name w:val="Body Text First Indent"/>
    <w:basedOn w:val="Normal"/>
    <w:link w:val="BodyTextFirstIndentChar"/>
    <w:unhideWhenUsed/>
    <w:rsid w:val="00013D56"/>
    <w:pPr>
      <w:widowControl w:val="0"/>
      <w:overflowPunct w:val="0"/>
      <w:autoSpaceDE w:val="0"/>
      <w:autoSpaceDN w:val="0"/>
      <w:adjustRightInd w:val="0"/>
      <w:spacing w:after="0" w:line="360" w:lineRule="auto"/>
      <w:ind w:firstLineChars="200" w:firstLine="420"/>
      <w:jc w:val="both"/>
      <w:textAlignment w:val="baseline"/>
    </w:pPr>
    <w:rPr>
      <w:rFonts w:ascii="Arial" w:hAnsi="Arial"/>
      <w:sz w:val="21"/>
      <w:szCs w:val="21"/>
      <w:lang w:eastAsia="zh-CN"/>
    </w:rPr>
  </w:style>
  <w:style w:type="character" w:customStyle="1" w:styleId="BodyTextFirstIndentChar">
    <w:name w:val="Body Text First Indent Char"/>
    <w:basedOn w:val="BodyTextChar"/>
    <w:link w:val="BodyTextFirstIndent"/>
    <w:rsid w:val="00013D56"/>
    <w:rPr>
      <w:rFonts w:ascii="Arial" w:hAnsi="Arial"/>
      <w:sz w:val="21"/>
      <w:szCs w:val="21"/>
      <w:lang w:val="en-GB" w:eastAsia="zh-CN"/>
    </w:rPr>
  </w:style>
  <w:style w:type="character" w:customStyle="1" w:styleId="DocumentMapChar">
    <w:name w:val="Document Map Char"/>
    <w:link w:val="DocumentMap"/>
    <w:rsid w:val="00013D56"/>
    <w:rPr>
      <w:rFonts w:ascii="Tahoma" w:hAnsi="Tahoma" w:cs="Tahoma"/>
      <w:shd w:val="clear" w:color="auto" w:fill="000080"/>
      <w:lang w:val="en-GB" w:eastAsia="en-US"/>
    </w:rPr>
  </w:style>
  <w:style w:type="character" w:customStyle="1" w:styleId="CommentSubjectChar">
    <w:name w:val="Comment Subject Char"/>
    <w:link w:val="CommentSubject"/>
    <w:rsid w:val="00013D56"/>
    <w:rPr>
      <w:rFonts w:ascii="Times New Roman" w:hAnsi="Times New Roman"/>
      <w:b/>
      <w:bCs/>
      <w:lang w:val="en-GB" w:eastAsia="en-US"/>
    </w:rPr>
  </w:style>
  <w:style w:type="character" w:customStyle="1" w:styleId="PLChar">
    <w:name w:val="PL Char"/>
    <w:link w:val="PL"/>
    <w:qFormat/>
    <w:locked/>
    <w:rsid w:val="00013D56"/>
    <w:rPr>
      <w:rFonts w:ascii="Courier New" w:hAnsi="Courier New"/>
      <w:noProof/>
      <w:sz w:val="16"/>
      <w:lang w:val="en-GB" w:eastAsia="en-US"/>
    </w:rPr>
  </w:style>
  <w:style w:type="character" w:customStyle="1" w:styleId="TACChar">
    <w:name w:val="TAC Char"/>
    <w:link w:val="TAC"/>
    <w:qFormat/>
    <w:locked/>
    <w:rsid w:val="00013D56"/>
    <w:rPr>
      <w:rFonts w:ascii="Arial" w:hAnsi="Arial"/>
      <w:sz w:val="18"/>
      <w:lang w:val="en-GB" w:eastAsia="en-US"/>
    </w:rPr>
  </w:style>
  <w:style w:type="character" w:customStyle="1" w:styleId="EXChar">
    <w:name w:val="EX Char"/>
    <w:link w:val="EX"/>
    <w:qFormat/>
    <w:locked/>
    <w:rsid w:val="00013D56"/>
    <w:rPr>
      <w:rFonts w:ascii="Times New Roman" w:hAnsi="Times New Roman"/>
      <w:lang w:val="en-GB" w:eastAsia="en-US"/>
    </w:rPr>
  </w:style>
  <w:style w:type="character" w:customStyle="1" w:styleId="B1Char">
    <w:name w:val="B1 Char"/>
    <w:link w:val="B1"/>
    <w:qFormat/>
    <w:locked/>
    <w:rsid w:val="00013D56"/>
    <w:rPr>
      <w:rFonts w:ascii="Times New Roman" w:hAnsi="Times New Roman"/>
      <w:lang w:val="en-GB" w:eastAsia="en-US"/>
    </w:rPr>
  </w:style>
  <w:style w:type="character" w:customStyle="1" w:styleId="EditorsNoteChar">
    <w:name w:val="Editor's Note Char"/>
    <w:link w:val="EditorsNote"/>
    <w:locked/>
    <w:rsid w:val="00013D56"/>
    <w:rPr>
      <w:rFonts w:ascii="Times New Roman" w:hAnsi="Times New Roman"/>
      <w:color w:val="FF0000"/>
      <w:lang w:val="en-GB" w:eastAsia="en-US"/>
    </w:rPr>
  </w:style>
  <w:style w:type="character" w:customStyle="1" w:styleId="TFChar">
    <w:name w:val="TF Char"/>
    <w:link w:val="TF"/>
    <w:qFormat/>
    <w:locked/>
    <w:rsid w:val="00013D56"/>
    <w:rPr>
      <w:rFonts w:ascii="Arial" w:hAnsi="Arial"/>
      <w:b/>
      <w:lang w:val="en-GB" w:eastAsia="en-US"/>
    </w:rPr>
  </w:style>
  <w:style w:type="character" w:customStyle="1" w:styleId="B2Char">
    <w:name w:val="B2 Char"/>
    <w:link w:val="B2"/>
    <w:qFormat/>
    <w:locked/>
    <w:rsid w:val="00013D56"/>
    <w:rPr>
      <w:rFonts w:ascii="Times New Roman" w:hAnsi="Times New Roman"/>
      <w:lang w:val="en-GB" w:eastAsia="en-US"/>
    </w:rPr>
  </w:style>
  <w:style w:type="paragraph" w:customStyle="1" w:styleId="a">
    <w:name w:val="表格文本"/>
    <w:basedOn w:val="Normal"/>
    <w:rsid w:val="00013D56"/>
    <w:pPr>
      <w:widowControl w:val="0"/>
      <w:tabs>
        <w:tab w:val="decimal" w:pos="0"/>
      </w:tabs>
      <w:overflowPunct w:val="0"/>
      <w:autoSpaceDE w:val="0"/>
      <w:autoSpaceDN w:val="0"/>
      <w:adjustRightInd w:val="0"/>
      <w:spacing w:after="0" w:line="0" w:lineRule="atLeast"/>
      <w:textAlignment w:val="baseline"/>
    </w:pPr>
    <w:rPr>
      <w:rFonts w:ascii="Arial" w:hAnsi="Arial"/>
      <w:sz w:val="16"/>
      <w:szCs w:val="16"/>
      <w:lang w:eastAsia="zh-CN"/>
    </w:rPr>
  </w:style>
  <w:style w:type="paragraph" w:customStyle="1" w:styleId="paragraph">
    <w:name w:val="paragraph"/>
    <w:basedOn w:val="Normal"/>
    <w:rsid w:val="00013D56"/>
    <w:pPr>
      <w:overflowPunct w:val="0"/>
      <w:autoSpaceDE w:val="0"/>
      <w:autoSpaceDN w:val="0"/>
      <w:adjustRightInd w:val="0"/>
      <w:spacing w:after="0"/>
      <w:textAlignment w:val="baseline"/>
    </w:pPr>
    <w:rPr>
      <w:sz w:val="24"/>
      <w:szCs w:val="24"/>
      <w:lang w:eastAsia="en-GB"/>
    </w:rPr>
  </w:style>
  <w:style w:type="paragraph" w:customStyle="1" w:styleId="Default">
    <w:name w:val="Default"/>
    <w:rsid w:val="00013D56"/>
    <w:pPr>
      <w:autoSpaceDE w:val="0"/>
      <w:autoSpaceDN w:val="0"/>
      <w:adjustRightInd w:val="0"/>
    </w:pPr>
    <w:rPr>
      <w:rFonts w:ascii="Arial" w:eastAsia="DengXian" w:hAnsi="Arial" w:cs="Arial"/>
      <w:color w:val="000000"/>
      <w:sz w:val="24"/>
      <w:szCs w:val="24"/>
      <w:lang w:val="en-GB" w:eastAsia="en-US"/>
    </w:rPr>
  </w:style>
  <w:style w:type="paragraph" w:styleId="Bibliography">
    <w:name w:val="Bibliography"/>
    <w:basedOn w:val="Normal"/>
    <w:next w:val="Normal"/>
    <w:uiPriority w:val="37"/>
    <w:semiHidden/>
    <w:unhideWhenUsed/>
    <w:rsid w:val="00013D56"/>
    <w:pPr>
      <w:overflowPunct w:val="0"/>
      <w:autoSpaceDE w:val="0"/>
      <w:autoSpaceDN w:val="0"/>
      <w:adjustRightInd w:val="0"/>
      <w:textAlignment w:val="baseline"/>
    </w:pPr>
    <w:rPr>
      <w:lang w:eastAsia="en-GB"/>
    </w:rPr>
  </w:style>
  <w:style w:type="paragraph" w:styleId="BlockText">
    <w:name w:val="Block Text"/>
    <w:basedOn w:val="Normal"/>
    <w:rsid w:val="00013D5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uiPriority w:val="99"/>
    <w:rsid w:val="00013D56"/>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rsid w:val="00013D56"/>
    <w:rPr>
      <w:rFonts w:ascii="Times New Roman" w:hAnsi="Times New Roman"/>
      <w:lang w:val="en-GB" w:eastAsia="en-GB"/>
    </w:rPr>
  </w:style>
  <w:style w:type="paragraph" w:styleId="BodyText3">
    <w:name w:val="Body Text 3"/>
    <w:basedOn w:val="Normal"/>
    <w:link w:val="BodyText3Char"/>
    <w:uiPriority w:val="99"/>
    <w:rsid w:val="00013D56"/>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rsid w:val="00013D56"/>
    <w:rPr>
      <w:rFonts w:ascii="Times New Roman" w:hAnsi="Times New Roman"/>
      <w:sz w:val="16"/>
      <w:szCs w:val="16"/>
      <w:lang w:val="en-GB" w:eastAsia="en-GB"/>
    </w:rPr>
  </w:style>
  <w:style w:type="paragraph" w:styleId="BodyTextIndent">
    <w:name w:val="Body Text Indent"/>
    <w:basedOn w:val="Normal"/>
    <w:link w:val="BodyTextIndentChar"/>
    <w:rsid w:val="00013D56"/>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013D56"/>
    <w:rPr>
      <w:rFonts w:ascii="Times New Roman" w:hAnsi="Times New Roman"/>
      <w:lang w:val="en-GB" w:eastAsia="en-GB"/>
    </w:rPr>
  </w:style>
  <w:style w:type="paragraph" w:styleId="BodyTextFirstIndent2">
    <w:name w:val="Body Text First Indent 2"/>
    <w:basedOn w:val="BodyTextIndent"/>
    <w:link w:val="BodyTextFirstIndent2Char"/>
    <w:rsid w:val="00013D56"/>
    <w:pPr>
      <w:spacing w:after="180"/>
      <w:ind w:left="360" w:firstLine="360"/>
    </w:pPr>
  </w:style>
  <w:style w:type="character" w:customStyle="1" w:styleId="BodyTextFirstIndent2Char">
    <w:name w:val="Body Text First Indent 2 Char"/>
    <w:basedOn w:val="BodyTextIndentChar"/>
    <w:link w:val="BodyTextFirstIndent2"/>
    <w:rsid w:val="00013D56"/>
    <w:rPr>
      <w:rFonts w:ascii="Times New Roman" w:hAnsi="Times New Roman"/>
      <w:lang w:val="en-GB" w:eastAsia="en-GB"/>
    </w:rPr>
  </w:style>
  <w:style w:type="paragraph" w:styleId="BodyTextIndent2">
    <w:name w:val="Body Text Indent 2"/>
    <w:basedOn w:val="Normal"/>
    <w:link w:val="BodyTextIndent2Char"/>
    <w:rsid w:val="00013D56"/>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013D56"/>
    <w:rPr>
      <w:rFonts w:ascii="Times New Roman" w:hAnsi="Times New Roman"/>
      <w:lang w:val="en-GB" w:eastAsia="en-GB"/>
    </w:rPr>
  </w:style>
  <w:style w:type="paragraph" w:styleId="BodyTextIndent3">
    <w:name w:val="Body Text Indent 3"/>
    <w:basedOn w:val="Normal"/>
    <w:link w:val="BodyTextIndent3Char"/>
    <w:rsid w:val="00013D56"/>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013D56"/>
    <w:rPr>
      <w:rFonts w:ascii="Times New Roman" w:hAnsi="Times New Roman"/>
      <w:sz w:val="16"/>
      <w:szCs w:val="16"/>
      <w:lang w:val="en-GB" w:eastAsia="en-GB"/>
    </w:rPr>
  </w:style>
  <w:style w:type="paragraph" w:styleId="Closing">
    <w:name w:val="Closing"/>
    <w:basedOn w:val="Normal"/>
    <w:link w:val="ClosingChar"/>
    <w:rsid w:val="00013D56"/>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013D56"/>
    <w:rPr>
      <w:rFonts w:ascii="Times New Roman" w:hAnsi="Times New Roman"/>
      <w:lang w:val="en-GB" w:eastAsia="en-GB"/>
    </w:rPr>
  </w:style>
  <w:style w:type="paragraph" w:styleId="Date">
    <w:name w:val="Date"/>
    <w:basedOn w:val="Normal"/>
    <w:next w:val="Normal"/>
    <w:link w:val="DateChar"/>
    <w:rsid w:val="00013D56"/>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013D56"/>
    <w:rPr>
      <w:rFonts w:ascii="Times New Roman" w:hAnsi="Times New Roman"/>
      <w:lang w:val="en-GB" w:eastAsia="en-GB"/>
    </w:rPr>
  </w:style>
  <w:style w:type="paragraph" w:styleId="E-mailSignature">
    <w:name w:val="E-mail Signature"/>
    <w:basedOn w:val="Normal"/>
    <w:link w:val="E-mailSignatureChar"/>
    <w:rsid w:val="00013D56"/>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013D56"/>
    <w:rPr>
      <w:rFonts w:ascii="Times New Roman" w:hAnsi="Times New Roman"/>
      <w:lang w:val="en-GB" w:eastAsia="en-GB"/>
    </w:rPr>
  </w:style>
  <w:style w:type="character" w:styleId="Emphasis">
    <w:name w:val="Emphasis"/>
    <w:basedOn w:val="DefaultParagraphFont"/>
    <w:uiPriority w:val="20"/>
    <w:qFormat/>
    <w:rsid w:val="00013D56"/>
    <w:rPr>
      <w:i/>
      <w:iCs/>
    </w:rPr>
  </w:style>
  <w:style w:type="character" w:customStyle="1" w:styleId="TANChar">
    <w:name w:val="TAN Char"/>
    <w:link w:val="TAN"/>
    <w:qFormat/>
    <w:locked/>
    <w:rsid w:val="00013D56"/>
    <w:rPr>
      <w:rFonts w:ascii="Arial" w:hAnsi="Arial"/>
      <w:sz w:val="18"/>
      <w:lang w:val="en-GB" w:eastAsia="en-US"/>
    </w:rPr>
  </w:style>
  <w:style w:type="character" w:customStyle="1" w:styleId="ListParagraphChar">
    <w:name w:val="List Paragraph Char"/>
    <w:link w:val="ListParagraph"/>
    <w:uiPriority w:val="34"/>
    <w:locked/>
    <w:rsid w:val="00013D56"/>
    <w:rPr>
      <w:rFonts w:ascii="Arial" w:eastAsia="SimSun" w:hAnsi="Arial"/>
      <w:sz w:val="22"/>
      <w:lang w:val="en-GB" w:eastAsia="en-US"/>
    </w:rPr>
  </w:style>
  <w:style w:type="character" w:styleId="BookTitle">
    <w:name w:val="Book Title"/>
    <w:basedOn w:val="DefaultParagraphFont"/>
    <w:uiPriority w:val="33"/>
    <w:qFormat/>
    <w:rsid w:val="00013D56"/>
    <w:rPr>
      <w:b/>
      <w:bCs/>
      <w:smallCaps/>
      <w:spacing w:val="5"/>
    </w:rPr>
  </w:style>
  <w:style w:type="table" w:styleId="DarkList">
    <w:name w:val="Dark List"/>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13D56"/>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13D56"/>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dnoteText">
    <w:name w:val="endnote text"/>
    <w:basedOn w:val="Normal"/>
    <w:link w:val="EndnoteTextChar"/>
    <w:rsid w:val="00013D56"/>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rsid w:val="00013D56"/>
    <w:rPr>
      <w:rFonts w:ascii="Times New Roman" w:hAnsi="Times New Roman"/>
      <w:lang w:val="en-GB" w:eastAsia="en-GB"/>
    </w:rPr>
  </w:style>
  <w:style w:type="paragraph" w:styleId="EnvelopeAddress">
    <w:name w:val="envelope address"/>
    <w:basedOn w:val="Normal"/>
    <w:rsid w:val="00013D5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013D56"/>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013D56"/>
    <w:rPr>
      <w:rFonts w:ascii="Arial" w:hAnsi="Arial"/>
      <w:b/>
      <w:i/>
      <w:noProof/>
      <w:sz w:val="18"/>
      <w:lang w:val="en-GB" w:eastAsia="en-US"/>
    </w:rPr>
  </w:style>
  <w:style w:type="character" w:customStyle="1" w:styleId="FootnoteTextChar">
    <w:name w:val="Footnote Text Char"/>
    <w:basedOn w:val="DefaultParagraphFont"/>
    <w:link w:val="FootnoteText"/>
    <w:rsid w:val="00013D56"/>
    <w:rPr>
      <w:rFonts w:ascii="Times New Roman" w:hAnsi="Times New Roman"/>
      <w:sz w:val="16"/>
      <w:lang w:val="en-GB" w:eastAsia="en-US"/>
    </w:rPr>
  </w:style>
  <w:style w:type="character" w:customStyle="1" w:styleId="HeaderChar">
    <w:name w:val="Header Char"/>
    <w:basedOn w:val="DefaultParagraphFont"/>
    <w:link w:val="Header"/>
    <w:rsid w:val="00013D56"/>
    <w:rPr>
      <w:rFonts w:ascii="Arial" w:hAnsi="Arial"/>
      <w:b/>
      <w:noProof/>
      <w:sz w:val="18"/>
      <w:lang w:val="en-GB" w:eastAsia="en-US"/>
    </w:rPr>
  </w:style>
  <w:style w:type="paragraph" w:styleId="HTMLAddress">
    <w:name w:val="HTML Address"/>
    <w:basedOn w:val="Normal"/>
    <w:link w:val="HTMLAddressChar"/>
    <w:rsid w:val="00013D56"/>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013D56"/>
    <w:rPr>
      <w:rFonts w:ascii="Times New Roman" w:hAnsi="Times New Roman"/>
      <w:i/>
      <w:iCs/>
      <w:lang w:val="en-GB" w:eastAsia="en-GB"/>
    </w:rPr>
  </w:style>
  <w:style w:type="paragraph" w:styleId="HTMLPreformatted">
    <w:name w:val="HTML Preformatted"/>
    <w:basedOn w:val="Normal"/>
    <w:link w:val="HTMLPreformattedChar"/>
    <w:uiPriority w:val="99"/>
    <w:rsid w:val="00013D56"/>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uiPriority w:val="99"/>
    <w:rsid w:val="00013D56"/>
    <w:rPr>
      <w:rFonts w:ascii="Consolas" w:hAnsi="Consolas"/>
      <w:lang w:val="en-GB" w:eastAsia="en-GB"/>
    </w:rPr>
  </w:style>
  <w:style w:type="paragraph" w:styleId="Index3">
    <w:name w:val="index 3"/>
    <w:basedOn w:val="Normal"/>
    <w:next w:val="Normal"/>
    <w:rsid w:val="00013D56"/>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013D56"/>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013D56"/>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013D56"/>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013D56"/>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013D56"/>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013D56"/>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013D56"/>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013D5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013D56"/>
    <w:rPr>
      <w:rFonts w:ascii="Times New Roman" w:hAnsi="Times New Roman"/>
      <w:i/>
      <w:iCs/>
      <w:color w:val="4F81BD" w:themeColor="accent1"/>
      <w:lang w:val="en-GB" w:eastAsia="en-GB"/>
    </w:rPr>
  </w:style>
  <w:style w:type="paragraph" w:styleId="ListContinue">
    <w:name w:val="List Continue"/>
    <w:basedOn w:val="Normal"/>
    <w:uiPriority w:val="99"/>
    <w:rsid w:val="00013D56"/>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uiPriority w:val="99"/>
    <w:rsid w:val="00013D56"/>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uiPriority w:val="99"/>
    <w:rsid w:val="00013D56"/>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013D56"/>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013D56"/>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uiPriority w:val="99"/>
    <w:rsid w:val="00013D56"/>
    <w:pPr>
      <w:numPr>
        <w:numId w:val="1"/>
      </w:numPr>
      <w:tabs>
        <w:tab w:val="clear" w:pos="926"/>
      </w:tabs>
      <w:overflowPunct w:val="0"/>
      <w:autoSpaceDE w:val="0"/>
      <w:autoSpaceDN w:val="0"/>
      <w:adjustRightInd w:val="0"/>
      <w:ind w:left="0" w:firstLine="0"/>
      <w:contextualSpacing/>
      <w:textAlignment w:val="baseline"/>
    </w:pPr>
    <w:rPr>
      <w:lang w:eastAsia="en-GB"/>
    </w:rPr>
  </w:style>
  <w:style w:type="paragraph" w:styleId="ListNumber4">
    <w:name w:val="List Number 4"/>
    <w:basedOn w:val="Normal"/>
    <w:rsid w:val="00013D56"/>
    <w:pPr>
      <w:numPr>
        <w:numId w:val="2"/>
      </w:numPr>
      <w:tabs>
        <w:tab w:val="clear" w:pos="1209"/>
      </w:tabs>
      <w:overflowPunct w:val="0"/>
      <w:autoSpaceDE w:val="0"/>
      <w:autoSpaceDN w:val="0"/>
      <w:adjustRightInd w:val="0"/>
      <w:ind w:left="0" w:firstLine="0"/>
      <w:contextualSpacing/>
      <w:textAlignment w:val="baseline"/>
    </w:pPr>
    <w:rPr>
      <w:lang w:eastAsia="en-GB"/>
    </w:rPr>
  </w:style>
  <w:style w:type="paragraph" w:styleId="ListNumber5">
    <w:name w:val="List Number 5"/>
    <w:basedOn w:val="Normal"/>
    <w:rsid w:val="00013D56"/>
    <w:pPr>
      <w:numPr>
        <w:numId w:val="3"/>
      </w:numPr>
      <w:tabs>
        <w:tab w:val="clear" w:pos="1492"/>
      </w:tabs>
      <w:overflowPunct w:val="0"/>
      <w:autoSpaceDE w:val="0"/>
      <w:autoSpaceDN w:val="0"/>
      <w:adjustRightInd w:val="0"/>
      <w:ind w:left="0" w:firstLine="0"/>
      <w:contextualSpacing/>
      <w:textAlignment w:val="baseline"/>
    </w:pPr>
    <w:rPr>
      <w:lang w:eastAsia="en-GB"/>
    </w:rPr>
  </w:style>
  <w:style w:type="paragraph" w:styleId="MacroText">
    <w:name w:val="macro"/>
    <w:link w:val="MacroTextChar"/>
    <w:uiPriority w:val="99"/>
    <w:rsid w:val="00013D5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uiPriority w:val="99"/>
    <w:rsid w:val="00013D56"/>
    <w:rPr>
      <w:rFonts w:ascii="Consolas" w:hAnsi="Consolas"/>
      <w:lang w:val="en-GB" w:eastAsia="en-GB"/>
    </w:rPr>
  </w:style>
  <w:style w:type="paragraph" w:styleId="MessageHeader">
    <w:name w:val="Message Header"/>
    <w:basedOn w:val="Normal"/>
    <w:link w:val="MessageHeaderChar"/>
    <w:rsid w:val="00013D5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013D56"/>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013D56"/>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013D56"/>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013D56"/>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rsid w:val="00013D56"/>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rsid w:val="00013D56"/>
    <w:rPr>
      <w:rFonts w:ascii="Times New Roman" w:hAnsi="Times New Roman"/>
      <w:lang w:val="en-GB" w:eastAsia="en-GB"/>
    </w:rPr>
  </w:style>
  <w:style w:type="paragraph" w:styleId="PlainText">
    <w:name w:val="Plain Text"/>
    <w:basedOn w:val="Normal"/>
    <w:link w:val="PlainTextChar"/>
    <w:uiPriority w:val="99"/>
    <w:rsid w:val="00013D56"/>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uiPriority w:val="99"/>
    <w:rsid w:val="00013D56"/>
    <w:rPr>
      <w:rFonts w:ascii="Consolas" w:hAnsi="Consolas"/>
      <w:sz w:val="21"/>
      <w:szCs w:val="21"/>
      <w:lang w:val="en-GB" w:eastAsia="en-GB"/>
    </w:rPr>
  </w:style>
  <w:style w:type="paragraph" w:styleId="Quote">
    <w:name w:val="Quote"/>
    <w:basedOn w:val="Normal"/>
    <w:next w:val="Normal"/>
    <w:link w:val="QuoteChar"/>
    <w:uiPriority w:val="29"/>
    <w:qFormat/>
    <w:rsid w:val="00013D56"/>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013D56"/>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013D56"/>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013D56"/>
    <w:rPr>
      <w:rFonts w:ascii="Times New Roman" w:hAnsi="Times New Roman"/>
      <w:lang w:val="en-GB" w:eastAsia="en-GB"/>
    </w:rPr>
  </w:style>
  <w:style w:type="paragraph" w:styleId="Signature">
    <w:name w:val="Signature"/>
    <w:basedOn w:val="Normal"/>
    <w:link w:val="SignatureChar"/>
    <w:rsid w:val="00013D56"/>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013D56"/>
    <w:rPr>
      <w:rFonts w:ascii="Times New Roman" w:hAnsi="Times New Roman"/>
      <w:lang w:val="en-GB" w:eastAsia="en-GB"/>
    </w:rPr>
  </w:style>
  <w:style w:type="paragraph" w:styleId="Subtitle">
    <w:name w:val="Subtitle"/>
    <w:basedOn w:val="Normal"/>
    <w:next w:val="Normal"/>
    <w:link w:val="SubtitleChar"/>
    <w:uiPriority w:val="11"/>
    <w:qFormat/>
    <w:rsid w:val="00013D5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uiPriority w:val="11"/>
    <w:rsid w:val="00013D56"/>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013D56"/>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013D56"/>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10"/>
    <w:qFormat/>
    <w:rsid w:val="00013D56"/>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013D56"/>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013D56"/>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013D56"/>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80</TotalTime>
  <Pages>41</Pages>
  <Words>15836</Words>
  <Characters>90267</Characters>
  <Application>Microsoft Office Word</Application>
  <DocSecurity>0</DocSecurity>
  <Lines>752</Lines>
  <Paragraphs>211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105892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Nokia(SS1)-1</cp:lastModifiedBy>
  <cp:revision>14</cp:revision>
  <cp:lastPrinted>1899-12-31T23:00:00Z</cp:lastPrinted>
  <dcterms:created xsi:type="dcterms:W3CDTF">2020-02-03T08:32:00Z</dcterms:created>
  <dcterms:modified xsi:type="dcterms:W3CDTF">2025-10-16T03:05:00Z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163</vt:lpwstr>
  </property>
  <property fmtid="{D5CDD505-2E9C-101B-9397-08002B2CF9AE}" pid="4" name="MtgTitle">
    <vt:lpwstr/>
  </property>
  <property fmtid="{D5CDD505-2E9C-101B-9397-08002B2CF9AE}" pid="5" name="Location">
    <vt:lpwstr>Wuhan</vt:lpwstr>
  </property>
  <property fmtid="{D5CDD505-2E9C-101B-9397-08002B2CF9AE}" pid="6" name="Country">
    <vt:lpwstr>China</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S5-254518</vt:lpwstr>
  </property>
  <property fmtid="{D5CDD505-2E9C-101B-9397-08002B2CF9AE}" pid="10" name="Spec#">
    <vt:lpwstr>28.541</vt:lpwstr>
  </property>
  <property fmtid="{D5CDD505-2E9C-101B-9397-08002B2CF9AE}" pid="11" name="Cr#">
    <vt:lpwstr>1633</vt:lpwstr>
  </property>
  <property fmtid="{D5CDD505-2E9C-101B-9397-08002B2CF9AE}" pid="12" name="Revision">
    <vt:lpwstr>-</vt:lpwstr>
  </property>
  <property fmtid="{D5CDD505-2E9C-101B-9397-08002B2CF9AE}" pid="13" name="Version">
    <vt:lpwstr>19.5.0</vt:lpwstr>
  </property>
  <property fmtid="{D5CDD505-2E9C-101B-9397-08002B2CF9AE}" pid="14" name="CrTitle">
    <vt:lpwstr>Rel-19 CR TS 28.541 Clarify usage of CESManagementFunction</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Energy_OAM_Ph3</vt:lpwstr>
  </property>
  <property fmtid="{D5CDD505-2E9C-101B-9397-08002B2CF9AE}" pid="18" name="Cat">
    <vt:lpwstr>D</vt:lpwstr>
  </property>
  <property fmtid="{D5CDD505-2E9C-101B-9397-08002B2CF9AE}" pid="19" name="ResDate">
    <vt:lpwstr>2025-10-03</vt:lpwstr>
  </property>
  <property fmtid="{D5CDD505-2E9C-101B-9397-08002B2CF9AE}" pid="20" name="Release">
    <vt:lpwstr>Rel-19</vt:lpwstr>
  </property>
</Properties>
</file>