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FF007" w14:textId="353DADDD" w:rsidR="00B20C02" w:rsidRPr="000F1799" w:rsidRDefault="00B20C02" w:rsidP="00590F18">
      <w:pPr>
        <w:pStyle w:val="CRCoverPage"/>
        <w:tabs>
          <w:tab w:val="right" w:pos="9639"/>
        </w:tabs>
        <w:spacing w:after="0"/>
        <w:rPr>
          <w:b/>
          <w:i/>
          <w:sz w:val="28"/>
          <w:lang w:val="en-CA"/>
        </w:rPr>
      </w:pPr>
      <w:r w:rsidRPr="000F1799">
        <w:rPr>
          <w:b/>
          <w:sz w:val="24"/>
          <w:lang w:val="en-CA"/>
        </w:rPr>
        <w:t>3GPP TSG-SA5 Meeting #1</w:t>
      </w:r>
      <w:r>
        <w:rPr>
          <w:b/>
          <w:sz w:val="24"/>
          <w:lang w:val="en-CA"/>
        </w:rPr>
        <w:t>63</w:t>
      </w:r>
      <w:r w:rsidRPr="000F1799">
        <w:rPr>
          <w:b/>
          <w:i/>
          <w:sz w:val="24"/>
          <w:lang w:val="en-CA"/>
        </w:rPr>
        <w:t xml:space="preserve"> </w:t>
      </w:r>
      <w:r w:rsidRPr="000F1799">
        <w:rPr>
          <w:b/>
          <w:i/>
          <w:sz w:val="28"/>
          <w:lang w:val="en-CA"/>
        </w:rPr>
        <w:tab/>
        <w:t>S5-2</w:t>
      </w:r>
      <w:r>
        <w:rPr>
          <w:b/>
          <w:i/>
          <w:sz w:val="28"/>
          <w:lang w:val="en-CA"/>
        </w:rPr>
        <w:t>5</w:t>
      </w:r>
      <w:r w:rsidR="00134354">
        <w:rPr>
          <w:b/>
          <w:i/>
          <w:sz w:val="28"/>
          <w:lang w:val="en-CA"/>
        </w:rPr>
        <w:t>4</w:t>
      </w:r>
      <w:r w:rsidR="004332E1">
        <w:rPr>
          <w:b/>
          <w:i/>
          <w:sz w:val="28"/>
          <w:lang w:val="en-CA"/>
        </w:rPr>
        <w:t>7</w:t>
      </w:r>
      <w:r w:rsidR="00134354">
        <w:rPr>
          <w:b/>
          <w:i/>
          <w:sz w:val="28"/>
          <w:lang w:val="en-CA"/>
        </w:rPr>
        <w:t>93</w:t>
      </w:r>
    </w:p>
    <w:p w14:paraId="38A7F69D" w14:textId="77777777" w:rsidR="00B20C02" w:rsidRPr="00E153FF" w:rsidRDefault="00B20C02" w:rsidP="00B20C02">
      <w:pPr>
        <w:pStyle w:val="Header"/>
        <w:rPr>
          <w:sz w:val="24"/>
          <w:szCs w:val="24"/>
        </w:rPr>
      </w:pPr>
      <w:r>
        <w:rPr>
          <w:sz w:val="24"/>
          <w:szCs w:val="24"/>
        </w:rPr>
        <w:t>Wuhan</w:t>
      </w:r>
      <w:r w:rsidRPr="00E153FF">
        <w:rPr>
          <w:sz w:val="24"/>
          <w:szCs w:val="24"/>
        </w:rPr>
        <w:t xml:space="preserve">, </w:t>
      </w:r>
      <w:r>
        <w:rPr>
          <w:sz w:val="24"/>
          <w:szCs w:val="24"/>
        </w:rPr>
        <w:t>China</w:t>
      </w:r>
      <w:r w:rsidRPr="00E153FF">
        <w:rPr>
          <w:sz w:val="24"/>
          <w:szCs w:val="24"/>
        </w:rPr>
        <w:t xml:space="preserve">, </w:t>
      </w:r>
      <w:r w:rsidRPr="00E153FF">
        <w:rPr>
          <w:sz w:val="24"/>
          <w:szCs w:val="24"/>
        </w:rPr>
        <w:fldChar w:fldCharType="begin"/>
      </w:r>
      <w:r w:rsidRPr="00E153FF">
        <w:rPr>
          <w:sz w:val="24"/>
          <w:szCs w:val="24"/>
        </w:rPr>
        <w:instrText xml:space="preserve"> DOCPROPERTY  StartDate  \* MERGEFORMAT </w:instrText>
      </w:r>
      <w:r w:rsidRPr="00E153FF">
        <w:rPr>
          <w:sz w:val="24"/>
          <w:szCs w:val="24"/>
        </w:rPr>
        <w:fldChar w:fldCharType="separate"/>
      </w:r>
      <w:r>
        <w:rPr>
          <w:sz w:val="24"/>
          <w:szCs w:val="24"/>
        </w:rPr>
        <w:t>13</w:t>
      </w:r>
      <w:r w:rsidRPr="00407231">
        <w:rPr>
          <w:sz w:val="24"/>
          <w:szCs w:val="24"/>
          <w:vertAlign w:val="superscript"/>
        </w:rPr>
        <w:t>th</w:t>
      </w:r>
      <w:r>
        <w:rPr>
          <w:sz w:val="24"/>
          <w:szCs w:val="24"/>
        </w:rPr>
        <w:t xml:space="preserve"> October</w:t>
      </w:r>
      <w:r w:rsidRPr="00E153FF">
        <w:rPr>
          <w:sz w:val="24"/>
          <w:szCs w:val="24"/>
        </w:rPr>
        <w:t xml:space="preserve"> 2025</w:t>
      </w:r>
      <w:r w:rsidRPr="00E153FF">
        <w:rPr>
          <w:sz w:val="24"/>
          <w:szCs w:val="24"/>
          <w:lang w:val="sv-SE"/>
        </w:rPr>
        <w:fldChar w:fldCharType="end"/>
      </w:r>
      <w:r w:rsidRPr="00E153FF">
        <w:rPr>
          <w:sz w:val="24"/>
          <w:szCs w:val="24"/>
        </w:rPr>
        <w:t xml:space="preserve"> - </w:t>
      </w:r>
      <w:r w:rsidRPr="00E153FF">
        <w:rPr>
          <w:sz w:val="24"/>
          <w:szCs w:val="24"/>
        </w:rPr>
        <w:fldChar w:fldCharType="begin"/>
      </w:r>
      <w:r w:rsidRPr="00E153FF">
        <w:rPr>
          <w:sz w:val="24"/>
          <w:szCs w:val="24"/>
        </w:rPr>
        <w:instrText xml:space="preserve"> DOCPROPERTY  EndDate  \* MERGEFORMAT </w:instrText>
      </w:r>
      <w:r w:rsidRPr="00E153FF">
        <w:rPr>
          <w:sz w:val="24"/>
          <w:szCs w:val="24"/>
        </w:rPr>
        <w:fldChar w:fldCharType="separate"/>
      </w:r>
      <w:r>
        <w:rPr>
          <w:sz w:val="24"/>
          <w:szCs w:val="24"/>
        </w:rPr>
        <w:t>17</w:t>
      </w:r>
      <w:r w:rsidRPr="00407231">
        <w:rPr>
          <w:sz w:val="24"/>
          <w:szCs w:val="24"/>
          <w:vertAlign w:val="superscript"/>
        </w:rPr>
        <w:t>th</w:t>
      </w:r>
      <w:r>
        <w:rPr>
          <w:sz w:val="24"/>
          <w:szCs w:val="24"/>
        </w:rPr>
        <w:t xml:space="preserve"> October</w:t>
      </w:r>
      <w:r w:rsidRPr="00E153FF">
        <w:rPr>
          <w:sz w:val="24"/>
          <w:szCs w:val="24"/>
        </w:rPr>
        <w:t xml:space="preserve"> 2025</w:t>
      </w:r>
      <w:r w:rsidRPr="00E153FF">
        <w:rPr>
          <w:sz w:val="24"/>
          <w:szCs w:val="24"/>
          <w:lang w:val="sv-SE"/>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98F73E" w:rsidR="001E41F3" w:rsidRPr="00410371" w:rsidRDefault="00A73BF1" w:rsidP="00E13F3D">
            <w:pPr>
              <w:pStyle w:val="CRCoverPage"/>
              <w:spacing w:after="0"/>
              <w:jc w:val="right"/>
              <w:rPr>
                <w:b/>
                <w:noProof/>
                <w:sz w:val="28"/>
              </w:rPr>
            </w:pPr>
            <w:fldSimple w:instr="DOCPROPERTY  Spec#  \* MERGEFORMAT">
              <w:r>
                <w:rPr>
                  <w:b/>
                  <w:noProof/>
                  <w:sz w:val="28"/>
                </w:rPr>
                <w:t>28.310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6465F4" w:rsidR="001E41F3" w:rsidRPr="00410371" w:rsidRDefault="00D27762" w:rsidP="007F5CF6">
            <w:pPr>
              <w:pStyle w:val="CRCoverPage"/>
              <w:spacing w:after="0"/>
              <w:jc w:val="center"/>
              <w:rPr>
                <w:noProof/>
              </w:rPr>
            </w:pPr>
            <w:r>
              <w:rPr>
                <w:b/>
                <w:noProof/>
                <w:sz w:val="28"/>
              </w:rPr>
              <w:t>0094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69E269" w:rsidR="001E41F3" w:rsidRPr="00410371" w:rsidRDefault="004332E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B613D7" w:rsidR="001E41F3" w:rsidRPr="00410371" w:rsidRDefault="00A73BF1">
            <w:pPr>
              <w:pStyle w:val="CRCoverPage"/>
              <w:spacing w:after="0"/>
              <w:jc w:val="center"/>
              <w:rPr>
                <w:noProof/>
                <w:sz w:val="28"/>
              </w:rPr>
            </w:pPr>
            <w:fldSimple w:instr="DOCPROPERTY  Version  \* MERGEFORMAT">
              <w:r>
                <w:rPr>
                  <w:b/>
                  <w:noProof/>
                  <w:sz w:val="28"/>
                </w:rPr>
                <w:t>1</w:t>
              </w:r>
              <w:r w:rsidR="007A4624">
                <w:rPr>
                  <w:b/>
                  <w:noProof/>
                  <w:sz w:val="28"/>
                </w:rPr>
                <w:t>9</w:t>
              </w:r>
              <w:r>
                <w:rPr>
                  <w:b/>
                  <w:noProof/>
                  <w:sz w:val="28"/>
                </w:rPr>
                <w:t>.</w:t>
              </w:r>
              <w:r w:rsidR="00B20C02">
                <w:rPr>
                  <w:b/>
                  <w:noProof/>
                  <w:sz w:val="28"/>
                </w:rPr>
                <w:t>2</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0CD687" w:rsidR="00F25D98" w:rsidRDefault="00A73BF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F8EAB2B" w:rsidR="00F25D98" w:rsidRDefault="00A73BF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32AED2" w:rsidR="001E41F3" w:rsidRDefault="00A42435">
            <w:pPr>
              <w:pStyle w:val="CRCoverPage"/>
              <w:spacing w:after="0"/>
              <w:ind w:left="100"/>
              <w:rPr>
                <w:noProof/>
              </w:rPr>
            </w:pPr>
            <w:r w:rsidRPr="00A42435">
              <w:rPr>
                <w:noProof/>
              </w:rPr>
              <w:t xml:space="preserve">Rel-19 CR TS 28.310 </w:t>
            </w:r>
            <w:r w:rsidR="00DB38F7" w:rsidRPr="00DB38F7">
              <w:rPr>
                <w:noProof/>
              </w:rPr>
              <w:t>Update UC and requirements of Energy Efficiency as a Service Criteria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D68E3F" w:rsidR="001E41F3" w:rsidRDefault="00DC581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fldSimple w:instr="DOCPROPERTY  SourceIfTsg  \* MERGEFORMAT"/>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805FD1" w:rsidR="001E41F3" w:rsidRDefault="00A73BF1">
            <w:pPr>
              <w:pStyle w:val="CRCoverPage"/>
              <w:spacing w:after="0"/>
              <w:ind w:left="100"/>
              <w:rPr>
                <w:noProof/>
              </w:rPr>
            </w:pPr>
            <w:r w:rsidRPr="00A73BF1">
              <w:rPr>
                <w:noProof/>
              </w:rPr>
              <w:t>Energy_OAM_Ph3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BFA9E1" w:rsidR="001E41F3" w:rsidRDefault="003408EB">
            <w:pPr>
              <w:pStyle w:val="CRCoverPage"/>
              <w:spacing w:after="0"/>
              <w:ind w:left="100"/>
              <w:rPr>
                <w:noProof/>
              </w:rPr>
            </w:pPr>
            <w:r>
              <w:t>202</w:t>
            </w:r>
            <w:r w:rsidR="00A73BF1">
              <w:t>5</w:t>
            </w:r>
            <w:r>
              <w:t>-</w:t>
            </w:r>
            <w:r w:rsidR="00A73BF1">
              <w:t>0</w:t>
            </w:r>
            <w:r w:rsidR="00DC581C">
              <w:t>9</w:t>
            </w:r>
            <w:r>
              <w:t>-</w:t>
            </w:r>
            <w:r w:rsidR="00A42435">
              <w:t>1</w:t>
            </w:r>
            <w:r w:rsidR="00DC581C">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B099DB" w:rsidR="001E41F3" w:rsidRDefault="00B7639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EBD2A0" w:rsidR="001E41F3" w:rsidRDefault="003408EB">
            <w:pPr>
              <w:pStyle w:val="CRCoverPage"/>
              <w:spacing w:after="0"/>
              <w:ind w:left="100"/>
              <w:rPr>
                <w:noProof/>
              </w:rPr>
            </w:pPr>
            <w:r>
              <w:t>Rel-</w:t>
            </w:r>
            <w:r w:rsidR="00A73BF1">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DBCF776" w:rsidR="00DB38F7" w:rsidRDefault="00AB3532" w:rsidP="00FF20FC">
            <w:pPr>
              <w:pStyle w:val="CRCoverPage"/>
              <w:spacing w:after="0"/>
              <w:rPr>
                <w:lang w:eastAsia="zh-CN"/>
              </w:rPr>
            </w:pPr>
            <w:r>
              <w:rPr>
                <w:rFonts w:hint="eastAsia"/>
                <w:lang w:eastAsia="zh-CN"/>
              </w:rPr>
              <w:t>T</w:t>
            </w:r>
            <w:r w:rsidR="00DB38F7">
              <w:rPr>
                <w:lang w:eastAsia="zh-CN"/>
              </w:rPr>
              <w:t>he use case</w:t>
            </w:r>
            <w:r w:rsidR="00DB38F7" w:rsidRPr="00DB38F7">
              <w:rPr>
                <w:lang w:eastAsia="zh-CN"/>
              </w:rPr>
              <w:t xml:space="preserve"> </w:t>
            </w:r>
            <w:r w:rsidR="00DB38F7">
              <w:rPr>
                <w:lang w:eastAsia="zh-CN"/>
              </w:rPr>
              <w:t xml:space="preserve">of </w:t>
            </w:r>
            <w:r w:rsidR="00DB38F7" w:rsidRPr="00DB38F7">
              <w:rPr>
                <w:lang w:eastAsia="zh-CN"/>
              </w:rPr>
              <w:t xml:space="preserve">Energy Efficiency as a Service Criteria </w:t>
            </w:r>
            <w:r w:rsidR="00DB38F7">
              <w:rPr>
                <w:lang w:eastAsia="zh-CN"/>
              </w:rPr>
              <w:t>and the corresponding requirements</w:t>
            </w:r>
            <w:r>
              <w:rPr>
                <w:rFonts w:hint="eastAsia"/>
                <w:lang w:eastAsia="zh-CN"/>
              </w:rPr>
              <w:t xml:space="preserve"> is unclear.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DC4BD0F" w:rsidR="00303BFE" w:rsidRDefault="00A47209" w:rsidP="004C1DC6">
            <w:pPr>
              <w:pStyle w:val="CRCoverPage"/>
              <w:spacing w:after="0"/>
              <w:rPr>
                <w:noProof/>
              </w:rPr>
            </w:pPr>
            <w:r>
              <w:rPr>
                <w:lang w:eastAsia="zh-CN"/>
              </w:rPr>
              <w:t xml:space="preserve">Clarify the </w:t>
            </w:r>
            <w:r w:rsidR="00032B6E">
              <w:rPr>
                <w:lang w:eastAsia="zh-CN"/>
              </w:rPr>
              <w:t xml:space="preserve">description </w:t>
            </w:r>
            <w:r w:rsidR="000E3103">
              <w:rPr>
                <w:lang w:eastAsia="zh-CN"/>
              </w:rPr>
              <w:t>of</w:t>
            </w:r>
            <w:r w:rsidR="00032B6E">
              <w:rPr>
                <w:lang w:eastAsia="zh-CN"/>
              </w:rPr>
              <w:t xml:space="preserve"> energy related information </w:t>
            </w:r>
            <w:r w:rsidR="000E3103">
              <w:rPr>
                <w:lang w:eastAsia="zh-CN"/>
              </w:rPr>
              <w:t>in</w:t>
            </w:r>
            <w:r w:rsidR="004C1DC6" w:rsidRPr="00DB38F7">
              <w:rPr>
                <w:lang w:eastAsia="zh-CN"/>
              </w:rPr>
              <w:t xml:space="preserve"> </w:t>
            </w:r>
            <w:r w:rsidR="004C1DC6">
              <w:rPr>
                <w:lang w:eastAsia="zh-CN"/>
              </w:rPr>
              <w:t>the use case</w:t>
            </w:r>
            <w:r w:rsidR="004C1DC6" w:rsidRPr="00DB38F7">
              <w:rPr>
                <w:lang w:eastAsia="zh-CN"/>
              </w:rPr>
              <w:t xml:space="preserve"> </w:t>
            </w:r>
            <w:r w:rsidR="004C1DC6">
              <w:rPr>
                <w:lang w:eastAsia="zh-CN"/>
              </w:rPr>
              <w:t xml:space="preserve">of </w:t>
            </w:r>
            <w:r w:rsidR="004C1DC6" w:rsidRPr="00DB38F7">
              <w:rPr>
                <w:lang w:eastAsia="zh-CN"/>
              </w:rPr>
              <w:t xml:space="preserve">Energy Efficiency as a Service Criteria </w:t>
            </w:r>
            <w:r w:rsidR="004C1DC6">
              <w:rPr>
                <w:lang w:eastAsia="zh-CN"/>
              </w:rPr>
              <w:t>and</w:t>
            </w:r>
            <w:r w:rsidR="000E3103">
              <w:rPr>
                <w:lang w:eastAsia="zh-CN"/>
              </w:rPr>
              <w:t xml:space="preserve"> update</w:t>
            </w:r>
            <w:r w:rsidR="004C1DC6">
              <w:rPr>
                <w:lang w:eastAsia="zh-CN"/>
              </w:rPr>
              <w:t xml:space="preserve"> the corresponding requirements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D47158" w:rsidR="00202E6B" w:rsidRDefault="00B60971" w:rsidP="0006440D">
            <w:pPr>
              <w:pStyle w:val="CRCoverPage"/>
              <w:spacing w:after="0"/>
              <w:rPr>
                <w:noProof/>
              </w:rPr>
            </w:pPr>
            <w:r>
              <w:rPr>
                <w:rFonts w:hint="eastAsia"/>
                <w:noProof/>
                <w:lang w:eastAsia="zh-CN"/>
              </w:rPr>
              <w:t>The</w:t>
            </w:r>
            <w:r w:rsidR="00851679">
              <w:rPr>
                <w:noProof/>
              </w:rPr>
              <w:t xml:space="preserve"> fulfill</w:t>
            </w:r>
            <w:r>
              <w:rPr>
                <w:rFonts w:hint="eastAsia"/>
                <w:noProof/>
                <w:lang w:eastAsia="zh-CN"/>
              </w:rPr>
              <w:t xml:space="preserve">ment of </w:t>
            </w:r>
            <w:r w:rsidRPr="00B60971">
              <w:rPr>
                <w:noProof/>
                <w:lang w:eastAsia="zh-CN"/>
              </w:rPr>
              <w:t>Energy related information</w:t>
            </w:r>
            <w:r>
              <w:rPr>
                <w:rFonts w:hint="eastAsia"/>
                <w:noProof/>
                <w:lang w:eastAsia="zh-CN"/>
              </w:rPr>
              <w:t xml:space="preserve"> will</w:t>
            </w:r>
            <w:r w:rsidR="001B28E2">
              <w:rPr>
                <w:rFonts w:hint="eastAsia"/>
                <w:noProof/>
                <w:lang w:eastAsia="zh-CN"/>
              </w:rPr>
              <w:t xml:space="preserve"> be</w:t>
            </w:r>
            <w:r>
              <w:rPr>
                <w:rFonts w:hint="eastAsia"/>
                <w:noProof/>
                <w:lang w:eastAsia="zh-CN"/>
              </w:rPr>
              <w:t xml:space="preserve"> misunderst</w:t>
            </w:r>
            <w:r w:rsidR="001B28E2">
              <w:rPr>
                <w:rFonts w:hint="eastAsia"/>
                <w:noProof/>
                <w:lang w:eastAsia="zh-CN"/>
              </w:rPr>
              <w:t>ood</w:t>
            </w:r>
            <w:r w:rsidR="00851679">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096A345" w:rsidR="001E41F3" w:rsidRDefault="0086474D">
            <w:pPr>
              <w:pStyle w:val="CRCoverPage"/>
              <w:spacing w:after="0"/>
              <w:ind w:left="100"/>
              <w:rPr>
                <w:noProof/>
              </w:rPr>
            </w:pPr>
            <w:r>
              <w:rPr>
                <w:noProof/>
              </w:rPr>
              <w:t>5</w:t>
            </w:r>
            <w:r w:rsidR="000C0427">
              <w:rPr>
                <w:noProof/>
              </w:rPr>
              <w:t>.1</w:t>
            </w:r>
            <w:r>
              <w:rPr>
                <w:noProof/>
              </w:rPr>
              <w:t>.6.1, 5.1.6.2, 5.2.5.1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86B352" w:rsidR="001E41F3" w:rsidRDefault="004755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9A0A68" w:rsidR="001E41F3" w:rsidRDefault="004755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8E2BC6" w:rsidR="001E41F3" w:rsidRDefault="004755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55DF" w:rsidRPr="00477531" w14:paraId="77DD04E0" w14:textId="77777777" w:rsidTr="000555F3">
        <w:tc>
          <w:tcPr>
            <w:tcW w:w="9521" w:type="dxa"/>
            <w:shd w:val="clear" w:color="auto" w:fill="FFFFCC"/>
            <w:vAlign w:val="center"/>
          </w:tcPr>
          <w:p w14:paraId="66481F13" w14:textId="77777777" w:rsidR="004755DF" w:rsidRPr="00477531" w:rsidRDefault="004755DF" w:rsidP="000555F3">
            <w:pPr>
              <w:jc w:val="center"/>
              <w:rPr>
                <w:rFonts w:ascii="Arial" w:hAnsi="Arial" w:cs="Arial"/>
                <w:b/>
                <w:bCs/>
                <w:sz w:val="28"/>
                <w:szCs w:val="28"/>
              </w:rPr>
            </w:pPr>
            <w:r>
              <w:rPr>
                <w:rFonts w:ascii="Arial" w:hAnsi="Arial" w:cs="Arial"/>
                <w:b/>
                <w:bCs/>
                <w:sz w:val="28"/>
                <w:szCs w:val="28"/>
                <w:lang w:eastAsia="zh-CN"/>
              </w:rPr>
              <w:lastRenderedPageBreak/>
              <w:t>1st Change</w:t>
            </w:r>
          </w:p>
        </w:tc>
      </w:tr>
    </w:tbl>
    <w:p w14:paraId="7510F192" w14:textId="647B1E06" w:rsidR="004755DF" w:rsidRDefault="004755DF" w:rsidP="004755DF">
      <w:pPr>
        <w:rPr>
          <w:noProof/>
        </w:rPr>
      </w:pPr>
    </w:p>
    <w:p w14:paraId="73B31F24" w14:textId="77777777" w:rsidR="004F351D" w:rsidRDefault="004F351D" w:rsidP="004F351D">
      <w:pPr>
        <w:pStyle w:val="Heading3"/>
      </w:pPr>
      <w:bookmarkStart w:id="1" w:name="_Toc202514881"/>
      <w:r>
        <w:t>5.1.</w:t>
      </w:r>
      <w:r>
        <w:rPr>
          <w:lang w:eastAsia="zh-CN"/>
        </w:rPr>
        <w:t>6</w:t>
      </w:r>
      <w:r>
        <w:tab/>
        <w:t>Energy Efficiency as a Service Criteria</w:t>
      </w:r>
      <w:bookmarkEnd w:id="1"/>
    </w:p>
    <w:p w14:paraId="39BE934D" w14:textId="77777777" w:rsidR="004F351D" w:rsidRDefault="004F351D" w:rsidP="004F351D">
      <w:pPr>
        <w:pStyle w:val="Heading4"/>
      </w:pPr>
      <w:bookmarkStart w:id="2" w:name="_Toc202514882"/>
      <w:r>
        <w:t>5.1.</w:t>
      </w:r>
      <w:r>
        <w:rPr>
          <w:lang w:eastAsia="zh-CN"/>
        </w:rPr>
        <w:t>6</w:t>
      </w:r>
      <w:r>
        <w:t>.1</w:t>
      </w:r>
      <w:r>
        <w:tab/>
        <w:t>Description</w:t>
      </w:r>
      <w:bookmarkEnd w:id="2"/>
    </w:p>
    <w:p w14:paraId="5F25C81D" w14:textId="0AB1E9C7" w:rsidR="004F351D" w:rsidRDefault="004F351D" w:rsidP="004F351D">
      <w:r>
        <w:t xml:space="preserve">Energy efficiency as (a) service criteria enables services to be delivered with diverse energy efficiency and energy consumption policies. Energy consumption and efficiency information can be exposed to third parties and energy consumption can be constrained. Other energy related information </w:t>
      </w:r>
      <w:del w:id="3" w:author="Gang Li G" w:date="2025-09-19T17:01:00Z">
        <w:r w:rsidDel="004F351D">
          <w:delText xml:space="preserve">can </w:delText>
        </w:r>
      </w:del>
      <w:r>
        <w:t>include</w:t>
      </w:r>
      <w:ins w:id="4" w:author="Gang Li G" w:date="2025-09-22T10:27:00Z" w16du:dateUtc="2025-09-22T02:27:00Z">
        <w:r w:rsidR="001D6FF5">
          <w:t>s</w:t>
        </w:r>
      </w:ins>
      <w:ins w:id="5" w:author="Gang Li G" w:date="2025-09-19T17:01:00Z">
        <w:r w:rsidR="00BA143A">
          <w:t xml:space="preserve"> but not limete</w:t>
        </w:r>
      </w:ins>
      <w:ins w:id="6" w:author="Gang Li G" w:date="2025-09-22T20:23:00Z" w16du:dateUtc="2025-09-22T12:23:00Z">
        <w:r w:rsidR="0057042E">
          <w:t>d</w:t>
        </w:r>
      </w:ins>
      <w:r w:rsidR="0057042E">
        <w:t xml:space="preserve"> </w:t>
      </w:r>
      <w:ins w:id="7" w:author="Gang Li G" w:date="2025-09-19T17:01:00Z">
        <w:r w:rsidR="00BA143A">
          <w:t>to</w:t>
        </w:r>
      </w:ins>
      <w:r>
        <w:t xml:space="preserve"> ratio of renewable energy</w:t>
      </w:r>
      <w:r w:rsidR="38057D9E">
        <w:t xml:space="preserve"> </w:t>
      </w:r>
      <w:r>
        <w:t>and carbon emission information when available</w:t>
      </w:r>
      <w:del w:id="8" w:author="Gang Li G" w:date="2025-10-16T10:04:00Z" w16du:dateUtc="2025-10-16T02:04:00Z">
        <w:r w:rsidDel="007A014C">
          <w:delText xml:space="preserve"> (see clause </w:delText>
        </w:r>
        <w:r w:rsidRPr="49EDFD19" w:rsidDel="007A014C">
          <w:rPr>
            <w:lang w:eastAsia="zh-CN"/>
          </w:rPr>
          <w:delText>6.</w:delText>
        </w:r>
        <w:r w:rsidRPr="49EDFD19" w:rsidDel="007A014C">
          <w:rPr>
            <w:lang w:val="en-US" w:eastAsia="zh-CN"/>
          </w:rPr>
          <w:delText>15a</w:delText>
        </w:r>
        <w:r w:rsidRPr="49EDFD19" w:rsidDel="007A014C">
          <w:rPr>
            <w:lang w:eastAsia="zh-CN"/>
          </w:rPr>
          <w:delText xml:space="preserve">.1 of </w:delText>
        </w:r>
        <w:r w:rsidDel="007A014C">
          <w:delText>TS 22.261 [31])</w:delText>
        </w:r>
      </w:del>
      <w:r>
        <w:t>.</w:t>
      </w:r>
    </w:p>
    <w:p w14:paraId="477AE3E4" w14:textId="77777777" w:rsidR="004F351D" w:rsidRDefault="004F351D" w:rsidP="004F351D">
      <w:pPr>
        <w:pStyle w:val="Heading4"/>
      </w:pPr>
      <w:bookmarkStart w:id="9" w:name="_Toc202514883"/>
      <w:r>
        <w:t>5.1.</w:t>
      </w:r>
      <w:r>
        <w:rPr>
          <w:lang w:eastAsia="zh-CN"/>
        </w:rPr>
        <w:t>6</w:t>
      </w:r>
      <w:r>
        <w:t>.2</w:t>
      </w:r>
      <w:r>
        <w:tab/>
        <w:t>Energy related information</w:t>
      </w:r>
      <w:bookmarkEnd w:id="9"/>
    </w:p>
    <w:p w14:paraId="5085761F" w14:textId="7D9201F5" w:rsidR="004F351D" w:rsidRDefault="004F351D" w:rsidP="49EDFD19">
      <w:pPr>
        <w:rPr>
          <w:rFonts w:eastAsia="Times New Roman"/>
        </w:rPr>
      </w:pPr>
      <w:r>
        <w:t xml:space="preserve">The energy related information includes </w:t>
      </w:r>
      <w:ins w:id="10" w:author="Gang Li G" w:date="2025-09-19T17:08:00Z">
        <w:r w:rsidR="00EB7D10">
          <w:t xml:space="preserve">the energy supply </w:t>
        </w:r>
      </w:ins>
      <w:ins w:id="11" w:author="Gang Li G" w:date="2025-10-16T14:38:00Z" w16du:dateUtc="2025-10-16T06:38:00Z">
        <w:r w:rsidR="00F60E6E">
          <w:t>information</w:t>
        </w:r>
      </w:ins>
      <w:ins w:id="12" w:author="Gang Li G" w:date="2025-09-19T17:08:00Z">
        <w:r w:rsidR="00EB7D10">
          <w:t xml:space="preserve"> </w:t>
        </w:r>
      </w:ins>
      <w:del w:id="13" w:author="Gang Li G" w:date="2025-09-19T17:08:00Z">
        <w:r w:rsidDel="004F351D">
          <w:delText xml:space="preserve">ratio of renewable energy and carbon emission information (see clause </w:delText>
        </w:r>
        <w:r w:rsidRPr="49EDFD19" w:rsidDel="004F351D">
          <w:rPr>
            <w:lang w:eastAsia="zh-CN"/>
          </w:rPr>
          <w:delText>6.</w:delText>
        </w:r>
        <w:r w:rsidRPr="49EDFD19" w:rsidDel="004F351D">
          <w:rPr>
            <w:lang w:val="en-US" w:eastAsia="zh-CN"/>
          </w:rPr>
          <w:delText>15a</w:delText>
        </w:r>
        <w:r w:rsidRPr="49EDFD19" w:rsidDel="004F351D">
          <w:rPr>
            <w:lang w:eastAsia="zh-CN"/>
          </w:rPr>
          <w:delText>.1 and clause 6.</w:delText>
        </w:r>
        <w:r w:rsidRPr="49EDFD19" w:rsidDel="004F351D">
          <w:rPr>
            <w:lang w:val="en-US" w:eastAsia="zh-CN"/>
          </w:rPr>
          <w:delText>15a</w:delText>
        </w:r>
        <w:r w:rsidRPr="49EDFD19" w:rsidDel="004F351D">
          <w:rPr>
            <w:lang w:eastAsia="zh-CN"/>
          </w:rPr>
          <w:delText>.</w:delText>
        </w:r>
        <w:r w:rsidRPr="49EDFD19" w:rsidDel="004F351D">
          <w:rPr>
            <w:lang w:val="en-US" w:eastAsia="zh-CN"/>
          </w:rPr>
          <w:delText>5</w:delText>
        </w:r>
        <w:r w:rsidRPr="49EDFD19" w:rsidDel="004F351D">
          <w:rPr>
            <w:lang w:eastAsia="zh-CN"/>
          </w:rPr>
          <w:delText>.</w:delText>
        </w:r>
        <w:r w:rsidRPr="49EDFD19" w:rsidDel="004F351D">
          <w:rPr>
            <w:lang w:val="en-US" w:eastAsia="zh-CN"/>
          </w:rPr>
          <w:delText xml:space="preserve">2 </w:delText>
        </w:r>
        <w:r w:rsidRPr="49EDFD19" w:rsidDel="004F351D">
          <w:rPr>
            <w:lang w:eastAsia="zh-CN"/>
          </w:rPr>
          <w:delText xml:space="preserve">of </w:delText>
        </w:r>
        <w:r w:rsidDel="004F351D">
          <w:delText xml:space="preserve">TS 22.261 [31]) </w:delText>
        </w:r>
      </w:del>
      <w:r>
        <w:t xml:space="preserve">that are not reported by 3GPP defined Network Elements or Network Functions and, being external to </w:t>
      </w:r>
      <w:ins w:id="14" w:author="Gang Li G" w:date="2025-09-22T10:27:00Z" w16du:dateUtc="2025-09-22T02:27:00Z">
        <w:r w:rsidR="001D6FF5">
          <w:t xml:space="preserve">the </w:t>
        </w:r>
      </w:ins>
      <w:r>
        <w:t xml:space="preserve">3GPP system, it </w:t>
      </w:r>
      <w:del w:id="15" w:author="Gang Li G" w:date="2025-09-22T10:28:00Z" w16du:dateUtc="2025-09-22T02:28:00Z">
        <w:r w:rsidDel="00BD571D">
          <w:delText xml:space="preserve">is </w:delText>
        </w:r>
      </w:del>
      <w:del w:id="16" w:author="Gang Li G" w:date="2025-09-19T17:08:00Z">
        <w:r w:rsidDel="004F351D">
          <w:delText>expected to</w:delText>
        </w:r>
      </w:del>
      <w:ins w:id="17" w:author="Gang Li G" w:date="2025-09-19T17:08:00Z">
        <w:r w:rsidR="0013772E">
          <w:t>can</w:t>
        </w:r>
      </w:ins>
      <w:r>
        <w:t xml:space="preserve"> be associated</w:t>
      </w:r>
      <w:ins w:id="18" w:author="Gang Li G" w:date="2025-09-22T10:30:00Z" w16du:dateUtc="2025-09-22T02:30:00Z">
        <w:r w:rsidR="006802C0" w:rsidRPr="006802C0">
          <w:t xml:space="preserve"> with </w:t>
        </w:r>
      </w:ins>
      <w:ins w:id="19" w:author="Gang Li G" w:date="2025-10-16T14:39:00Z" w16du:dateUtc="2025-10-16T06:39:00Z">
        <w:r w:rsidR="00F60E6E">
          <w:t>N</w:t>
        </w:r>
        <w:r w:rsidR="00F97103">
          <w:t>etwork Elements</w:t>
        </w:r>
      </w:ins>
      <w:ins w:id="20" w:author="Gang Li G" w:date="2025-09-22T10:30:00Z" w16du:dateUtc="2025-09-22T02:30:00Z">
        <w:r w:rsidR="006802C0" w:rsidRPr="006802C0">
          <w:t xml:space="preserve"> by the operator</w:t>
        </w:r>
      </w:ins>
      <w:r>
        <w:t xml:space="preserve"> </w:t>
      </w:r>
      <w:del w:id="21" w:author="Gang Li G" w:date="2025-09-22T10:31:00Z" w16du:dateUtc="2025-09-22T02:31:00Z">
        <w:r w:rsidDel="009E2841">
          <w:delText xml:space="preserve">by the operator to the </w:delText>
        </w:r>
      </w:del>
      <w:del w:id="22" w:author="Gang Li G" w:date="2025-09-19T17:13:00Z">
        <w:r w:rsidDel="004F351D">
          <w:delText xml:space="preserve">Network </w:delText>
        </w:r>
      </w:del>
      <w:del w:id="23" w:author="Gang Li G" w:date="2025-09-22T10:31:00Z" w16du:dateUtc="2025-09-22T02:31:00Z">
        <w:r w:rsidDel="009E2841">
          <w:delText xml:space="preserve">Elements </w:delText>
        </w:r>
      </w:del>
      <w:r>
        <w:t xml:space="preserve">for utilization within the 3GPP system. </w:t>
      </w:r>
      <w:ins w:id="24" w:author="Gang Li G" w:date="2025-09-22T10:33:00Z" w16du:dateUtc="2025-09-22T02:33:00Z">
        <w:r w:rsidR="00231BFD">
          <w:t>More</w:t>
        </w:r>
        <w:r w:rsidR="006E4C86">
          <w:t>over</w:t>
        </w:r>
      </w:ins>
      <w:ins w:id="25" w:author="Gang Li G" w:date="2025-09-19T17:15:00Z">
        <w:r w:rsidR="00970204">
          <w:t xml:space="preserve">, the </w:t>
        </w:r>
      </w:ins>
      <w:ins w:id="26" w:author="Gang Li G" w:date="2025-09-19T17:42:00Z">
        <w:r w:rsidR="00E71B2A">
          <w:t xml:space="preserve">energy related information </w:t>
        </w:r>
        <w:r w:rsidR="00E71B2A" w:rsidRPr="49EDFD19">
          <w:rPr>
            <w:lang w:eastAsia="zh-CN"/>
          </w:rPr>
          <w:t>include</w:t>
        </w:r>
        <w:r w:rsidR="004217FB" w:rsidRPr="49EDFD19">
          <w:rPr>
            <w:lang w:eastAsia="zh-CN"/>
          </w:rPr>
          <w:t>s</w:t>
        </w:r>
        <w:r w:rsidR="00E71B2A" w:rsidRPr="49EDFD19">
          <w:rPr>
            <w:lang w:eastAsia="zh-CN"/>
          </w:rPr>
          <w:t xml:space="preserve"> the </w:t>
        </w:r>
      </w:ins>
      <w:ins w:id="27" w:author="Gang Li G" w:date="2025-09-19T17:15:00Z">
        <w:r w:rsidR="00970204" w:rsidRPr="49EDFD19">
          <w:rPr>
            <w:lang w:eastAsia="ko-KR"/>
          </w:rPr>
          <w:t>energy consumption and efficiency measurements and/or KPIs</w:t>
        </w:r>
      </w:ins>
      <w:ins w:id="28" w:author="Gang Li G" w:date="2025-09-19T17:16:00Z">
        <w:r w:rsidR="004815DD" w:rsidRPr="49EDFD19">
          <w:rPr>
            <w:lang w:eastAsia="ko-KR"/>
          </w:rPr>
          <w:t xml:space="preserve"> </w:t>
        </w:r>
      </w:ins>
      <w:ins w:id="29" w:author="Gang Li G" w:date="2025-09-19T17:17:00Z">
        <w:r w:rsidR="004815DD" w:rsidRPr="49EDFD19">
          <w:rPr>
            <w:lang w:eastAsia="ko-KR"/>
          </w:rPr>
          <w:t xml:space="preserve">for 3GPP </w:t>
        </w:r>
        <w:r w:rsidR="004815DD">
          <w:t>Network Elements or Network Functions</w:t>
        </w:r>
      </w:ins>
      <w:ins w:id="30" w:author="Gang Li G" w:date="2025-09-19T17:42:00Z">
        <w:r w:rsidR="004217FB" w:rsidRPr="49EDFD19">
          <w:rPr>
            <w:lang w:eastAsia="zh-CN"/>
          </w:rPr>
          <w:t xml:space="preserve">. </w:t>
        </w:r>
      </w:ins>
      <w:del w:id="31" w:author="Gang Li G" w:date="2025-09-19T17:36:00Z">
        <w:r w:rsidDel="004F351D">
          <w:delText>The network function Energy Information Function (EIF) (defined in 3GPP TS 23.501 [</w:delText>
        </w:r>
        <w:r w:rsidRPr="49EDFD19" w:rsidDel="004F351D">
          <w:rPr>
            <w:lang w:eastAsia="zh-CN"/>
          </w:rPr>
          <w:delText>34</w:delText>
        </w:r>
        <w:r w:rsidDel="004F351D">
          <w:delText>]) which can be a consumer of the energy related information from 3GPP management system.</w:delText>
        </w:r>
      </w:del>
    </w:p>
    <w:p w14:paraId="2F480EF0" w14:textId="5DCC3DF3" w:rsidR="004F351D" w:rsidDel="00DF6845" w:rsidRDefault="00F846E3" w:rsidP="00DF6845">
      <w:pPr>
        <w:rPr>
          <w:del w:id="32" w:author="Gang Li G" w:date="2025-09-19T17:21:00Z" w16du:dateUtc="2025-09-19T09:21:00Z"/>
          <w:lang w:eastAsia="ko-KR"/>
        </w:rPr>
      </w:pPr>
      <w:ins w:id="33" w:author="Gang Li G" w:date="2025-09-19T17:18:00Z">
        <w:r w:rsidRPr="57F4BA15">
          <w:rPr>
            <w:lang w:eastAsia="ko-KR"/>
          </w:rPr>
          <w:t xml:space="preserve">The energy related information </w:t>
        </w:r>
      </w:ins>
      <w:del w:id="34" w:author="Gang Li G" w:date="2025-09-19T17:18:00Z">
        <w:r w:rsidRPr="57F4BA15" w:rsidDel="004F351D">
          <w:rPr>
            <w:lang w:eastAsia="ko-KR"/>
          </w:rPr>
          <w:delText xml:space="preserve">Information related to energy consumption and efficiency </w:delText>
        </w:r>
      </w:del>
      <w:r w:rsidR="004F351D" w:rsidRPr="57F4BA15">
        <w:rPr>
          <w:lang w:eastAsia="ko-KR"/>
        </w:rPr>
        <w:t>is not only necessary for network internal optimization, but also will benefit the service adjustment for 3rd party (see clause 6.</w:t>
      </w:r>
      <w:r w:rsidR="004F351D" w:rsidRPr="57F4BA15">
        <w:rPr>
          <w:lang w:val="en-US" w:eastAsia="ko-KR"/>
        </w:rPr>
        <w:t>15a</w:t>
      </w:r>
      <w:r w:rsidR="004F351D" w:rsidRPr="57F4BA15">
        <w:rPr>
          <w:lang w:eastAsia="ko-KR"/>
        </w:rPr>
        <w:t xml:space="preserve">.5.1 of TS 22.261 [31]). </w:t>
      </w:r>
      <w:r w:rsidR="00BA0C2B" w:rsidRPr="57F4BA15">
        <w:rPr>
          <w:lang w:eastAsia="ko-KR"/>
        </w:rPr>
        <w:t xml:space="preserve">3GPP Management system allows its authorized consumers to </w:t>
      </w:r>
      <w:del w:id="35" w:author="Gang Li G" w:date="2025-09-19T17:20:00Z">
        <w:r w:rsidRPr="57F4BA15" w:rsidDel="00BA0C2B">
          <w:rPr>
            <w:lang w:eastAsia="ko-KR"/>
          </w:rPr>
          <w:delText xml:space="preserve">collect </w:delText>
        </w:r>
      </w:del>
      <w:ins w:id="36" w:author="Gang Li G" w:date="2025-09-19T17:20:00Z">
        <w:r w:rsidR="00DF6845" w:rsidRPr="57F4BA15">
          <w:rPr>
            <w:lang w:eastAsia="ko-KR"/>
          </w:rPr>
          <w:t>co</w:t>
        </w:r>
      </w:ins>
      <w:ins w:id="37" w:author="Gang Li G" w:date="2025-09-19T17:44:00Z">
        <w:r w:rsidR="004E578B" w:rsidRPr="57F4BA15">
          <w:rPr>
            <w:lang w:eastAsia="zh-CN"/>
          </w:rPr>
          <w:t>n</w:t>
        </w:r>
      </w:ins>
      <w:ins w:id="38" w:author="Gang Li G" w:date="2025-09-19T17:20:00Z">
        <w:r w:rsidR="00DF6845" w:rsidRPr="57F4BA15">
          <w:rPr>
            <w:lang w:eastAsia="ko-KR"/>
          </w:rPr>
          <w:t>sum</w:t>
        </w:r>
      </w:ins>
      <w:ins w:id="39" w:author="Gang Li G" w:date="2025-09-19T17:44:00Z">
        <w:r w:rsidR="004E578B" w:rsidRPr="57F4BA15">
          <w:rPr>
            <w:lang w:eastAsia="zh-CN"/>
          </w:rPr>
          <w:t>e</w:t>
        </w:r>
      </w:ins>
      <w:ins w:id="40" w:author="Gang Li G" w:date="2025-09-19T17:20:00Z">
        <w:r w:rsidR="00DF6845" w:rsidRPr="57F4BA15">
          <w:rPr>
            <w:lang w:eastAsia="ko-KR"/>
          </w:rPr>
          <w:t xml:space="preserve"> </w:t>
        </w:r>
      </w:ins>
      <w:r w:rsidR="00BA0C2B" w:rsidRPr="57F4BA15">
        <w:rPr>
          <w:lang w:eastAsia="ko-KR"/>
        </w:rPr>
        <w:t xml:space="preserve">energy related information for </w:t>
      </w:r>
      <w:ins w:id="41" w:author="Gang Li G" w:date="2025-10-16T14:41:00Z" w16du:dateUtc="2025-10-16T06:41:00Z">
        <w:r w:rsidR="00EA5C0A">
          <w:t xml:space="preserve">Network Elements </w:t>
        </w:r>
      </w:ins>
      <w:ins w:id="42" w:author="Gang Li G" w:date="2025-10-16T14:52:00Z" w16du:dateUtc="2025-10-16T06:52:00Z">
        <w:r w:rsidR="00DB553C">
          <w:t>and</w:t>
        </w:r>
      </w:ins>
      <w:ins w:id="43" w:author="Gang Li G" w:date="2025-10-16T14:41:00Z" w16du:dateUtc="2025-10-16T06:41:00Z">
        <w:r w:rsidR="00EA5C0A">
          <w:t xml:space="preserve"> Network Functions</w:t>
        </w:r>
      </w:ins>
      <w:ins w:id="44" w:author="Gang Li G" w:date="2025-09-19T17:21:00Z">
        <w:r w:rsidR="005B3E5E">
          <w:t>.</w:t>
        </w:r>
      </w:ins>
      <w:del w:id="45" w:author="Gang Li G" w:date="2025-09-19T17:21:00Z">
        <w:r w:rsidRPr="57F4BA15" w:rsidDel="00BA0C2B">
          <w:rPr>
            <w:lang w:eastAsia="ko-KR"/>
          </w:rPr>
          <w:delText>5GC NF and gNB, where the energy related information includes:</w:delText>
        </w:r>
      </w:del>
    </w:p>
    <w:p w14:paraId="7A71D0FF" w14:textId="3AFF00B2" w:rsidR="004F351D" w:rsidDel="00DF6845" w:rsidRDefault="004F351D" w:rsidP="00DF6845">
      <w:pPr>
        <w:rPr>
          <w:del w:id="46" w:author="Gang Li G" w:date="2025-09-19T17:21:00Z" w16du:dateUtc="2025-09-19T09:21:00Z"/>
          <w:lang w:eastAsia="zh-CN"/>
        </w:rPr>
      </w:pPr>
      <w:bookmarkStart w:id="47" w:name="_Hlk204421938"/>
      <w:bookmarkStart w:id="48" w:name="MCCQCTEMPBM_00000034"/>
      <w:del w:id="49" w:author="Gang Li G" w:date="2025-09-19T17:21:00Z" w16du:dateUtc="2025-09-19T09:21:00Z">
        <w:r w:rsidDel="00DF6845">
          <w:rPr>
            <w:rFonts w:ascii="Symbol" w:hAnsi="Symbol"/>
            <w:lang w:eastAsia="ko-KR"/>
          </w:rPr>
          <w:delText>·</w:delText>
        </w:r>
        <w:r w:rsidDel="00DF6845">
          <w:rPr>
            <w:rFonts w:ascii="Symbol" w:hAnsi="Symbol"/>
            <w:lang w:eastAsia="ko-KR"/>
          </w:rPr>
          <w:tab/>
        </w:r>
        <w:r w:rsidDel="00DF6845">
          <w:rPr>
            <w:lang w:eastAsia="ko-KR"/>
          </w:rPr>
          <w:delText>energy consumption and efficiency measurements and/or KPIs;</w:delText>
        </w:r>
        <w:bookmarkEnd w:id="47"/>
      </w:del>
    </w:p>
    <w:p w14:paraId="7B6BAF3C" w14:textId="0E43B14B" w:rsidR="004F351D" w:rsidRDefault="004F351D" w:rsidP="00DF6845">
      <w:pPr>
        <w:rPr>
          <w:lang w:eastAsia="ko-KR"/>
        </w:rPr>
      </w:pPr>
      <w:bookmarkStart w:id="50" w:name="MCCQCTEMPBM_00000036"/>
      <w:bookmarkEnd w:id="48"/>
      <w:del w:id="51" w:author="Gang Li G" w:date="2025-09-19T17:21:00Z">
        <w:r w:rsidRPr="49EDFD19" w:rsidDel="004F351D">
          <w:rPr>
            <w:rFonts w:ascii="Symbol" w:hAnsi="Symbol"/>
            <w:lang w:eastAsia="ko-KR"/>
          </w:rPr>
          <w:delText>·</w:delText>
        </w:r>
        <w:r>
          <w:tab/>
        </w:r>
        <w:r w:rsidRPr="49EDFD19" w:rsidDel="004F351D">
          <w:rPr>
            <w:lang w:eastAsia="ko-KR"/>
          </w:rPr>
          <w:delText>carbon and renewable energy related information:</w:delText>
        </w:r>
      </w:del>
    </w:p>
    <w:bookmarkEnd w:id="50"/>
    <w:p w14:paraId="0DC4B0FC" w14:textId="308470F2" w:rsidR="461431A5" w:rsidRDefault="461431A5" w:rsidP="49EDFD19">
      <w:pPr>
        <w:rPr>
          <w:rFonts w:ascii="Aptos" w:eastAsia="Aptos" w:hAnsi="Aptos" w:cs="Aptos"/>
          <w:sz w:val="22"/>
          <w:szCs w:val="22"/>
        </w:rPr>
      </w:pPr>
    </w:p>
    <w:p w14:paraId="11C17A2E" w14:textId="54A41062" w:rsidR="49EDFD19" w:rsidRDefault="49EDFD19" w:rsidP="49EDFD19">
      <w:pPr>
        <w:rPr>
          <w:rFonts w:ascii="Aptos" w:eastAsia="Aptos" w:hAnsi="Aptos" w:cs="Aptos"/>
          <w:sz w:val="22"/>
          <w:szCs w:val="22"/>
        </w:rPr>
      </w:pPr>
    </w:p>
    <w:p w14:paraId="735B4DE2" w14:textId="5326F1E3" w:rsidR="004755DF" w:rsidRPr="004F351D" w:rsidRDefault="00754FEA" w:rsidP="004755DF">
      <w:pPr>
        <w:rPr>
          <w:noProof/>
          <w:lang w:val="es-ES"/>
        </w:rPr>
      </w:pPr>
      <w:r w:rsidRPr="00754FEA">
        <w:rPr>
          <w:noProof/>
          <w:lang w:val="es-ES"/>
        </w:rPr>
        <w:t>Traceability: REQ-ENERGY_INFO-</w:t>
      </w:r>
      <w:r>
        <w:rPr>
          <w:noProof/>
          <w:lang w:val="es-ES"/>
        </w:rPr>
        <w:t>FUN</w:t>
      </w:r>
      <w:r w:rsidRPr="00754FEA">
        <w:rPr>
          <w:noProof/>
          <w:lang w:val="es-ES"/>
        </w:rPr>
        <w:t>-1</w:t>
      </w:r>
      <w:r>
        <w:rPr>
          <w:noProof/>
          <w:lang w:val="es-ES"/>
        </w:rPr>
        <w:t xml:space="preserve">, </w:t>
      </w:r>
      <w:r w:rsidRPr="00754FEA">
        <w:rPr>
          <w:noProof/>
          <w:lang w:val="es-ES"/>
        </w:rPr>
        <w:t>REQ-ENERGY_INFO-FUN-</w:t>
      </w:r>
      <w:r w:rsidR="00B76392">
        <w:rPr>
          <w:noProof/>
          <w:lang w:val="es-ES"/>
        </w:rPr>
        <w:t>2</w:t>
      </w:r>
      <w:r w:rsidRPr="00754FEA">
        <w:rPr>
          <w:noProof/>
          <w:lang w:val="es-ES"/>
        </w:rPr>
        <w:t>.</w:t>
      </w:r>
    </w:p>
    <w:p w14:paraId="1EDEC0C2" w14:textId="77777777" w:rsidR="004F351D" w:rsidRPr="004F351D" w:rsidRDefault="004F351D" w:rsidP="004F351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F351D" w:rsidRPr="004F351D" w14:paraId="204BB044" w14:textId="77777777" w:rsidTr="009919C9">
        <w:tc>
          <w:tcPr>
            <w:tcW w:w="9521" w:type="dxa"/>
            <w:shd w:val="clear" w:color="auto" w:fill="FFFFCC"/>
            <w:vAlign w:val="center"/>
          </w:tcPr>
          <w:p w14:paraId="62959A42" w14:textId="4B05BAC9" w:rsidR="004F351D" w:rsidRPr="004F351D" w:rsidRDefault="004F351D" w:rsidP="004F351D">
            <w:pPr>
              <w:jc w:val="center"/>
              <w:rPr>
                <w:rFonts w:ascii="Arial" w:hAnsi="Arial" w:cs="Arial"/>
                <w:b/>
                <w:bCs/>
                <w:sz w:val="28"/>
                <w:szCs w:val="28"/>
              </w:rPr>
            </w:pPr>
            <w:r>
              <w:rPr>
                <w:rFonts w:ascii="Arial" w:hAnsi="Arial" w:cs="Arial"/>
                <w:b/>
                <w:bCs/>
                <w:sz w:val="28"/>
                <w:szCs w:val="28"/>
                <w:lang w:eastAsia="zh-CN"/>
              </w:rPr>
              <w:t>Next</w:t>
            </w:r>
            <w:r w:rsidRPr="004F351D">
              <w:rPr>
                <w:rFonts w:ascii="Arial" w:hAnsi="Arial" w:cs="Arial"/>
                <w:b/>
                <w:bCs/>
                <w:sz w:val="28"/>
                <w:szCs w:val="28"/>
                <w:lang w:eastAsia="zh-CN"/>
              </w:rPr>
              <w:t xml:space="preserve"> change</w:t>
            </w:r>
          </w:p>
        </w:tc>
      </w:tr>
    </w:tbl>
    <w:p w14:paraId="12B5F5D3" w14:textId="77777777" w:rsidR="004F351D" w:rsidRPr="004F351D" w:rsidRDefault="004F351D" w:rsidP="004F351D">
      <w:pPr>
        <w:rPr>
          <w:noProof/>
        </w:rPr>
      </w:pPr>
    </w:p>
    <w:p w14:paraId="26D0B32B" w14:textId="77777777" w:rsidR="00551502" w:rsidRPr="00551502" w:rsidRDefault="00551502" w:rsidP="00551502">
      <w:pPr>
        <w:keepNext/>
        <w:keepLines/>
        <w:overflowPunct w:val="0"/>
        <w:autoSpaceDE w:val="0"/>
        <w:autoSpaceDN w:val="0"/>
        <w:adjustRightInd w:val="0"/>
        <w:spacing w:before="120"/>
        <w:ind w:left="1134" w:hanging="1134"/>
        <w:outlineLvl w:val="2"/>
        <w:rPr>
          <w:rFonts w:ascii="Arial" w:hAnsi="Arial"/>
          <w:sz w:val="28"/>
        </w:rPr>
      </w:pPr>
      <w:bookmarkStart w:id="52" w:name="_Toc202514902"/>
      <w:r w:rsidRPr="00551502">
        <w:rPr>
          <w:rFonts w:ascii="Arial" w:hAnsi="Arial"/>
          <w:sz w:val="28"/>
        </w:rPr>
        <w:t>5.2.</w:t>
      </w:r>
      <w:r w:rsidRPr="00551502">
        <w:rPr>
          <w:rFonts w:ascii="Arial" w:hAnsi="Arial"/>
          <w:sz w:val="28"/>
          <w:lang w:eastAsia="zh-CN"/>
        </w:rPr>
        <w:t>5</w:t>
      </w:r>
      <w:r w:rsidRPr="00551502">
        <w:rPr>
          <w:rFonts w:ascii="Arial" w:hAnsi="Arial"/>
          <w:sz w:val="28"/>
        </w:rPr>
        <w:tab/>
        <w:t>Requirements for Energy Efficiency as a Service Criteria</w:t>
      </w:r>
      <w:bookmarkEnd w:id="52"/>
    </w:p>
    <w:p w14:paraId="2F763FCE" w14:textId="77777777" w:rsidR="00551502" w:rsidRPr="00551502" w:rsidRDefault="00551502" w:rsidP="00551502">
      <w:pPr>
        <w:keepNext/>
        <w:keepLines/>
        <w:overflowPunct w:val="0"/>
        <w:autoSpaceDE w:val="0"/>
        <w:autoSpaceDN w:val="0"/>
        <w:adjustRightInd w:val="0"/>
        <w:spacing w:before="120"/>
        <w:ind w:left="1418" w:hanging="1418"/>
        <w:outlineLvl w:val="3"/>
        <w:rPr>
          <w:rFonts w:ascii="Arial" w:hAnsi="Arial"/>
          <w:sz w:val="24"/>
        </w:rPr>
      </w:pPr>
      <w:bookmarkStart w:id="53" w:name="_Toc202514903"/>
      <w:r w:rsidRPr="00551502">
        <w:rPr>
          <w:rFonts w:ascii="Arial" w:hAnsi="Arial"/>
          <w:sz w:val="24"/>
        </w:rPr>
        <w:t>5.2.</w:t>
      </w:r>
      <w:r w:rsidRPr="00551502">
        <w:rPr>
          <w:rFonts w:ascii="Arial" w:hAnsi="Arial"/>
          <w:sz w:val="24"/>
          <w:lang w:eastAsia="zh-CN"/>
        </w:rPr>
        <w:t>5</w:t>
      </w:r>
      <w:r w:rsidRPr="00551502">
        <w:rPr>
          <w:rFonts w:ascii="Arial" w:hAnsi="Arial"/>
          <w:sz w:val="24"/>
        </w:rPr>
        <w:t>.1</w:t>
      </w:r>
      <w:r w:rsidRPr="00551502">
        <w:rPr>
          <w:rFonts w:ascii="Arial" w:hAnsi="Arial"/>
          <w:sz w:val="24"/>
        </w:rPr>
        <w:tab/>
        <w:t>Requirements for Energy related information</w:t>
      </w:r>
      <w:bookmarkEnd w:id="53"/>
      <w:r w:rsidRPr="00551502">
        <w:rPr>
          <w:rFonts w:ascii="Arial" w:hAnsi="Arial"/>
          <w:sz w:val="24"/>
        </w:rPr>
        <w:t xml:space="preserve">  </w:t>
      </w:r>
    </w:p>
    <w:p w14:paraId="667A8ABD" w14:textId="46DFA96E" w:rsidR="00551502" w:rsidRPr="00551502" w:rsidRDefault="00551502" w:rsidP="00551502">
      <w:pPr>
        <w:overflowPunct w:val="0"/>
        <w:autoSpaceDE w:val="0"/>
        <w:autoSpaceDN w:val="0"/>
        <w:adjustRightInd w:val="0"/>
      </w:pPr>
      <w:r w:rsidRPr="00551502">
        <w:rPr>
          <w:b/>
          <w:lang w:eastAsia="ko-KR"/>
        </w:rPr>
        <w:t>REQ-ENERGY_INFO-FUN-1</w:t>
      </w:r>
      <w:r w:rsidRPr="00551502">
        <w:rPr>
          <w:b/>
          <w:bCs/>
          <w:lang w:eastAsia="ko-KR"/>
        </w:rPr>
        <w:t>:</w:t>
      </w:r>
      <w:r w:rsidRPr="00551502">
        <w:rPr>
          <w:lang w:eastAsia="ko-KR"/>
        </w:rPr>
        <w:t xml:space="preserve"> The 3GPP management system shall be able to allow its authorized consumers to associate </w:t>
      </w:r>
      <w:ins w:id="54" w:author="Gang Li G" w:date="2025-09-19T17:22:00Z" w16du:dateUtc="2025-09-19T09:22:00Z">
        <w:r w:rsidR="005B3E5E" w:rsidRPr="005B3E5E">
          <w:rPr>
            <w:lang w:eastAsia="ko-KR"/>
          </w:rPr>
          <w:t xml:space="preserve">the energy supply </w:t>
        </w:r>
      </w:ins>
      <w:ins w:id="55" w:author="Gang Li G" w:date="2025-10-16T14:42:00Z" w16du:dateUtc="2025-10-16T06:42:00Z">
        <w:r w:rsidR="000E16E4">
          <w:rPr>
            <w:lang w:eastAsia="ko-KR"/>
          </w:rPr>
          <w:t>information</w:t>
        </w:r>
      </w:ins>
      <w:del w:id="56" w:author="Gang Li G" w:date="2025-09-19T17:22:00Z" w16du:dateUtc="2025-09-19T09:22:00Z">
        <w:r w:rsidRPr="00551502" w:rsidDel="005B3E5E">
          <w:rPr>
            <w:lang w:eastAsia="ko-KR"/>
          </w:rPr>
          <w:delText>energy supply information and energy related information</w:delText>
        </w:r>
      </w:del>
      <w:r w:rsidRPr="00551502">
        <w:rPr>
          <w:lang w:eastAsia="ko-KR"/>
        </w:rPr>
        <w:t>, i.e., carbon emission, renewable energy and/or non-renewable energy related information, related to the Network Elements, to be utilized within the 3GPP system.</w:t>
      </w:r>
    </w:p>
    <w:p w14:paraId="10F1E5E4" w14:textId="356DA04C" w:rsidR="00C42369" w:rsidRPr="00C42369" w:rsidDel="00872A3C" w:rsidRDefault="00C42369" w:rsidP="00C42369">
      <w:pPr>
        <w:rPr>
          <w:del w:id="57" w:author="Gang Li G" w:date="2025-10-16T14:43:00Z" w16du:dateUtc="2025-10-16T06:43:00Z"/>
          <w:noProof/>
        </w:rPr>
      </w:pPr>
      <w:r w:rsidRPr="00C42369">
        <w:rPr>
          <w:b/>
          <w:noProof/>
        </w:rPr>
        <w:t>REQ-ENERGY_INFO-FUN-</w:t>
      </w:r>
      <w:r w:rsidR="00EB4837">
        <w:rPr>
          <w:b/>
          <w:noProof/>
        </w:rPr>
        <w:t>2</w:t>
      </w:r>
      <w:r w:rsidRPr="00C42369">
        <w:rPr>
          <w:b/>
          <w:bCs/>
          <w:noProof/>
        </w:rPr>
        <w:t>:</w:t>
      </w:r>
      <w:r w:rsidRPr="00C42369">
        <w:rPr>
          <w:noProof/>
        </w:rPr>
        <w:t xml:space="preserve"> The 3GPP management system shall have the capability allowing its authorized consumers to </w:t>
      </w:r>
      <w:del w:id="58" w:author="Gang Li G" w:date="2025-10-16T14:44:00Z" w16du:dateUtc="2025-10-16T06:44:00Z">
        <w:r w:rsidRPr="00C42369" w:rsidDel="004239D9">
          <w:rPr>
            <w:noProof/>
          </w:rPr>
          <w:delText xml:space="preserve">request to </w:delText>
        </w:r>
      </w:del>
      <w:del w:id="59" w:author="Gang Li G" w:date="2025-09-19T17:23:00Z" w16du:dateUtc="2025-09-19T09:23:00Z">
        <w:r w:rsidRPr="00C42369" w:rsidDel="008F68C2">
          <w:rPr>
            <w:noProof/>
          </w:rPr>
          <w:delText xml:space="preserve">collect </w:delText>
        </w:r>
      </w:del>
      <w:ins w:id="60" w:author="Gang Li G" w:date="2025-09-19T17:23:00Z" w16du:dateUtc="2025-09-19T09:23:00Z">
        <w:r w:rsidR="008F68C2">
          <w:rPr>
            <w:noProof/>
          </w:rPr>
          <w:t>consume</w:t>
        </w:r>
        <w:r w:rsidR="008F68C2" w:rsidRPr="00C42369">
          <w:rPr>
            <w:noProof/>
          </w:rPr>
          <w:t xml:space="preserve"> </w:t>
        </w:r>
      </w:ins>
      <w:r w:rsidRPr="00C42369">
        <w:rPr>
          <w:noProof/>
        </w:rPr>
        <w:t xml:space="preserve">energy related information </w:t>
      </w:r>
      <w:ins w:id="61" w:author="Gang Li G" w:date="2025-10-16T14:46:00Z" w16du:dateUtc="2025-10-16T06:46:00Z">
        <w:r w:rsidR="00854B93">
          <w:rPr>
            <w:noProof/>
          </w:rPr>
          <w:t>(</w:t>
        </w:r>
      </w:ins>
      <w:r w:rsidRPr="00C42369">
        <w:rPr>
          <w:noProof/>
        </w:rPr>
        <w:t xml:space="preserve">such as energy consumption and efficiency measurements and/or KPIs, </w:t>
      </w:r>
      <w:ins w:id="62" w:author="Gang Li G" w:date="2025-09-19T17:23:00Z" w16du:dateUtc="2025-09-19T09:23:00Z">
        <w:r w:rsidR="008F68C2" w:rsidRPr="005B3E5E">
          <w:rPr>
            <w:lang w:eastAsia="ko-KR"/>
          </w:rPr>
          <w:t xml:space="preserve">the energy supply </w:t>
        </w:r>
      </w:ins>
      <w:ins w:id="63" w:author="Gang Li G" w:date="2025-10-16T14:43:00Z" w16du:dateUtc="2025-10-16T06:43:00Z">
        <w:r w:rsidR="00872A3C">
          <w:rPr>
            <w:lang w:eastAsia="ko-KR"/>
          </w:rPr>
          <w:t>information</w:t>
        </w:r>
      </w:ins>
      <w:ins w:id="64" w:author="Gang Li G" w:date="2025-10-16T14:46:00Z" w16du:dateUtc="2025-10-16T06:46:00Z">
        <w:r w:rsidR="00854B93">
          <w:rPr>
            <w:lang w:eastAsia="ko-KR"/>
          </w:rPr>
          <w:t>)</w:t>
        </w:r>
      </w:ins>
      <w:del w:id="65" w:author="Gang Li G" w:date="2025-09-19T17:23:00Z" w16du:dateUtc="2025-09-19T09:23:00Z">
        <w:r w:rsidRPr="00C42369" w:rsidDel="008F68C2">
          <w:rPr>
            <w:noProof/>
          </w:rPr>
          <w:delText xml:space="preserve">carbon emission, and renewable energy related information </w:delText>
        </w:r>
      </w:del>
      <w:r w:rsidRPr="00C42369">
        <w:rPr>
          <w:noProof/>
        </w:rPr>
        <w:t>for the Network Elements</w:t>
      </w:r>
      <w:ins w:id="66" w:author="Gang Li G" w:date="2025-10-16T14:52:00Z" w16du:dateUtc="2025-10-16T06:52:00Z">
        <w:r w:rsidR="00DB553C" w:rsidRPr="00DB553C">
          <w:t xml:space="preserve"> </w:t>
        </w:r>
        <w:r w:rsidR="00DB553C">
          <w:t>and Network Functions</w:t>
        </w:r>
      </w:ins>
      <w:r w:rsidRPr="00C42369">
        <w:rPr>
          <w:noProof/>
        </w:rPr>
        <w:t>.</w:t>
      </w:r>
    </w:p>
    <w:p w14:paraId="5EC88951" w14:textId="35DB8E4E" w:rsidR="004F351D" w:rsidRDefault="004F351D" w:rsidP="004755DF">
      <w:pPr>
        <w:rPr>
          <w:noProof/>
        </w:rPr>
      </w:pPr>
    </w:p>
    <w:p w14:paraId="513F3032" w14:textId="77777777" w:rsidR="004755DF" w:rsidRDefault="004755DF" w:rsidP="004755D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55DF" w:rsidRPr="00477531" w14:paraId="5D4840E8" w14:textId="77777777" w:rsidTr="000555F3">
        <w:tc>
          <w:tcPr>
            <w:tcW w:w="9521" w:type="dxa"/>
            <w:shd w:val="clear" w:color="auto" w:fill="FFFFCC"/>
            <w:vAlign w:val="center"/>
          </w:tcPr>
          <w:p w14:paraId="10C7D522" w14:textId="77777777" w:rsidR="004755DF" w:rsidRPr="00477531" w:rsidRDefault="004755DF" w:rsidP="000555F3">
            <w:pPr>
              <w:jc w:val="center"/>
              <w:rPr>
                <w:rFonts w:ascii="Arial" w:hAnsi="Arial" w:cs="Arial"/>
                <w:b/>
                <w:bCs/>
                <w:sz w:val="28"/>
                <w:szCs w:val="28"/>
              </w:rPr>
            </w:pPr>
            <w:r>
              <w:rPr>
                <w:rFonts w:ascii="Arial" w:hAnsi="Arial" w:cs="Arial"/>
                <w:b/>
                <w:bCs/>
                <w:sz w:val="28"/>
                <w:szCs w:val="28"/>
                <w:lang w:eastAsia="zh-CN"/>
              </w:rPr>
              <w:lastRenderedPageBreak/>
              <w:t>End of change</w:t>
            </w:r>
          </w:p>
        </w:tc>
      </w:tr>
    </w:tbl>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F2C4E" w14:textId="77777777" w:rsidR="00750E00" w:rsidRDefault="00750E00">
      <w:r>
        <w:separator/>
      </w:r>
    </w:p>
  </w:endnote>
  <w:endnote w:type="continuationSeparator" w:id="0">
    <w:p w14:paraId="0024A6BF" w14:textId="77777777" w:rsidR="00750E00" w:rsidRDefault="00750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F8F9F" w14:textId="77777777" w:rsidR="00750E00" w:rsidRDefault="00750E00">
      <w:r>
        <w:separator/>
      </w:r>
    </w:p>
  </w:footnote>
  <w:footnote w:type="continuationSeparator" w:id="0">
    <w:p w14:paraId="6EA97162" w14:textId="77777777" w:rsidR="00750E00" w:rsidRDefault="00750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65C9F"/>
    <w:multiLevelType w:val="hybridMultilevel"/>
    <w:tmpl w:val="E7DEE466"/>
    <w:lvl w:ilvl="0" w:tplc="691846F0">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6895232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g Li G">
    <w15:presenceInfo w15:providerId="AD" w15:userId="S::gang.g.li@ericsson.com::85553289-2ad8-4a4b-9acf-531ca38768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22E4A"/>
    <w:rsid w:val="00032B6E"/>
    <w:rsid w:val="00040647"/>
    <w:rsid w:val="0006440D"/>
    <w:rsid w:val="0006692F"/>
    <w:rsid w:val="00070E09"/>
    <w:rsid w:val="000A6394"/>
    <w:rsid w:val="000B7FED"/>
    <w:rsid w:val="000C038A"/>
    <w:rsid w:val="000C0427"/>
    <w:rsid w:val="000C3F05"/>
    <w:rsid w:val="000C6598"/>
    <w:rsid w:val="000D1DF4"/>
    <w:rsid w:val="000D44B3"/>
    <w:rsid w:val="000E16E4"/>
    <w:rsid w:val="000E3103"/>
    <w:rsid w:val="000E5CF4"/>
    <w:rsid w:val="000F1FAC"/>
    <w:rsid w:val="000F2E79"/>
    <w:rsid w:val="000F44B6"/>
    <w:rsid w:val="00114227"/>
    <w:rsid w:val="00134354"/>
    <w:rsid w:val="0013772E"/>
    <w:rsid w:val="00145D43"/>
    <w:rsid w:val="001645B1"/>
    <w:rsid w:val="00184242"/>
    <w:rsid w:val="00192C46"/>
    <w:rsid w:val="00192D56"/>
    <w:rsid w:val="001A08B3"/>
    <w:rsid w:val="001A2486"/>
    <w:rsid w:val="001A7B60"/>
    <w:rsid w:val="001B24BD"/>
    <w:rsid w:val="001B28E2"/>
    <w:rsid w:val="001B52F0"/>
    <w:rsid w:val="001B7A65"/>
    <w:rsid w:val="001D2EFB"/>
    <w:rsid w:val="001D5E7D"/>
    <w:rsid w:val="001D6FF5"/>
    <w:rsid w:val="001D75CF"/>
    <w:rsid w:val="001E41F3"/>
    <w:rsid w:val="00202E6B"/>
    <w:rsid w:val="00210563"/>
    <w:rsid w:val="00211EDC"/>
    <w:rsid w:val="00231BFD"/>
    <w:rsid w:val="002338AD"/>
    <w:rsid w:val="0025495C"/>
    <w:rsid w:val="0026004D"/>
    <w:rsid w:val="002640DD"/>
    <w:rsid w:val="0027328B"/>
    <w:rsid w:val="00275D12"/>
    <w:rsid w:val="0028033B"/>
    <w:rsid w:val="00283884"/>
    <w:rsid w:val="00284FEB"/>
    <w:rsid w:val="002860C4"/>
    <w:rsid w:val="00291DC1"/>
    <w:rsid w:val="00293132"/>
    <w:rsid w:val="002B143B"/>
    <w:rsid w:val="002B5741"/>
    <w:rsid w:val="002B7D5F"/>
    <w:rsid w:val="002D001B"/>
    <w:rsid w:val="002D16A9"/>
    <w:rsid w:val="002E090B"/>
    <w:rsid w:val="002E472E"/>
    <w:rsid w:val="00303BFE"/>
    <w:rsid w:val="00304E36"/>
    <w:rsid w:val="00305409"/>
    <w:rsid w:val="00334F72"/>
    <w:rsid w:val="00337A1D"/>
    <w:rsid w:val="003408EB"/>
    <w:rsid w:val="00341342"/>
    <w:rsid w:val="003535A5"/>
    <w:rsid w:val="003609EF"/>
    <w:rsid w:val="0036231A"/>
    <w:rsid w:val="00374DD4"/>
    <w:rsid w:val="003A7886"/>
    <w:rsid w:val="003D1BD9"/>
    <w:rsid w:val="003E1A36"/>
    <w:rsid w:val="003E7225"/>
    <w:rsid w:val="00410371"/>
    <w:rsid w:val="004217FB"/>
    <w:rsid w:val="004239D9"/>
    <w:rsid w:val="004242F1"/>
    <w:rsid w:val="004332E1"/>
    <w:rsid w:val="0044093E"/>
    <w:rsid w:val="004755DF"/>
    <w:rsid w:val="004815DD"/>
    <w:rsid w:val="00485007"/>
    <w:rsid w:val="004B3AEA"/>
    <w:rsid w:val="004B75B7"/>
    <w:rsid w:val="004C1DC6"/>
    <w:rsid w:val="004D71CD"/>
    <w:rsid w:val="004E578B"/>
    <w:rsid w:val="004F351D"/>
    <w:rsid w:val="005141D9"/>
    <w:rsid w:val="0051580D"/>
    <w:rsid w:val="00542BA4"/>
    <w:rsid w:val="00547111"/>
    <w:rsid w:val="00551502"/>
    <w:rsid w:val="0057042E"/>
    <w:rsid w:val="00592D74"/>
    <w:rsid w:val="00592D75"/>
    <w:rsid w:val="005968ED"/>
    <w:rsid w:val="005B3E5E"/>
    <w:rsid w:val="005E2C44"/>
    <w:rsid w:val="005F60F6"/>
    <w:rsid w:val="00621188"/>
    <w:rsid w:val="006257ED"/>
    <w:rsid w:val="00653DE4"/>
    <w:rsid w:val="00665C47"/>
    <w:rsid w:val="006739C2"/>
    <w:rsid w:val="006802C0"/>
    <w:rsid w:val="00691A87"/>
    <w:rsid w:val="00695808"/>
    <w:rsid w:val="006B46FB"/>
    <w:rsid w:val="006C0990"/>
    <w:rsid w:val="006E21FB"/>
    <w:rsid w:val="006E4C86"/>
    <w:rsid w:val="00705DF8"/>
    <w:rsid w:val="00722145"/>
    <w:rsid w:val="007401CD"/>
    <w:rsid w:val="00750E00"/>
    <w:rsid w:val="00754FEA"/>
    <w:rsid w:val="007666C2"/>
    <w:rsid w:val="00766793"/>
    <w:rsid w:val="0078322E"/>
    <w:rsid w:val="00792342"/>
    <w:rsid w:val="00794A90"/>
    <w:rsid w:val="007977A8"/>
    <w:rsid w:val="007A014C"/>
    <w:rsid w:val="007A4624"/>
    <w:rsid w:val="007B512A"/>
    <w:rsid w:val="007C2097"/>
    <w:rsid w:val="007C728B"/>
    <w:rsid w:val="007D6A07"/>
    <w:rsid w:val="007E2A71"/>
    <w:rsid w:val="007E77BA"/>
    <w:rsid w:val="007F4A3B"/>
    <w:rsid w:val="007F5CF6"/>
    <w:rsid w:val="007F7259"/>
    <w:rsid w:val="008040A8"/>
    <w:rsid w:val="00823CA1"/>
    <w:rsid w:val="008279FA"/>
    <w:rsid w:val="008342C0"/>
    <w:rsid w:val="00851679"/>
    <w:rsid w:val="00854B93"/>
    <w:rsid w:val="008626E7"/>
    <w:rsid w:val="0086474D"/>
    <w:rsid w:val="00870EE7"/>
    <w:rsid w:val="00872A3C"/>
    <w:rsid w:val="008863B9"/>
    <w:rsid w:val="008A45A6"/>
    <w:rsid w:val="008D3CCC"/>
    <w:rsid w:val="008F08DD"/>
    <w:rsid w:val="008F3789"/>
    <w:rsid w:val="008F686C"/>
    <w:rsid w:val="008F68C2"/>
    <w:rsid w:val="00903040"/>
    <w:rsid w:val="009148DE"/>
    <w:rsid w:val="00941D74"/>
    <w:rsid w:val="00941E30"/>
    <w:rsid w:val="009531B0"/>
    <w:rsid w:val="00956ACF"/>
    <w:rsid w:val="009609A2"/>
    <w:rsid w:val="00970204"/>
    <w:rsid w:val="009741B3"/>
    <w:rsid w:val="009777D9"/>
    <w:rsid w:val="00982B2D"/>
    <w:rsid w:val="00991B88"/>
    <w:rsid w:val="009A5753"/>
    <w:rsid w:val="009A579D"/>
    <w:rsid w:val="009D0F84"/>
    <w:rsid w:val="009E2841"/>
    <w:rsid w:val="009E3297"/>
    <w:rsid w:val="009E334E"/>
    <w:rsid w:val="009F734F"/>
    <w:rsid w:val="00A21429"/>
    <w:rsid w:val="00A246B6"/>
    <w:rsid w:val="00A42435"/>
    <w:rsid w:val="00A47209"/>
    <w:rsid w:val="00A47E70"/>
    <w:rsid w:val="00A50CF0"/>
    <w:rsid w:val="00A67627"/>
    <w:rsid w:val="00A73BF1"/>
    <w:rsid w:val="00A75246"/>
    <w:rsid w:val="00A7671C"/>
    <w:rsid w:val="00A77F9C"/>
    <w:rsid w:val="00AA2CBC"/>
    <w:rsid w:val="00AB195C"/>
    <w:rsid w:val="00AB3532"/>
    <w:rsid w:val="00AB3651"/>
    <w:rsid w:val="00AC5820"/>
    <w:rsid w:val="00AD1CD8"/>
    <w:rsid w:val="00AD3A35"/>
    <w:rsid w:val="00AE2178"/>
    <w:rsid w:val="00AF1C8A"/>
    <w:rsid w:val="00B20C02"/>
    <w:rsid w:val="00B258BB"/>
    <w:rsid w:val="00B47917"/>
    <w:rsid w:val="00B51E8B"/>
    <w:rsid w:val="00B60971"/>
    <w:rsid w:val="00B67B97"/>
    <w:rsid w:val="00B7535B"/>
    <w:rsid w:val="00B76392"/>
    <w:rsid w:val="00B775C4"/>
    <w:rsid w:val="00B91172"/>
    <w:rsid w:val="00B968C8"/>
    <w:rsid w:val="00BA0C2B"/>
    <w:rsid w:val="00BA143A"/>
    <w:rsid w:val="00BA3EC5"/>
    <w:rsid w:val="00BA51D9"/>
    <w:rsid w:val="00BB5DFC"/>
    <w:rsid w:val="00BB77B8"/>
    <w:rsid w:val="00BC0A94"/>
    <w:rsid w:val="00BD279D"/>
    <w:rsid w:val="00BD571D"/>
    <w:rsid w:val="00BD6BB8"/>
    <w:rsid w:val="00C42369"/>
    <w:rsid w:val="00C43455"/>
    <w:rsid w:val="00C65A85"/>
    <w:rsid w:val="00C66BA2"/>
    <w:rsid w:val="00C870F6"/>
    <w:rsid w:val="00C94877"/>
    <w:rsid w:val="00C95985"/>
    <w:rsid w:val="00CA7F2F"/>
    <w:rsid w:val="00CC5026"/>
    <w:rsid w:val="00CC68D0"/>
    <w:rsid w:val="00D03F9A"/>
    <w:rsid w:val="00D06D51"/>
    <w:rsid w:val="00D24991"/>
    <w:rsid w:val="00D27762"/>
    <w:rsid w:val="00D37F2D"/>
    <w:rsid w:val="00D50255"/>
    <w:rsid w:val="00D66520"/>
    <w:rsid w:val="00D84AE9"/>
    <w:rsid w:val="00D9124E"/>
    <w:rsid w:val="00DA0E8E"/>
    <w:rsid w:val="00DB38F7"/>
    <w:rsid w:val="00DB553C"/>
    <w:rsid w:val="00DC581C"/>
    <w:rsid w:val="00DE34CF"/>
    <w:rsid w:val="00DF6845"/>
    <w:rsid w:val="00E13566"/>
    <w:rsid w:val="00E13F3D"/>
    <w:rsid w:val="00E17F65"/>
    <w:rsid w:val="00E33B8E"/>
    <w:rsid w:val="00E34898"/>
    <w:rsid w:val="00E71B2A"/>
    <w:rsid w:val="00E740EF"/>
    <w:rsid w:val="00E842E3"/>
    <w:rsid w:val="00EA5C0A"/>
    <w:rsid w:val="00EB09B7"/>
    <w:rsid w:val="00EB1612"/>
    <w:rsid w:val="00EB4837"/>
    <w:rsid w:val="00EB7D10"/>
    <w:rsid w:val="00EC0837"/>
    <w:rsid w:val="00EE7D7C"/>
    <w:rsid w:val="00EE7EB7"/>
    <w:rsid w:val="00EF2894"/>
    <w:rsid w:val="00EF4CFB"/>
    <w:rsid w:val="00F07DD9"/>
    <w:rsid w:val="00F143D1"/>
    <w:rsid w:val="00F25D98"/>
    <w:rsid w:val="00F264EA"/>
    <w:rsid w:val="00F300FB"/>
    <w:rsid w:val="00F41DE7"/>
    <w:rsid w:val="00F55413"/>
    <w:rsid w:val="00F60E6E"/>
    <w:rsid w:val="00F765A4"/>
    <w:rsid w:val="00F846E3"/>
    <w:rsid w:val="00F97103"/>
    <w:rsid w:val="00FA15EB"/>
    <w:rsid w:val="00FB006E"/>
    <w:rsid w:val="00FB22A1"/>
    <w:rsid w:val="00FB6386"/>
    <w:rsid w:val="00FC1A43"/>
    <w:rsid w:val="00FF127E"/>
    <w:rsid w:val="00FF20FC"/>
    <w:rsid w:val="0550F367"/>
    <w:rsid w:val="0BB1F9C3"/>
    <w:rsid w:val="113235C1"/>
    <w:rsid w:val="12A09CA1"/>
    <w:rsid w:val="131CD224"/>
    <w:rsid w:val="16416D88"/>
    <w:rsid w:val="1C8A2EE7"/>
    <w:rsid w:val="1D4CC21D"/>
    <w:rsid w:val="1D7BD319"/>
    <w:rsid w:val="22756E37"/>
    <w:rsid w:val="24326634"/>
    <w:rsid w:val="38057D9E"/>
    <w:rsid w:val="41C30B3E"/>
    <w:rsid w:val="461431A5"/>
    <w:rsid w:val="46BC5CD8"/>
    <w:rsid w:val="48D0FF98"/>
    <w:rsid w:val="49EDFD19"/>
    <w:rsid w:val="4F102911"/>
    <w:rsid w:val="57F4BA15"/>
    <w:rsid w:val="6129B82C"/>
    <w:rsid w:val="67685C33"/>
    <w:rsid w:val="6973B1C8"/>
    <w:rsid w:val="6B240BCF"/>
    <w:rsid w:val="6F41C91F"/>
    <w:rsid w:val="7751988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qFormat/>
    <w:rsid w:val="003408EB"/>
    <w:rPr>
      <w:rFonts w:ascii="Arial" w:hAnsi="Arial"/>
      <w:b/>
      <w:noProof/>
      <w:sz w:val="18"/>
      <w:lang w:val="en-GB" w:eastAsia="en-US"/>
    </w:rPr>
  </w:style>
  <w:style w:type="character" w:customStyle="1" w:styleId="B1Char">
    <w:name w:val="B1 Char"/>
    <w:link w:val="B1"/>
    <w:qFormat/>
    <w:locked/>
    <w:rsid w:val="004755DF"/>
    <w:rPr>
      <w:rFonts w:ascii="Times New Roman" w:hAnsi="Times New Roman"/>
      <w:lang w:val="en-GB" w:eastAsia="en-US"/>
    </w:rPr>
  </w:style>
  <w:style w:type="character" w:customStyle="1" w:styleId="NOChar">
    <w:name w:val="NO Char"/>
    <w:link w:val="NO"/>
    <w:qFormat/>
    <w:rsid w:val="004B3AEA"/>
    <w:rPr>
      <w:rFonts w:ascii="Times New Roman" w:hAnsi="Times New Roman"/>
      <w:lang w:val="en-GB" w:eastAsia="en-US"/>
    </w:rPr>
  </w:style>
  <w:style w:type="character" w:customStyle="1" w:styleId="B2Char">
    <w:name w:val="B2 Char"/>
    <w:link w:val="B2"/>
    <w:qFormat/>
    <w:locked/>
    <w:rsid w:val="004B3AEA"/>
    <w:rPr>
      <w:rFonts w:ascii="Times New Roman" w:hAnsi="Times New Roman"/>
      <w:lang w:val="en-GB" w:eastAsia="en-US"/>
    </w:rPr>
  </w:style>
  <w:style w:type="character" w:customStyle="1" w:styleId="EditorsNoteChar">
    <w:name w:val="Editor's Note Char"/>
    <w:link w:val="EditorsNote"/>
    <w:locked/>
    <w:rsid w:val="007A4624"/>
    <w:rPr>
      <w:rFonts w:ascii="Times New Roman" w:hAnsi="Times New Roman"/>
      <w:color w:val="FF0000"/>
      <w:lang w:val="en-GB" w:eastAsia="en-US"/>
    </w:rPr>
  </w:style>
  <w:style w:type="paragraph" w:styleId="Revision">
    <w:name w:val="Revision"/>
    <w:hidden/>
    <w:uiPriority w:val="99"/>
    <w:semiHidden/>
    <w:rsid w:val="002B7D5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832070">
      <w:bodyDiv w:val="1"/>
      <w:marLeft w:val="0"/>
      <w:marRight w:val="0"/>
      <w:marTop w:val="0"/>
      <w:marBottom w:val="0"/>
      <w:divBdr>
        <w:top w:val="none" w:sz="0" w:space="0" w:color="auto"/>
        <w:left w:val="none" w:sz="0" w:space="0" w:color="auto"/>
        <w:bottom w:val="none" w:sz="0" w:space="0" w:color="auto"/>
        <w:right w:val="none" w:sz="0" w:space="0" w:color="auto"/>
      </w:divBdr>
    </w:div>
    <w:div w:id="1439179247">
      <w:bodyDiv w:val="1"/>
      <w:marLeft w:val="0"/>
      <w:marRight w:val="0"/>
      <w:marTop w:val="0"/>
      <w:marBottom w:val="0"/>
      <w:divBdr>
        <w:top w:val="none" w:sz="0" w:space="0" w:color="auto"/>
        <w:left w:val="none" w:sz="0" w:space="0" w:color="auto"/>
        <w:bottom w:val="none" w:sz="0" w:space="0" w:color="auto"/>
        <w:right w:val="none" w:sz="0" w:space="0" w:color="auto"/>
      </w:divBdr>
    </w:div>
    <w:div w:id="1993867874">
      <w:bodyDiv w:val="1"/>
      <w:marLeft w:val="0"/>
      <w:marRight w:val="0"/>
      <w:marTop w:val="0"/>
      <w:marBottom w:val="0"/>
      <w:divBdr>
        <w:top w:val="none" w:sz="0" w:space="0" w:color="auto"/>
        <w:left w:val="none" w:sz="0" w:space="0" w:color="auto"/>
        <w:bottom w:val="none" w:sz="0" w:space="0" w:color="auto"/>
        <w:right w:val="none" w:sz="0" w:space="0" w:color="auto"/>
      </w:divBdr>
    </w:div>
    <w:div w:id="208714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1950D-BA42-47F3-A2B7-00773BDD5CDA}">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FBB79C83-483B-4EAA-91AE-60B9E4AF97CB}">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4.xml><?xml version="1.0" encoding="utf-8"?>
<ds:datastoreItem xmlns:ds="http://schemas.openxmlformats.org/officeDocument/2006/customXml" ds:itemID="{49547758-ECA2-45F7-85D7-255BDA226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30</TotalTime>
  <Pages>3</Pages>
  <Words>751</Words>
  <Characters>4282</Characters>
  <Application>Microsoft Office Word</Application>
  <DocSecurity>0</DocSecurity>
  <Lines>35</Lines>
  <Paragraphs>10</Paragraphs>
  <ScaleCrop>false</ScaleCrop>
  <Company>3GPP Support Team</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Gang Li G</cp:lastModifiedBy>
  <cp:revision>17</cp:revision>
  <cp:lastPrinted>1899-12-31T23:00:00Z</cp:lastPrinted>
  <dcterms:created xsi:type="dcterms:W3CDTF">2025-10-16T02:00:00Z</dcterms:created>
  <dcterms:modified xsi:type="dcterms:W3CDTF">2025-10-16T06:52:00Z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0x010100380DB98482345D4E96D29D2FF81F583D</vt:lpwstr>
  </property>
  <property fmtid="{D5CDD505-2E9C-101B-9397-08002B2CF9AE}" pid="22" name="MediaServiceImageTags">
    <vt:lpwstr/>
  </property>
</Properties>
</file>