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BBE8" w14:textId="695E3537" w:rsidR="00E420E7" w:rsidRDefault="00843C9B" w:rsidP="00CC5A67">
      <w:pPr>
        <w:pStyle w:val="CRCoverPage"/>
        <w:tabs>
          <w:tab w:val="right" w:pos="9639"/>
        </w:tabs>
        <w:rPr>
          <w:ins w:id="0" w:author="Hassan Al-Kanani (NEC)_rev1" w:date="2025-10-15T14:29:00Z" w16du:dateUtc="2025-10-15T13:29:00Z"/>
          <w:b/>
          <w:i/>
          <w:sz w:val="28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SA5</w:t>
        </w:r>
      </w:fldSimple>
      <w:r>
        <w:rPr>
          <w:b/>
          <w:sz w:val="24"/>
        </w:rPr>
        <w:t xml:space="preserve"> Meeting #</w:t>
      </w:r>
      <w:r w:rsidR="00EA2EF5">
        <w:rPr>
          <w:b/>
          <w:sz w:val="24"/>
        </w:rPr>
        <w:t>163</w:t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ins w:id="1" w:author="Hassan Al-Kanani (NEC)_rev1" w:date="2025-10-15T14:29:00Z" w16du:dateUtc="2025-10-15T13:29:00Z">
        <w:r w:rsidR="00E420E7">
          <w:rPr>
            <w:b/>
            <w:i/>
            <w:sz w:val="28"/>
          </w:rPr>
          <w:t>S5-254791d</w:t>
        </w:r>
      </w:ins>
      <w:ins w:id="2" w:author="Hassan Al-Kanani (NEC)_rev1" w:date="2025-10-16T03:29:00Z" w16du:dateUtc="2025-10-16T02:29:00Z">
        <w:r w:rsidR="00D249DE">
          <w:rPr>
            <w:b/>
            <w:i/>
            <w:sz w:val="28"/>
          </w:rPr>
          <w:t>2</w:t>
        </w:r>
      </w:ins>
    </w:p>
    <w:p w14:paraId="33154783" w14:textId="2E272E36" w:rsidR="00F94E1B" w:rsidRDefault="00E420E7" w:rsidP="00CC5A67">
      <w:pPr>
        <w:pStyle w:val="CRCoverPage"/>
        <w:tabs>
          <w:tab w:val="right" w:pos="9639"/>
        </w:tabs>
        <w:rPr>
          <w:b/>
          <w:i/>
          <w:sz w:val="28"/>
        </w:rPr>
      </w:pPr>
      <w:ins w:id="3" w:author="Hassan Al-Kanani (NEC)_rev1" w:date="2025-10-15T14:29:00Z" w16du:dateUtc="2025-10-15T13:29:00Z">
        <w:r>
          <w:rPr>
            <w:b/>
            <w:i/>
            <w:sz w:val="28"/>
          </w:rPr>
          <w:tab/>
          <w:t xml:space="preserve">was </w:t>
        </w:r>
      </w:ins>
      <w:r w:rsidR="00CC5A67" w:rsidRPr="00CC5A67">
        <w:rPr>
          <w:b/>
          <w:i/>
          <w:sz w:val="28"/>
        </w:rPr>
        <w:t>S5-254231</w:t>
      </w:r>
    </w:p>
    <w:p w14:paraId="09A00AF9" w14:textId="0A1301D6" w:rsidR="00285DAE" w:rsidRPr="00E153FF" w:rsidRDefault="00EA2EF5" w:rsidP="00285DAE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Wuhan, China, 13-17 October 2025</w:t>
      </w:r>
    </w:p>
    <w:p w14:paraId="11DE808D" w14:textId="77777777" w:rsidR="00F94E1B" w:rsidRDefault="00F94E1B">
      <w:pPr>
        <w:rPr>
          <w:rFonts w:ascii="Arial" w:hAnsi="Arial" w:cs="Arial"/>
        </w:rPr>
      </w:pPr>
    </w:p>
    <w:p w14:paraId="1FF65766" w14:textId="77A84AAB" w:rsidR="00F94E1B" w:rsidRPr="0088218F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218F">
        <w:rPr>
          <w:rFonts w:ascii="Arial" w:hAnsi="Arial" w:cs="Arial"/>
          <w:b/>
          <w:sz w:val="22"/>
          <w:szCs w:val="22"/>
        </w:rPr>
        <w:t>Title:</w:t>
      </w:r>
      <w:r w:rsidRPr="0088218F">
        <w:rPr>
          <w:rFonts w:ascii="Arial" w:hAnsi="Arial" w:cs="Arial"/>
          <w:b/>
          <w:sz w:val="22"/>
          <w:szCs w:val="22"/>
        </w:rPr>
        <w:tab/>
      </w:r>
      <w:bookmarkStart w:id="4" w:name="_Hlk183130922"/>
      <w:r w:rsidR="0088218F" w:rsidRPr="0088218F">
        <w:rPr>
          <w:rFonts w:ascii="Arial" w:hAnsi="Arial" w:cs="Arial"/>
          <w:b/>
          <w:sz w:val="22"/>
          <w:szCs w:val="22"/>
        </w:rPr>
        <w:t xml:space="preserve">Reply </w:t>
      </w:r>
      <w:r w:rsidR="00EA2EF5" w:rsidRPr="0088218F">
        <w:rPr>
          <w:rFonts w:ascii="Arial" w:hAnsi="Arial" w:cs="Arial"/>
          <w:b/>
          <w:sz w:val="22"/>
          <w:szCs w:val="22"/>
        </w:rPr>
        <w:t xml:space="preserve">LS on </w:t>
      </w:r>
      <w:bookmarkEnd w:id="4"/>
      <w:r w:rsidR="00EA2EF5" w:rsidRPr="0088218F">
        <w:rPr>
          <w:rFonts w:ascii="Arial" w:hAnsi="Arial" w:cs="Arial"/>
          <w:b/>
          <w:sz w:val="22"/>
          <w:szCs w:val="22"/>
        </w:rPr>
        <w:t>specification of dataset and model parameters exchange</w:t>
      </w:r>
    </w:p>
    <w:p w14:paraId="4883A40B" w14:textId="377B0079" w:rsidR="00F94E1B" w:rsidRPr="0088218F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8"/>
      <w:bookmarkStart w:id="6" w:name="OLE_LINK57"/>
      <w:r w:rsidRPr="0088218F">
        <w:rPr>
          <w:rFonts w:ascii="Arial" w:hAnsi="Arial" w:cs="Arial"/>
          <w:b/>
          <w:sz w:val="22"/>
          <w:szCs w:val="22"/>
        </w:rPr>
        <w:t>Response to:</w:t>
      </w:r>
      <w:r w:rsidRPr="0088218F">
        <w:rPr>
          <w:rFonts w:ascii="Arial" w:hAnsi="Arial" w:cs="Arial"/>
          <w:b/>
          <w:bCs/>
          <w:sz w:val="22"/>
          <w:szCs w:val="22"/>
        </w:rPr>
        <w:tab/>
      </w:r>
      <w:r w:rsidR="00CC5A67">
        <w:rPr>
          <w:rFonts w:ascii="Arial" w:hAnsi="Arial" w:cs="Arial"/>
          <w:b/>
          <w:bCs/>
          <w:sz w:val="22"/>
          <w:szCs w:val="22"/>
        </w:rPr>
        <w:t xml:space="preserve">RP-252966 </w:t>
      </w:r>
      <w:r w:rsidR="0088218F" w:rsidRPr="0088218F">
        <w:rPr>
          <w:rFonts w:ascii="Arial" w:eastAsia="DengXian" w:hAnsi="Arial" w:cs="Arial"/>
          <w:b/>
          <w:sz w:val="22"/>
          <w:szCs w:val="22"/>
        </w:rPr>
        <w:t xml:space="preserve">LS on </w:t>
      </w:r>
      <w:bookmarkStart w:id="7" w:name="_Hlk209973264"/>
      <w:r w:rsidR="0088218F" w:rsidRPr="0088218F">
        <w:rPr>
          <w:rFonts w:ascii="Arial" w:eastAsia="DengXian" w:hAnsi="Arial" w:cs="Arial"/>
          <w:b/>
          <w:sz w:val="22"/>
          <w:szCs w:val="22"/>
        </w:rPr>
        <w:t>specification of dataset and model parameters exchange</w:t>
      </w:r>
      <w:bookmarkEnd w:id="7"/>
    </w:p>
    <w:p w14:paraId="7D39187A" w14:textId="116837AB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59"/>
      <w:bookmarkStart w:id="9" w:name="OLE_LINK60"/>
      <w:bookmarkStart w:id="10" w:name="OLE_LINK61"/>
      <w:bookmarkEnd w:id="5"/>
      <w:bookmarkEnd w:id="6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</w:t>
      </w:r>
      <w:r w:rsidR="009436C5">
        <w:rPr>
          <w:rFonts w:ascii="Arial" w:hAnsi="Arial" w:cs="Arial"/>
          <w:b/>
          <w:bCs/>
          <w:sz w:val="22"/>
          <w:szCs w:val="22"/>
        </w:rPr>
        <w:t>20</w:t>
      </w:r>
    </w:p>
    <w:bookmarkEnd w:id="8"/>
    <w:bookmarkEnd w:id="9"/>
    <w:bookmarkEnd w:id="10"/>
    <w:p w14:paraId="126D0266" w14:textId="0CE328BA" w:rsidR="00F94E1B" w:rsidRDefault="00843C9B">
      <w:pPr>
        <w:spacing w:after="60"/>
        <w:ind w:left="1985" w:hanging="1985"/>
        <w:rPr>
          <w:rFonts w:ascii="Arial" w:eastAsia="DengXian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8218F" w:rsidRPr="0088218F">
        <w:rPr>
          <w:rFonts w:ascii="Arial" w:hAnsi="Arial" w:cs="Arial"/>
          <w:b/>
          <w:bCs/>
          <w:sz w:val="22"/>
          <w:szCs w:val="22"/>
        </w:rPr>
        <w:t>FS_</w:t>
      </w:r>
      <w:r w:rsidR="005326CF" w:rsidRPr="0088218F">
        <w:rPr>
          <w:rFonts w:ascii="Arial" w:eastAsia="DengXian" w:hAnsi="Arial" w:cs="Arial"/>
          <w:b/>
          <w:bCs/>
          <w:sz w:val="22"/>
          <w:szCs w:val="22"/>
        </w:rPr>
        <w:t>AIML_</w:t>
      </w:r>
      <w:r w:rsidR="00EA2EF5" w:rsidRPr="0088218F">
        <w:rPr>
          <w:rFonts w:ascii="Arial" w:eastAsia="DengXian" w:hAnsi="Arial" w:cs="Arial"/>
          <w:b/>
          <w:bCs/>
          <w:sz w:val="22"/>
          <w:szCs w:val="22"/>
        </w:rPr>
        <w:t>MGT_Ph3</w:t>
      </w:r>
      <w:r w:rsidR="00DE1C56">
        <w:rPr>
          <w:rFonts w:ascii="Arial" w:eastAsia="DengXian" w:hAnsi="Arial" w:cs="Arial"/>
          <w:b/>
          <w:bCs/>
          <w:sz w:val="22"/>
          <w:szCs w:val="22"/>
        </w:rPr>
        <w:t>,</w:t>
      </w:r>
    </w:p>
    <w:p w14:paraId="7E3341EF" w14:textId="7E8C4F17" w:rsidR="00DE1C56" w:rsidRDefault="00DE1C5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AE0445">
        <w:rPr>
          <w:rFonts w:ascii="Arial" w:eastAsia="Times New Roman" w:hAnsi="Arial" w:cs="Arial"/>
          <w:b/>
          <w:bCs/>
          <w:sz w:val="22"/>
          <w:szCs w:val="22"/>
        </w:rPr>
        <w:t>NR_AIML_air-Core</w:t>
      </w:r>
    </w:p>
    <w:p w14:paraId="7B01C31D" w14:textId="77777777"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A73B5B" w14:textId="02DD9209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EA2EF5">
        <w:rPr>
          <w:rFonts w:ascii="Arial" w:hAnsi="Arial" w:cs="Arial"/>
          <w:b/>
          <w:sz w:val="22"/>
          <w:szCs w:val="22"/>
        </w:rPr>
        <w:t>SA5</w:t>
      </w:r>
    </w:p>
    <w:p w14:paraId="639CC36F" w14:textId="4E9B058A" w:rsidR="00F94E1B" w:rsidRPr="00DE1C56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 w:eastAsia="zh-CN"/>
        </w:rPr>
      </w:pPr>
      <w:r w:rsidRPr="00DE1C56">
        <w:rPr>
          <w:rFonts w:ascii="Arial" w:hAnsi="Arial" w:cs="Arial"/>
          <w:b/>
          <w:sz w:val="22"/>
          <w:szCs w:val="22"/>
          <w:lang w:val="sv-SE"/>
        </w:rPr>
        <w:t>To:</w:t>
      </w:r>
      <w:r w:rsidRPr="00DE1C56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EA2EF5" w:rsidRPr="00DE1C56">
        <w:rPr>
          <w:rFonts w:ascii="Arial" w:hAnsi="Arial" w:cs="Arial"/>
          <w:b/>
          <w:bCs/>
          <w:sz w:val="22"/>
          <w:szCs w:val="22"/>
          <w:lang w:val="sv-SE" w:eastAsia="zh-CN"/>
        </w:rPr>
        <w:t>SA</w:t>
      </w:r>
      <w:r w:rsidR="009436C5" w:rsidRPr="00DE1C56">
        <w:rPr>
          <w:rFonts w:ascii="Arial" w:hAnsi="Arial" w:cs="Arial"/>
          <w:b/>
          <w:bCs/>
          <w:sz w:val="22"/>
          <w:szCs w:val="22"/>
          <w:lang w:val="sv-SE" w:eastAsia="zh-CN"/>
        </w:rPr>
        <w:t>, RAN</w:t>
      </w:r>
      <w:r w:rsidR="00DE1C56" w:rsidRPr="00DE1C56">
        <w:rPr>
          <w:rFonts w:ascii="Arial" w:hAnsi="Arial" w:cs="Arial"/>
          <w:b/>
          <w:bCs/>
          <w:sz w:val="22"/>
          <w:szCs w:val="22"/>
          <w:lang w:val="sv-SE" w:eastAsia="zh-CN"/>
        </w:rPr>
        <w:t>, RAN2</w:t>
      </w:r>
    </w:p>
    <w:p w14:paraId="10026E11" w14:textId="6EEAB7B6" w:rsidR="00F94E1B" w:rsidRPr="00DE1C56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 w:eastAsia="zh-CN"/>
        </w:rPr>
      </w:pPr>
      <w:bookmarkStart w:id="11" w:name="OLE_LINK45"/>
      <w:bookmarkStart w:id="12" w:name="OLE_LINK46"/>
      <w:r w:rsidRPr="00DE1C56">
        <w:rPr>
          <w:rFonts w:ascii="Arial" w:hAnsi="Arial" w:cs="Arial"/>
          <w:b/>
          <w:sz w:val="22"/>
          <w:szCs w:val="22"/>
          <w:lang w:val="sv-SE"/>
        </w:rPr>
        <w:t>Cc:</w:t>
      </w:r>
      <w:r w:rsidRPr="00DE1C56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EA2EF5" w:rsidRPr="00DE1C56">
        <w:rPr>
          <w:rFonts w:ascii="Arial" w:hAnsi="Arial" w:cs="Arial"/>
          <w:b/>
          <w:bCs/>
          <w:sz w:val="22"/>
          <w:szCs w:val="22"/>
          <w:lang w:val="sv-SE"/>
        </w:rPr>
        <w:t xml:space="preserve">SA2, </w:t>
      </w:r>
      <w:ins w:id="13" w:author="Hassan Al-Kanani (NEC)_rev1" w:date="2025-10-15T14:28:00Z" w16du:dateUtc="2025-10-15T13:28:00Z">
        <w:r w:rsidR="00E420E7">
          <w:rPr>
            <w:rFonts w:ascii="Arial" w:hAnsi="Arial" w:cs="Arial"/>
            <w:b/>
            <w:bCs/>
            <w:sz w:val="22"/>
            <w:szCs w:val="22"/>
            <w:lang w:val="sv-SE"/>
          </w:rPr>
          <w:t xml:space="preserve">SA3, </w:t>
        </w:r>
      </w:ins>
      <w:r w:rsidR="009436C5" w:rsidRPr="00DE1C56">
        <w:rPr>
          <w:rFonts w:ascii="Arial" w:hAnsi="Arial" w:cs="Arial"/>
          <w:b/>
          <w:bCs/>
          <w:sz w:val="22"/>
          <w:szCs w:val="22"/>
          <w:lang w:val="sv-SE" w:eastAsia="zh-CN"/>
        </w:rPr>
        <w:t>RAN1</w:t>
      </w:r>
    </w:p>
    <w:bookmarkEnd w:id="11"/>
    <w:bookmarkEnd w:id="12"/>
    <w:p w14:paraId="48453580" w14:textId="77777777" w:rsidR="00F94E1B" w:rsidRPr="00DE1C56" w:rsidRDefault="00F94E1B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0FC359BA" w14:textId="77777777" w:rsidR="00EA2EF5" w:rsidRPr="00CC5A67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r w:rsidRPr="00CC5A67">
        <w:rPr>
          <w:rFonts w:ascii="Arial" w:hAnsi="Arial" w:cs="Arial"/>
          <w:b/>
          <w:sz w:val="22"/>
          <w:szCs w:val="22"/>
          <w:lang w:val="sv-SE"/>
        </w:rPr>
        <w:t>Contact person:</w:t>
      </w:r>
      <w:r w:rsidRPr="00CC5A67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EA2EF5" w:rsidRPr="00CC5A67">
        <w:rPr>
          <w:rFonts w:ascii="Arial" w:hAnsi="Arial" w:cs="Arial"/>
          <w:b/>
          <w:bCs/>
          <w:sz w:val="22"/>
          <w:szCs w:val="22"/>
          <w:lang w:val="sv-SE"/>
        </w:rPr>
        <w:t>Hassan Al-Kanani</w:t>
      </w:r>
      <w:r w:rsidR="00B554B8" w:rsidRPr="00CC5A67">
        <w:rPr>
          <w:rFonts w:ascii="Arial" w:hAnsi="Arial" w:cs="Arial"/>
          <w:b/>
          <w:bCs/>
          <w:sz w:val="22"/>
          <w:szCs w:val="22"/>
          <w:lang w:val="sv-SE"/>
        </w:rPr>
        <w:tab/>
      </w:r>
    </w:p>
    <w:p w14:paraId="2222599A" w14:textId="65E0597C" w:rsidR="00F94E1B" w:rsidRDefault="00EA2EF5" w:rsidP="00EA2EF5">
      <w:pPr>
        <w:spacing w:after="60"/>
        <w:ind w:left="1985"/>
        <w:rPr>
          <w:rFonts w:ascii="Arial" w:hAnsi="Arial" w:cs="Arial"/>
          <w:b/>
          <w:bCs/>
          <w:sz w:val="22"/>
          <w:szCs w:val="22"/>
        </w:rPr>
      </w:pPr>
      <w:hyperlink r:id="rId10" w:history="1">
        <w:r w:rsidRPr="004D3E8F">
          <w:rPr>
            <w:rStyle w:val="Hyperlink"/>
            <w:rFonts w:ascii="Arial" w:hAnsi="Arial" w:cs="Arial"/>
            <w:b/>
            <w:bCs/>
            <w:sz w:val="22"/>
            <w:szCs w:val="22"/>
          </w:rPr>
          <w:t>hassan.alkanani@emea.nec.com</w:t>
        </w:r>
      </w:hyperlink>
    </w:p>
    <w:p w14:paraId="39499E58" w14:textId="77777777" w:rsidR="00EA2EF5" w:rsidRDefault="00EA2EF5">
      <w:pPr>
        <w:spacing w:after="60"/>
        <w:ind w:left="1985" w:hanging="1985"/>
      </w:pPr>
    </w:p>
    <w:p w14:paraId="6875EE5D" w14:textId="77777777" w:rsidR="00EA2EF5" w:rsidRDefault="00EA2EF5">
      <w:pPr>
        <w:spacing w:after="60"/>
        <w:ind w:left="1985" w:hanging="1985"/>
      </w:pPr>
    </w:p>
    <w:p w14:paraId="1AD42437" w14:textId="2ABFF5E6" w:rsidR="00F94E1B" w:rsidRDefault="0061532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43C9B">
        <w:rPr>
          <w:rFonts w:ascii="Arial" w:hAnsi="Arial" w:cs="Arial"/>
          <w:b/>
          <w:bCs/>
          <w:sz w:val="22"/>
          <w:szCs w:val="22"/>
        </w:rPr>
        <w:tab/>
      </w:r>
    </w:p>
    <w:p w14:paraId="577E1F75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C899E4D" w14:textId="77777777"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14:paraId="668ABECC" w14:textId="60F0D16C"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EA2EF5">
        <w:rPr>
          <w:rFonts w:ascii="Arial" w:hAnsi="Arial" w:cs="Arial"/>
          <w:bCs/>
          <w:lang w:eastAsia="zh-CN"/>
        </w:rPr>
        <w:t>None</w:t>
      </w:r>
    </w:p>
    <w:p w14:paraId="73C6753E" w14:textId="77777777" w:rsidR="00F94E1B" w:rsidRDefault="00843C9B">
      <w:pPr>
        <w:pStyle w:val="Heading1"/>
      </w:pPr>
      <w:r>
        <w:t>1</w:t>
      </w:r>
      <w:r>
        <w:tab/>
        <w:t>Overall description</w:t>
      </w:r>
    </w:p>
    <w:p w14:paraId="1C7997ED" w14:textId="77777777" w:rsidR="00737459" w:rsidRDefault="00737459" w:rsidP="00737459">
      <w:pPr>
        <w:rPr>
          <w:lang w:eastAsia="zh-CN"/>
        </w:rPr>
      </w:pPr>
      <w:bookmarkStart w:id="14" w:name="_Hlk175179351"/>
      <w:bookmarkStart w:id="15" w:name="OLE_LINK1"/>
      <w:bookmarkStart w:id="16" w:name="OLE_LINK2"/>
      <w:r w:rsidRPr="005549C3">
        <w:rPr>
          <w:lang w:val="en-CA" w:eastAsia="zh-CN"/>
        </w:rPr>
        <w:t xml:space="preserve">SA5 thanks RAN for the incoming LS on </w:t>
      </w:r>
      <w:r w:rsidRPr="00EA2EF5">
        <w:rPr>
          <w:lang w:eastAsia="zh-CN"/>
        </w:rPr>
        <w:t>specification of dataset and model parameters exchange</w:t>
      </w:r>
      <w:r>
        <w:rPr>
          <w:lang w:eastAsia="zh-CN"/>
        </w:rPr>
        <w:t>.</w:t>
      </w:r>
    </w:p>
    <w:p w14:paraId="7FC60E00" w14:textId="61741E9C" w:rsidR="00737459" w:rsidRPr="003637E0" w:rsidRDefault="00737459" w:rsidP="00737459">
      <w:pPr>
        <w:rPr>
          <w:lang w:eastAsia="zh-CN"/>
        </w:rPr>
      </w:pPr>
      <w:r w:rsidRPr="003637E0">
        <w:rPr>
          <w:lang w:eastAsia="zh-CN"/>
        </w:rPr>
        <w:t>SA5 recalls that it has already provided an initial reply on this topic in Rel-19 (S5-254083</w:t>
      </w:r>
      <w:r>
        <w:rPr>
          <w:lang w:eastAsia="zh-CN"/>
        </w:rPr>
        <w:t>/RP-251920</w:t>
      </w:r>
      <w:r w:rsidRPr="003637E0">
        <w:rPr>
          <w:lang w:eastAsia="zh-CN"/>
        </w:rPr>
        <w:t xml:space="preserve"> in response to R2-2503169</w:t>
      </w:r>
      <w:r>
        <w:rPr>
          <w:lang w:eastAsia="zh-CN"/>
        </w:rPr>
        <w:t>/</w:t>
      </w:r>
      <w:r w:rsidRPr="00DE1C56">
        <w:rPr>
          <w:lang w:eastAsia="zh-CN"/>
        </w:rPr>
        <w:t>S5-253287</w:t>
      </w:r>
      <w:r w:rsidRPr="003637E0">
        <w:rPr>
          <w:lang w:eastAsia="zh-CN"/>
        </w:rPr>
        <w:t xml:space="preserve">), confirming that non-OTA approaches involving OAM </w:t>
      </w:r>
      <w:del w:id="17" w:author="Hassan Al-Kanani (NEC)_rev1" w:date="2025-10-16T03:27:00Z" w16du:dateUtc="2025-10-16T02:27:00Z">
        <w:r w:rsidRPr="003637E0" w:rsidDel="00737459">
          <w:rPr>
            <w:lang w:eastAsia="zh-CN"/>
          </w:rPr>
          <w:delText>may be</w:delText>
        </w:r>
      </w:del>
      <w:ins w:id="18" w:author="Hassan Al-Kanani (NEC)_rev1" w:date="2025-10-16T03:27:00Z" w16du:dateUtc="2025-10-16T02:27:00Z">
        <w:r>
          <w:rPr>
            <w:lang w:eastAsia="zh-CN"/>
          </w:rPr>
          <w:t>is</w:t>
        </w:r>
      </w:ins>
      <w:r w:rsidRPr="003637E0">
        <w:rPr>
          <w:lang w:eastAsia="zh-CN"/>
        </w:rPr>
        <w:t xml:space="preserve"> feasible subject to further evaluation.</w:t>
      </w:r>
    </w:p>
    <w:p w14:paraId="6C140AF6" w14:textId="77777777" w:rsidR="00737459" w:rsidRPr="003637E0" w:rsidRDefault="00737459" w:rsidP="00737459">
      <w:pPr>
        <w:rPr>
          <w:lang w:eastAsia="zh-CN"/>
        </w:rPr>
      </w:pPr>
      <w:r w:rsidRPr="003637E0">
        <w:rPr>
          <w:lang w:eastAsia="zh-CN"/>
        </w:rPr>
        <w:t>Further to the discussion during SA#109, SA5 would like to confirm that the investigation of dataset and model parameter exchange, as highlighted by RAN2, is already planned as part of the ongoing Rel-20 Study on AI/ML management phase 3</w:t>
      </w:r>
      <w:del w:id="19" w:author="Hassan Al-Kanani (NEC)_rev1" w:date="2025-10-16T03:27:00Z" w16du:dateUtc="2025-10-16T02:27:00Z">
        <w:r w:rsidRPr="003637E0" w:rsidDel="00737459">
          <w:rPr>
            <w:lang w:eastAsia="zh-CN"/>
          </w:rPr>
          <w:delText xml:space="preserve"> (SP-250867, WT-1.1, items 1 and 5)</w:delText>
        </w:r>
      </w:del>
      <w:r w:rsidRPr="003637E0">
        <w:rPr>
          <w:lang w:eastAsia="zh-CN"/>
        </w:rPr>
        <w:t>.</w:t>
      </w:r>
    </w:p>
    <w:p w14:paraId="57F56E09" w14:textId="77777777" w:rsidR="00737459" w:rsidRPr="003637E0" w:rsidRDefault="00737459" w:rsidP="00737459">
      <w:pPr>
        <w:rPr>
          <w:lang w:eastAsia="zh-CN"/>
        </w:rPr>
      </w:pPr>
      <w:r w:rsidRPr="003637E0">
        <w:rPr>
          <w:lang w:eastAsia="zh-CN"/>
        </w:rPr>
        <w:t>SA5 plans to coordinate with SA2, RAN1 and RAN2 on the progress of their investigation and will keep both SA and RAN updated.</w:t>
      </w:r>
    </w:p>
    <w:bookmarkEnd w:id="14"/>
    <w:bookmarkEnd w:id="15"/>
    <w:bookmarkEnd w:id="16"/>
    <w:p w14:paraId="7D41F340" w14:textId="7FC7E95B" w:rsidR="00F94E1B" w:rsidRDefault="00843C9B">
      <w:pPr>
        <w:pStyle w:val="Heading1"/>
      </w:pPr>
      <w:r>
        <w:t>2</w:t>
      </w:r>
      <w:r>
        <w:tab/>
        <w:t>Actions</w:t>
      </w:r>
    </w:p>
    <w:p w14:paraId="75D03419" w14:textId="4B1D7972" w:rsidR="005B5B73" w:rsidRDefault="005B5B73" w:rsidP="005B5B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A2EF5">
        <w:rPr>
          <w:rFonts w:ascii="Arial" w:hAnsi="Arial" w:cs="Arial"/>
          <w:b/>
          <w:lang w:eastAsia="zh-CN"/>
        </w:rPr>
        <w:t>SA and RAN</w:t>
      </w:r>
      <w:r w:rsidR="0088218F">
        <w:rPr>
          <w:rFonts w:ascii="Arial" w:hAnsi="Arial" w:cs="Arial"/>
          <w:b/>
          <w:lang w:eastAsia="zh-CN"/>
        </w:rPr>
        <w:t>:</w:t>
      </w:r>
    </w:p>
    <w:p w14:paraId="4F6BAAFF" w14:textId="306328D9" w:rsidR="005B5B73" w:rsidRDefault="005B5B73" w:rsidP="005B5B7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8B6507" w:rsidRPr="008B6507">
        <w:t xml:space="preserve">SA5 </w:t>
      </w:r>
      <w:r w:rsidR="000959F5">
        <w:t>kindly asks</w:t>
      </w:r>
      <w:r w:rsidR="008B6507" w:rsidRPr="008B6507">
        <w:t xml:space="preserve"> </w:t>
      </w:r>
      <w:r w:rsidR="00EA2EF5">
        <w:t>SA</w:t>
      </w:r>
      <w:ins w:id="20" w:author="Hassan Al-Kanani (NEC)_rev1" w:date="2025-10-15T14:30:00Z" w16du:dateUtc="2025-10-15T13:30:00Z">
        <w:r w:rsidR="00E420E7">
          <w:t>, RAN</w:t>
        </w:r>
      </w:ins>
      <w:r w:rsidR="00EA2EF5">
        <w:t xml:space="preserve"> </w:t>
      </w:r>
      <w:r w:rsidR="0088218F">
        <w:t xml:space="preserve">and </w:t>
      </w:r>
      <w:r w:rsidR="008B6507" w:rsidRPr="008B6507">
        <w:t>RAN</w:t>
      </w:r>
      <w:ins w:id="21" w:author="Hassan Al-Kanani (NEC)_rev1" w:date="2025-10-15T14:30:00Z" w16du:dateUtc="2025-10-15T13:30:00Z">
        <w:r w:rsidR="00E420E7">
          <w:t>2</w:t>
        </w:r>
      </w:ins>
      <w:r w:rsidR="008B6507" w:rsidRPr="008B6507">
        <w:t xml:space="preserve"> to take the above information into consideration</w:t>
      </w:r>
      <w:r w:rsidR="00DE1C56">
        <w:t xml:space="preserve"> and keep SA5 </w:t>
      </w:r>
      <w:r w:rsidR="00FC7040">
        <w:t>informed of</w:t>
      </w:r>
      <w:r w:rsidR="00DE1C56">
        <w:t xml:space="preserve"> any updates or requirements</w:t>
      </w:r>
      <w:r w:rsidR="008B6507" w:rsidRPr="008B6507">
        <w:t>.</w:t>
      </w:r>
    </w:p>
    <w:p w14:paraId="7C6DBA57" w14:textId="77777777" w:rsidR="00F94E1B" w:rsidRDefault="00843C9B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5</w:t>
      </w:r>
      <w:r>
        <w:rPr>
          <w:szCs w:val="36"/>
        </w:rPr>
        <w:t xml:space="preserve"> meetings</w:t>
      </w:r>
    </w:p>
    <w:p w14:paraId="5E9E606A" w14:textId="3C5D7DDD" w:rsidR="0032618C" w:rsidRDefault="0032618C" w:rsidP="0032618C">
      <w:r>
        <w:t>SA5#164</w:t>
      </w:r>
      <w:r>
        <w:tab/>
      </w:r>
      <w:r>
        <w:tab/>
      </w:r>
      <w:r w:rsidR="006E74E9">
        <w:t>17</w:t>
      </w:r>
      <w:r>
        <w:t xml:space="preserve"> </w:t>
      </w:r>
      <w:r w:rsidR="006E74E9">
        <w:t>Nov</w:t>
      </w:r>
      <w:r>
        <w:t xml:space="preserve"> – 2</w:t>
      </w:r>
      <w:r w:rsidR="006E74E9">
        <w:t>1</w:t>
      </w:r>
      <w:r>
        <w:t xml:space="preserve"> </w:t>
      </w:r>
      <w:r w:rsidR="006E74E9">
        <w:t>Nov</w:t>
      </w:r>
      <w:r>
        <w:t xml:space="preserve"> 2025</w:t>
      </w:r>
      <w:r>
        <w:tab/>
      </w:r>
      <w:r>
        <w:tab/>
      </w:r>
      <w:r w:rsidR="00E87379" w:rsidRPr="00E87379">
        <w:t>Dallas, US</w:t>
      </w:r>
    </w:p>
    <w:p w14:paraId="7EE62820" w14:textId="3A67FFDD" w:rsidR="0032618C" w:rsidRDefault="0088218F">
      <w:r>
        <w:t>SA5#165</w:t>
      </w:r>
      <w:r>
        <w:tab/>
      </w:r>
      <w:r>
        <w:tab/>
        <w:t>09 Feb – 13 Feb 2026</w:t>
      </w:r>
      <w:r>
        <w:tab/>
      </w:r>
      <w:r>
        <w:tab/>
        <w:t>India, IN</w:t>
      </w:r>
    </w:p>
    <w:sectPr w:rsidR="0032618C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0B8E" w14:textId="77777777" w:rsidR="000F3B4B" w:rsidRDefault="000F3B4B">
      <w:pPr>
        <w:spacing w:after="0"/>
      </w:pPr>
      <w:r>
        <w:separator/>
      </w:r>
    </w:p>
  </w:endnote>
  <w:endnote w:type="continuationSeparator" w:id="0">
    <w:p w14:paraId="35E9DF03" w14:textId="77777777" w:rsidR="000F3B4B" w:rsidRDefault="000F3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E7F8" w14:textId="77777777" w:rsidR="000F3B4B" w:rsidRDefault="000F3B4B">
      <w:pPr>
        <w:spacing w:after="0"/>
      </w:pPr>
      <w:r>
        <w:separator/>
      </w:r>
    </w:p>
  </w:footnote>
  <w:footnote w:type="continuationSeparator" w:id="0">
    <w:p w14:paraId="2ADEC4C5" w14:textId="77777777" w:rsidR="000F3B4B" w:rsidRDefault="000F3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8597CE4"/>
    <w:multiLevelType w:val="hybridMultilevel"/>
    <w:tmpl w:val="51360252"/>
    <w:lvl w:ilvl="0" w:tplc="E15ACF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315257301">
    <w:abstractNumId w:val="2"/>
  </w:num>
  <w:num w:numId="2" w16cid:durableId="1904874271">
    <w:abstractNumId w:val="1"/>
  </w:num>
  <w:num w:numId="3" w16cid:durableId="1347251333">
    <w:abstractNumId w:val="0"/>
  </w:num>
  <w:num w:numId="4" w16cid:durableId="538393348">
    <w:abstractNumId w:val="7"/>
  </w:num>
  <w:num w:numId="5" w16cid:durableId="468135916">
    <w:abstractNumId w:val="5"/>
  </w:num>
  <w:num w:numId="6" w16cid:durableId="91360436">
    <w:abstractNumId w:val="6"/>
  </w:num>
  <w:num w:numId="7" w16cid:durableId="336812328">
    <w:abstractNumId w:val="4"/>
  </w:num>
  <w:num w:numId="8" w16cid:durableId="7142779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san Al-Kanani (NEC)_rev1">
    <w15:presenceInfo w15:providerId="None" w15:userId="Hassan Al-Kanani (NEC)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05985"/>
    <w:rsid w:val="00013A52"/>
    <w:rsid w:val="00015110"/>
    <w:rsid w:val="00017F23"/>
    <w:rsid w:val="00027DC0"/>
    <w:rsid w:val="000309A3"/>
    <w:rsid w:val="000321DD"/>
    <w:rsid w:val="00042E98"/>
    <w:rsid w:val="00043A6B"/>
    <w:rsid w:val="0006015E"/>
    <w:rsid w:val="00062025"/>
    <w:rsid w:val="000735E4"/>
    <w:rsid w:val="0008254E"/>
    <w:rsid w:val="000852CE"/>
    <w:rsid w:val="0008790C"/>
    <w:rsid w:val="000921E3"/>
    <w:rsid w:val="000959F5"/>
    <w:rsid w:val="000B276F"/>
    <w:rsid w:val="000B2ECC"/>
    <w:rsid w:val="000C6359"/>
    <w:rsid w:val="000D346A"/>
    <w:rsid w:val="000D546B"/>
    <w:rsid w:val="000D77DD"/>
    <w:rsid w:val="000E0028"/>
    <w:rsid w:val="000E1C14"/>
    <w:rsid w:val="000F3B4B"/>
    <w:rsid w:val="000F59EB"/>
    <w:rsid w:val="000F6242"/>
    <w:rsid w:val="00123C05"/>
    <w:rsid w:val="00133B74"/>
    <w:rsid w:val="001347FA"/>
    <w:rsid w:val="001417C6"/>
    <w:rsid w:val="0016161F"/>
    <w:rsid w:val="001642F4"/>
    <w:rsid w:val="00167390"/>
    <w:rsid w:val="00181F65"/>
    <w:rsid w:val="001927D5"/>
    <w:rsid w:val="001A636B"/>
    <w:rsid w:val="001A6469"/>
    <w:rsid w:val="001B14F2"/>
    <w:rsid w:val="001B16AE"/>
    <w:rsid w:val="001B27F1"/>
    <w:rsid w:val="001C1556"/>
    <w:rsid w:val="001D3F1C"/>
    <w:rsid w:val="001D6F63"/>
    <w:rsid w:val="001E14A6"/>
    <w:rsid w:val="001E2986"/>
    <w:rsid w:val="001F0514"/>
    <w:rsid w:val="00203750"/>
    <w:rsid w:val="00206622"/>
    <w:rsid w:val="00216D62"/>
    <w:rsid w:val="00224D16"/>
    <w:rsid w:val="00226381"/>
    <w:rsid w:val="002375B2"/>
    <w:rsid w:val="00257C3E"/>
    <w:rsid w:val="00264862"/>
    <w:rsid w:val="00264D65"/>
    <w:rsid w:val="00267F03"/>
    <w:rsid w:val="00273127"/>
    <w:rsid w:val="00285DAE"/>
    <w:rsid w:val="00285F85"/>
    <w:rsid w:val="002869FE"/>
    <w:rsid w:val="0029009A"/>
    <w:rsid w:val="002919B8"/>
    <w:rsid w:val="0029690D"/>
    <w:rsid w:val="002B1605"/>
    <w:rsid w:val="002B5793"/>
    <w:rsid w:val="002B74A7"/>
    <w:rsid w:val="002C5514"/>
    <w:rsid w:val="002C7F38"/>
    <w:rsid w:val="002D45AE"/>
    <w:rsid w:val="002E6F5C"/>
    <w:rsid w:val="002F1940"/>
    <w:rsid w:val="002F3269"/>
    <w:rsid w:val="00304054"/>
    <w:rsid w:val="0030748F"/>
    <w:rsid w:val="00311599"/>
    <w:rsid w:val="0032428B"/>
    <w:rsid w:val="0032618C"/>
    <w:rsid w:val="00333F79"/>
    <w:rsid w:val="00337A0F"/>
    <w:rsid w:val="00342470"/>
    <w:rsid w:val="0034726D"/>
    <w:rsid w:val="0035134A"/>
    <w:rsid w:val="00353610"/>
    <w:rsid w:val="003637E0"/>
    <w:rsid w:val="003779F2"/>
    <w:rsid w:val="00383545"/>
    <w:rsid w:val="003840C5"/>
    <w:rsid w:val="00391B73"/>
    <w:rsid w:val="003B2537"/>
    <w:rsid w:val="003B5974"/>
    <w:rsid w:val="003C341A"/>
    <w:rsid w:val="003D47D7"/>
    <w:rsid w:val="003E0704"/>
    <w:rsid w:val="003E4D5C"/>
    <w:rsid w:val="003E6144"/>
    <w:rsid w:val="003F4A9E"/>
    <w:rsid w:val="00416861"/>
    <w:rsid w:val="00417CF6"/>
    <w:rsid w:val="00423316"/>
    <w:rsid w:val="0042616A"/>
    <w:rsid w:val="00433500"/>
    <w:rsid w:val="00433F71"/>
    <w:rsid w:val="00440D43"/>
    <w:rsid w:val="004424A4"/>
    <w:rsid w:val="00442DE9"/>
    <w:rsid w:val="00445DF9"/>
    <w:rsid w:val="00456830"/>
    <w:rsid w:val="00457CF5"/>
    <w:rsid w:val="00463EF8"/>
    <w:rsid w:val="00464147"/>
    <w:rsid w:val="00466D46"/>
    <w:rsid w:val="00467433"/>
    <w:rsid w:val="004732EF"/>
    <w:rsid w:val="00475992"/>
    <w:rsid w:val="004925FE"/>
    <w:rsid w:val="00496CF1"/>
    <w:rsid w:val="004B3EFC"/>
    <w:rsid w:val="004C139D"/>
    <w:rsid w:val="004C60DC"/>
    <w:rsid w:val="004C6C90"/>
    <w:rsid w:val="004D1465"/>
    <w:rsid w:val="004D47CF"/>
    <w:rsid w:val="004E25EC"/>
    <w:rsid w:val="004E3360"/>
    <w:rsid w:val="004E369D"/>
    <w:rsid w:val="004E3939"/>
    <w:rsid w:val="00511396"/>
    <w:rsid w:val="00520423"/>
    <w:rsid w:val="005227FA"/>
    <w:rsid w:val="00522ED5"/>
    <w:rsid w:val="00523C2E"/>
    <w:rsid w:val="00526409"/>
    <w:rsid w:val="005326CF"/>
    <w:rsid w:val="0054349F"/>
    <w:rsid w:val="005549C3"/>
    <w:rsid w:val="00563F98"/>
    <w:rsid w:val="00565459"/>
    <w:rsid w:val="0057076E"/>
    <w:rsid w:val="005756CD"/>
    <w:rsid w:val="00575768"/>
    <w:rsid w:val="005849DA"/>
    <w:rsid w:val="00593AB2"/>
    <w:rsid w:val="005A7802"/>
    <w:rsid w:val="005B02D8"/>
    <w:rsid w:val="005B5B73"/>
    <w:rsid w:val="005C3A24"/>
    <w:rsid w:val="005C43F2"/>
    <w:rsid w:val="005D2E97"/>
    <w:rsid w:val="005D570A"/>
    <w:rsid w:val="005D76CE"/>
    <w:rsid w:val="005E0748"/>
    <w:rsid w:val="005E28BE"/>
    <w:rsid w:val="005F057A"/>
    <w:rsid w:val="005F2E7D"/>
    <w:rsid w:val="006052AD"/>
    <w:rsid w:val="006070A2"/>
    <w:rsid w:val="006077E0"/>
    <w:rsid w:val="00610142"/>
    <w:rsid w:val="006110AA"/>
    <w:rsid w:val="00615327"/>
    <w:rsid w:val="00620FC6"/>
    <w:rsid w:val="00637F6E"/>
    <w:rsid w:val="00642E8A"/>
    <w:rsid w:val="00654F89"/>
    <w:rsid w:val="00673074"/>
    <w:rsid w:val="006750DE"/>
    <w:rsid w:val="00686942"/>
    <w:rsid w:val="006869F7"/>
    <w:rsid w:val="00694B78"/>
    <w:rsid w:val="006B61FD"/>
    <w:rsid w:val="006C3484"/>
    <w:rsid w:val="006C42B6"/>
    <w:rsid w:val="006C7A86"/>
    <w:rsid w:val="006D0312"/>
    <w:rsid w:val="006D6F41"/>
    <w:rsid w:val="006E1D16"/>
    <w:rsid w:val="006E298D"/>
    <w:rsid w:val="006E74E9"/>
    <w:rsid w:val="006F09B6"/>
    <w:rsid w:val="00706D0E"/>
    <w:rsid w:val="00707533"/>
    <w:rsid w:val="0071026B"/>
    <w:rsid w:val="007119DE"/>
    <w:rsid w:val="0071561A"/>
    <w:rsid w:val="00720924"/>
    <w:rsid w:val="00726822"/>
    <w:rsid w:val="00737459"/>
    <w:rsid w:val="0073766B"/>
    <w:rsid w:val="007460AA"/>
    <w:rsid w:val="0075543A"/>
    <w:rsid w:val="007564EE"/>
    <w:rsid w:val="00765D0B"/>
    <w:rsid w:val="00765D1D"/>
    <w:rsid w:val="00767755"/>
    <w:rsid w:val="00780243"/>
    <w:rsid w:val="00786BA3"/>
    <w:rsid w:val="00791BD3"/>
    <w:rsid w:val="007A44C1"/>
    <w:rsid w:val="007B5F6A"/>
    <w:rsid w:val="007C5CA2"/>
    <w:rsid w:val="007F4F92"/>
    <w:rsid w:val="0080662B"/>
    <w:rsid w:val="00807E38"/>
    <w:rsid w:val="00810857"/>
    <w:rsid w:val="00812355"/>
    <w:rsid w:val="00812561"/>
    <w:rsid w:val="00817E2A"/>
    <w:rsid w:val="00825EFF"/>
    <w:rsid w:val="0082602C"/>
    <w:rsid w:val="00830173"/>
    <w:rsid w:val="00831FB9"/>
    <w:rsid w:val="0083794D"/>
    <w:rsid w:val="00843C9B"/>
    <w:rsid w:val="00846A87"/>
    <w:rsid w:val="00847D10"/>
    <w:rsid w:val="00850EC5"/>
    <w:rsid w:val="00863AEB"/>
    <w:rsid w:val="00865DE2"/>
    <w:rsid w:val="008710EC"/>
    <w:rsid w:val="008801E5"/>
    <w:rsid w:val="0088218F"/>
    <w:rsid w:val="00891520"/>
    <w:rsid w:val="0089251F"/>
    <w:rsid w:val="00892971"/>
    <w:rsid w:val="00892A91"/>
    <w:rsid w:val="00895B62"/>
    <w:rsid w:val="008A6214"/>
    <w:rsid w:val="008A7FC8"/>
    <w:rsid w:val="008B0923"/>
    <w:rsid w:val="008B1659"/>
    <w:rsid w:val="008B6507"/>
    <w:rsid w:val="008B7217"/>
    <w:rsid w:val="008C186D"/>
    <w:rsid w:val="008D772F"/>
    <w:rsid w:val="008E5C7A"/>
    <w:rsid w:val="008E68E4"/>
    <w:rsid w:val="008E6DC1"/>
    <w:rsid w:val="00915B75"/>
    <w:rsid w:val="00921296"/>
    <w:rsid w:val="00926F14"/>
    <w:rsid w:val="0094094C"/>
    <w:rsid w:val="009436C5"/>
    <w:rsid w:val="009443C4"/>
    <w:rsid w:val="009520B6"/>
    <w:rsid w:val="009600B4"/>
    <w:rsid w:val="00961238"/>
    <w:rsid w:val="00982250"/>
    <w:rsid w:val="00986FEF"/>
    <w:rsid w:val="0099764C"/>
    <w:rsid w:val="009A7A8F"/>
    <w:rsid w:val="009B4461"/>
    <w:rsid w:val="009B5236"/>
    <w:rsid w:val="009D0F2E"/>
    <w:rsid w:val="009F1040"/>
    <w:rsid w:val="009F4E77"/>
    <w:rsid w:val="00A00E00"/>
    <w:rsid w:val="00A1201F"/>
    <w:rsid w:val="00A25FE5"/>
    <w:rsid w:val="00A316FB"/>
    <w:rsid w:val="00A339C2"/>
    <w:rsid w:val="00A50181"/>
    <w:rsid w:val="00A65D14"/>
    <w:rsid w:val="00A66B6B"/>
    <w:rsid w:val="00A823F8"/>
    <w:rsid w:val="00A86E22"/>
    <w:rsid w:val="00A9151D"/>
    <w:rsid w:val="00AA050A"/>
    <w:rsid w:val="00AA281C"/>
    <w:rsid w:val="00AA3BCC"/>
    <w:rsid w:val="00AA3F9C"/>
    <w:rsid w:val="00AB726A"/>
    <w:rsid w:val="00AB72B3"/>
    <w:rsid w:val="00AC7034"/>
    <w:rsid w:val="00AD4C17"/>
    <w:rsid w:val="00AE1B3E"/>
    <w:rsid w:val="00AE3135"/>
    <w:rsid w:val="00AE4A8C"/>
    <w:rsid w:val="00AE770A"/>
    <w:rsid w:val="00AF1A41"/>
    <w:rsid w:val="00AF2272"/>
    <w:rsid w:val="00AF2FE1"/>
    <w:rsid w:val="00AF40C2"/>
    <w:rsid w:val="00AF6412"/>
    <w:rsid w:val="00AF7B86"/>
    <w:rsid w:val="00B00A7F"/>
    <w:rsid w:val="00B03775"/>
    <w:rsid w:val="00B07B55"/>
    <w:rsid w:val="00B15570"/>
    <w:rsid w:val="00B328B3"/>
    <w:rsid w:val="00B32BCB"/>
    <w:rsid w:val="00B350A5"/>
    <w:rsid w:val="00B353DB"/>
    <w:rsid w:val="00B371F1"/>
    <w:rsid w:val="00B41CEE"/>
    <w:rsid w:val="00B457E8"/>
    <w:rsid w:val="00B5431F"/>
    <w:rsid w:val="00B554B8"/>
    <w:rsid w:val="00B63B8F"/>
    <w:rsid w:val="00B6550D"/>
    <w:rsid w:val="00B726DA"/>
    <w:rsid w:val="00B82799"/>
    <w:rsid w:val="00B93131"/>
    <w:rsid w:val="00B94386"/>
    <w:rsid w:val="00B9647F"/>
    <w:rsid w:val="00B97703"/>
    <w:rsid w:val="00B9796D"/>
    <w:rsid w:val="00BB0A72"/>
    <w:rsid w:val="00BB1D8A"/>
    <w:rsid w:val="00BB27A2"/>
    <w:rsid w:val="00BC7733"/>
    <w:rsid w:val="00BD6482"/>
    <w:rsid w:val="00BE2064"/>
    <w:rsid w:val="00BF4B44"/>
    <w:rsid w:val="00C0043B"/>
    <w:rsid w:val="00C05328"/>
    <w:rsid w:val="00C060D3"/>
    <w:rsid w:val="00C25BCB"/>
    <w:rsid w:val="00C2666C"/>
    <w:rsid w:val="00C328D9"/>
    <w:rsid w:val="00C343A4"/>
    <w:rsid w:val="00C40EFC"/>
    <w:rsid w:val="00C46E07"/>
    <w:rsid w:val="00C50841"/>
    <w:rsid w:val="00C803EA"/>
    <w:rsid w:val="00C85647"/>
    <w:rsid w:val="00C85E65"/>
    <w:rsid w:val="00CB506A"/>
    <w:rsid w:val="00CB71A2"/>
    <w:rsid w:val="00CC039B"/>
    <w:rsid w:val="00CC5A67"/>
    <w:rsid w:val="00CD087B"/>
    <w:rsid w:val="00CD1375"/>
    <w:rsid w:val="00CE164F"/>
    <w:rsid w:val="00CE7910"/>
    <w:rsid w:val="00CF40AE"/>
    <w:rsid w:val="00CF6087"/>
    <w:rsid w:val="00CF78F9"/>
    <w:rsid w:val="00D0487D"/>
    <w:rsid w:val="00D05929"/>
    <w:rsid w:val="00D128D3"/>
    <w:rsid w:val="00D1519C"/>
    <w:rsid w:val="00D2460E"/>
    <w:rsid w:val="00D249DE"/>
    <w:rsid w:val="00D342C6"/>
    <w:rsid w:val="00D36120"/>
    <w:rsid w:val="00D41021"/>
    <w:rsid w:val="00D4596F"/>
    <w:rsid w:val="00D47B6C"/>
    <w:rsid w:val="00D54280"/>
    <w:rsid w:val="00D56587"/>
    <w:rsid w:val="00D57BC4"/>
    <w:rsid w:val="00D66BF7"/>
    <w:rsid w:val="00D706AB"/>
    <w:rsid w:val="00D729CE"/>
    <w:rsid w:val="00D81A33"/>
    <w:rsid w:val="00D8590E"/>
    <w:rsid w:val="00D87FEA"/>
    <w:rsid w:val="00D92654"/>
    <w:rsid w:val="00D9784E"/>
    <w:rsid w:val="00DA0946"/>
    <w:rsid w:val="00DA47DB"/>
    <w:rsid w:val="00DA7262"/>
    <w:rsid w:val="00DB19B7"/>
    <w:rsid w:val="00DC1E56"/>
    <w:rsid w:val="00DC600B"/>
    <w:rsid w:val="00DD0A84"/>
    <w:rsid w:val="00DD19E6"/>
    <w:rsid w:val="00DD2537"/>
    <w:rsid w:val="00DD6A3A"/>
    <w:rsid w:val="00DE1C56"/>
    <w:rsid w:val="00DF3E55"/>
    <w:rsid w:val="00DF4017"/>
    <w:rsid w:val="00E0182A"/>
    <w:rsid w:val="00E13F9E"/>
    <w:rsid w:val="00E21BBA"/>
    <w:rsid w:val="00E24C1B"/>
    <w:rsid w:val="00E26846"/>
    <w:rsid w:val="00E36BBF"/>
    <w:rsid w:val="00E420E7"/>
    <w:rsid w:val="00E4765A"/>
    <w:rsid w:val="00E63F8A"/>
    <w:rsid w:val="00E675BA"/>
    <w:rsid w:val="00E81EFE"/>
    <w:rsid w:val="00E87379"/>
    <w:rsid w:val="00E91D43"/>
    <w:rsid w:val="00E95EAA"/>
    <w:rsid w:val="00EA24D6"/>
    <w:rsid w:val="00EA2EF5"/>
    <w:rsid w:val="00EB1998"/>
    <w:rsid w:val="00ED1D75"/>
    <w:rsid w:val="00ED4CE7"/>
    <w:rsid w:val="00EE60FF"/>
    <w:rsid w:val="00F0517C"/>
    <w:rsid w:val="00F11DC1"/>
    <w:rsid w:val="00F23698"/>
    <w:rsid w:val="00F244B6"/>
    <w:rsid w:val="00F25496"/>
    <w:rsid w:val="00F55F48"/>
    <w:rsid w:val="00F564A1"/>
    <w:rsid w:val="00F667CF"/>
    <w:rsid w:val="00F67227"/>
    <w:rsid w:val="00F803BE"/>
    <w:rsid w:val="00F91E64"/>
    <w:rsid w:val="00F94E1B"/>
    <w:rsid w:val="00F965B6"/>
    <w:rsid w:val="00FB0DBB"/>
    <w:rsid w:val="00FC021A"/>
    <w:rsid w:val="00FC0545"/>
    <w:rsid w:val="00FC3B91"/>
    <w:rsid w:val="00FC7040"/>
    <w:rsid w:val="00FD692B"/>
    <w:rsid w:val="00FE5644"/>
    <w:rsid w:val="00FF327C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29E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pPr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ListNumber4">
    <w:name w:val="List Number 4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rPr>
      <w:rFonts w:ascii="Calibri Light" w:hAnsi="Calibri Light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="Calibri Light" w:hAnsi="Calibri Light"/>
      <w:b/>
      <w:bCs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ind w:firstLine="210"/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link w:val="B1Char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CommentTextChar">
    <w:name w:val="Comment Text Char"/>
    <w:link w:val="CommentText"/>
    <w:semiHidden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DocumentMapChar">
    <w:name w:val="Document Map Char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customStyle="1" w:styleId="HTMLAddressChar">
    <w:name w:val="HTML Address Char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MacroTextChar">
    <w:name w:val="Macro Text Char"/>
    <w:link w:val="MacroText"/>
    <w:uiPriority w:val="99"/>
    <w:semiHidden/>
    <w:qFormat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link w:val="PlainText"/>
    <w:uiPriority w:val="99"/>
    <w:semiHidden/>
    <w:qFormat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link w:val="Subtitle"/>
    <w:uiPriority w:val="11"/>
    <w:qFormat/>
    <w:rPr>
      <w:rFonts w:ascii="Calibri Light" w:hAnsi="Calibri Light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459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hassan.alkanani@emea.ne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customXml/itemProps2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Hassan Al-Kanani (NEC)_rev1</cp:lastModifiedBy>
  <cp:revision>3</cp:revision>
  <cp:lastPrinted>2002-04-23T07:10:00Z</cp:lastPrinted>
  <dcterms:created xsi:type="dcterms:W3CDTF">2025-10-16T02:29:00Z</dcterms:created>
  <dcterms:modified xsi:type="dcterms:W3CDTF">2025-10-16T02:30:00Z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