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26D9" w14:textId="30338E84" w:rsidR="00475B4F" w:rsidRPr="000F1799" w:rsidRDefault="00475B4F" w:rsidP="00475B4F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 w:eastAsia="zh-CN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844A9B">
        <w:rPr>
          <w:rFonts w:hint="eastAsia"/>
          <w:b/>
          <w:sz w:val="24"/>
          <w:lang w:val="en-CA" w:eastAsia="zh-CN"/>
        </w:rPr>
        <w:t>3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E162F5">
        <w:rPr>
          <w:rFonts w:hint="eastAsia"/>
          <w:b/>
          <w:i/>
          <w:sz w:val="28"/>
          <w:lang w:val="en-CA" w:eastAsia="zh-CN"/>
        </w:rPr>
        <w:t>4</w:t>
      </w:r>
      <w:r w:rsidR="00444CF0">
        <w:rPr>
          <w:b/>
          <w:i/>
          <w:sz w:val="28"/>
          <w:lang w:val="en-CA" w:eastAsia="zh-CN"/>
        </w:rPr>
        <w:t>790</w:t>
      </w:r>
    </w:p>
    <w:p w14:paraId="7B314CD2" w14:textId="228EEF8F" w:rsidR="00E806A8" w:rsidRPr="00E153FF" w:rsidRDefault="00844A9B" w:rsidP="00E806A8">
      <w:pPr>
        <w:pStyle w:val="Header"/>
        <w:rPr>
          <w:rFonts w:eastAsia="宋体"/>
          <w:sz w:val="24"/>
          <w:szCs w:val="24"/>
        </w:rPr>
      </w:pPr>
      <w:r>
        <w:rPr>
          <w:rFonts w:hint="eastAsia"/>
          <w:sz w:val="24"/>
          <w:lang w:eastAsia="zh-CN"/>
        </w:rPr>
        <w:t>WuHan</w:t>
      </w:r>
      <w:r w:rsidR="00E806A8" w:rsidRPr="00E153FF">
        <w:rPr>
          <w:rFonts w:eastAsia="宋体"/>
          <w:sz w:val="24"/>
          <w:szCs w:val="24"/>
        </w:rPr>
        <w:t xml:space="preserve">, </w:t>
      </w:r>
      <w:r>
        <w:rPr>
          <w:rFonts w:eastAsia="宋体" w:hint="eastAsia"/>
          <w:sz w:val="24"/>
          <w:szCs w:val="24"/>
          <w:lang w:eastAsia="zh-CN"/>
        </w:rPr>
        <w:t>China</w:t>
      </w:r>
      <w:r w:rsidR="00E806A8" w:rsidRPr="00E153FF">
        <w:rPr>
          <w:rFonts w:eastAsia="宋体"/>
          <w:sz w:val="24"/>
          <w:szCs w:val="24"/>
        </w:rPr>
        <w:t xml:space="preserve">, </w:t>
      </w:r>
      <w:r>
        <w:rPr>
          <w:rFonts w:hint="eastAsia"/>
          <w:sz w:val="24"/>
          <w:lang w:eastAsia="zh-CN"/>
        </w:rPr>
        <w:t>13</w:t>
      </w:r>
      <w:r w:rsidR="00A7498F" w:rsidRPr="00200B52">
        <w:rPr>
          <w:sz w:val="24"/>
        </w:rPr>
        <w:t xml:space="preserve"> - </w:t>
      </w:r>
      <w:r>
        <w:rPr>
          <w:rFonts w:hint="eastAsia"/>
          <w:sz w:val="24"/>
          <w:lang w:eastAsia="zh-CN"/>
        </w:rPr>
        <w:t>17</w:t>
      </w:r>
      <w:r w:rsidR="00A7498F" w:rsidRPr="00200B52"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 xml:space="preserve">October </w:t>
      </w:r>
      <w:r w:rsidR="00A7498F" w:rsidRPr="00200B52">
        <w:rPr>
          <w:sz w:val="24"/>
        </w:rPr>
        <w:t>2025</w:t>
      </w:r>
    </w:p>
    <w:p w14:paraId="1EF8425D" w14:textId="77777777" w:rsidR="00B97703" w:rsidRDefault="00B97703">
      <w:pPr>
        <w:rPr>
          <w:rFonts w:ascii="Arial" w:hAnsi="Arial" w:cs="Arial"/>
        </w:rPr>
      </w:pPr>
    </w:p>
    <w:p w14:paraId="3516A26F" w14:textId="258CD77D" w:rsidR="004E3939" w:rsidRPr="0069074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90742">
        <w:rPr>
          <w:rFonts w:ascii="Arial" w:hAnsi="Arial" w:cs="Arial"/>
          <w:b/>
          <w:sz w:val="22"/>
          <w:szCs w:val="22"/>
        </w:rPr>
        <w:t>Title:</w:t>
      </w:r>
      <w:r w:rsidRPr="00690742">
        <w:rPr>
          <w:rFonts w:ascii="Arial" w:hAnsi="Arial" w:cs="Arial"/>
          <w:b/>
          <w:sz w:val="22"/>
          <w:szCs w:val="22"/>
        </w:rPr>
        <w:tab/>
      </w:r>
      <w:r w:rsidR="001A7BC0">
        <w:rPr>
          <w:rFonts w:ascii="Arial" w:hAnsi="Arial" w:cs="Arial"/>
          <w:b/>
          <w:sz w:val="22"/>
          <w:szCs w:val="22"/>
        </w:rPr>
        <w:t xml:space="preserve">Reply </w:t>
      </w:r>
      <w:r w:rsidR="008E3369" w:rsidRPr="00690742">
        <w:rPr>
          <w:rFonts w:ascii="Arial" w:hAnsi="Arial" w:cs="Arial"/>
          <w:b/>
          <w:bCs/>
          <w:sz w:val="22"/>
          <w:szCs w:val="22"/>
        </w:rPr>
        <w:t>LS on</w:t>
      </w:r>
      <w:r w:rsidR="008A0E1B" w:rsidRPr="008A0E1B">
        <w:rPr>
          <w:rFonts w:ascii="Arial" w:hAnsi="Arial" w:cs="Arial"/>
          <w:b/>
          <w:sz w:val="22"/>
          <w:szCs w:val="22"/>
        </w:rPr>
        <w:t xml:space="preserve"> geographical area scope MDT</w:t>
      </w:r>
    </w:p>
    <w:p w14:paraId="40623C17" w14:textId="2871E8F3" w:rsidR="00B97703" w:rsidRPr="0069074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690742">
        <w:rPr>
          <w:rFonts w:ascii="Arial" w:hAnsi="Arial" w:cs="Arial"/>
          <w:b/>
          <w:sz w:val="22"/>
          <w:szCs w:val="22"/>
        </w:rPr>
        <w:t>Response to: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r w:rsidR="007278A6" w:rsidRPr="007278A6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8A0E1B" w:rsidRPr="008A0E1B">
        <w:rPr>
          <w:rFonts w:ascii="Arial" w:hAnsi="Arial" w:cs="Arial"/>
          <w:b/>
          <w:bCs/>
          <w:sz w:val="22"/>
          <w:szCs w:val="22"/>
        </w:rPr>
        <w:t xml:space="preserve">geographical area scope MDT </w:t>
      </w:r>
      <w:r w:rsidR="007278A6">
        <w:rPr>
          <w:rFonts w:ascii="Arial" w:hAnsi="Arial" w:cs="Arial"/>
          <w:b/>
          <w:bCs/>
          <w:sz w:val="22"/>
          <w:szCs w:val="22"/>
        </w:rPr>
        <w:t>(</w:t>
      </w:r>
      <w:r w:rsidR="005641AD" w:rsidRPr="005641AD">
        <w:rPr>
          <w:rFonts w:ascii="Arial" w:hAnsi="Arial" w:cs="Arial"/>
          <w:b/>
          <w:bCs/>
          <w:sz w:val="22"/>
          <w:szCs w:val="22"/>
        </w:rPr>
        <w:t>R3-</w:t>
      </w:r>
      <w:r w:rsidR="00446C02" w:rsidRPr="00446C02">
        <w:rPr>
          <w:rFonts w:ascii="Arial" w:hAnsi="Arial" w:cs="Arial"/>
          <w:b/>
          <w:bCs/>
          <w:sz w:val="22"/>
          <w:szCs w:val="22"/>
        </w:rPr>
        <w:t>25</w:t>
      </w:r>
      <w:r w:rsidR="008A0E1B">
        <w:rPr>
          <w:rFonts w:ascii="Arial" w:hAnsi="Arial" w:cs="Arial" w:hint="eastAsia"/>
          <w:b/>
          <w:bCs/>
          <w:sz w:val="22"/>
          <w:szCs w:val="22"/>
          <w:lang w:eastAsia="zh-CN"/>
        </w:rPr>
        <w:t>5960</w:t>
      </w:r>
      <w:r w:rsidR="007278A6">
        <w:rPr>
          <w:rFonts w:ascii="Arial" w:hAnsi="Arial" w:cs="Arial"/>
          <w:b/>
          <w:bCs/>
          <w:sz w:val="22"/>
          <w:szCs w:val="22"/>
        </w:rPr>
        <w:t>)</w:t>
      </w:r>
    </w:p>
    <w:p w14:paraId="13A807F0" w14:textId="5C2271F1" w:rsidR="00B97703" w:rsidRPr="0069074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690742">
        <w:rPr>
          <w:rFonts w:ascii="Arial" w:hAnsi="Arial" w:cs="Arial"/>
          <w:b/>
          <w:sz w:val="22"/>
          <w:szCs w:val="22"/>
        </w:rPr>
        <w:t>Release: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r w:rsidR="009B5C8B" w:rsidRPr="00690742">
        <w:rPr>
          <w:rFonts w:ascii="Arial" w:hAnsi="Arial" w:cs="Arial"/>
          <w:b/>
          <w:bCs/>
          <w:sz w:val="22"/>
          <w:szCs w:val="22"/>
        </w:rPr>
        <w:t>REL-1</w:t>
      </w:r>
      <w:r w:rsidR="000F62F5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304543E7" w14:textId="0B9E2693" w:rsidR="00B97703" w:rsidRPr="0069074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90742">
        <w:rPr>
          <w:rFonts w:ascii="Arial" w:hAnsi="Arial" w:cs="Arial"/>
          <w:b/>
          <w:sz w:val="22"/>
          <w:szCs w:val="22"/>
        </w:rPr>
        <w:t>Work Item: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r w:rsidR="0077058A" w:rsidRPr="0077058A">
        <w:rPr>
          <w:rFonts w:ascii="Arial" w:hAnsi="Arial" w:cs="Arial"/>
          <w:b/>
          <w:bCs/>
          <w:sz w:val="22"/>
          <w:szCs w:val="22"/>
        </w:rPr>
        <w:t>NR_ENDC_SON_MDT_Ph4-Core</w:t>
      </w:r>
    </w:p>
    <w:p w14:paraId="6C4AB3DB" w14:textId="77777777" w:rsidR="00B97703" w:rsidRPr="0069074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DF456E8" w14:textId="77777777" w:rsidR="008E3369" w:rsidRPr="00690742" w:rsidRDefault="008E3369" w:rsidP="008E336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90742">
        <w:rPr>
          <w:rFonts w:ascii="Arial" w:hAnsi="Arial" w:cs="Arial"/>
          <w:b/>
          <w:sz w:val="22"/>
          <w:szCs w:val="22"/>
        </w:rPr>
        <w:t>Source:</w:t>
      </w:r>
      <w:r w:rsidRPr="00690742">
        <w:rPr>
          <w:rFonts w:ascii="Arial" w:hAnsi="Arial" w:cs="Arial"/>
          <w:b/>
          <w:sz w:val="22"/>
          <w:szCs w:val="22"/>
        </w:rPr>
        <w:tab/>
        <w:t>SA5</w:t>
      </w:r>
    </w:p>
    <w:p w14:paraId="21B6FD04" w14:textId="175FA7C6" w:rsidR="008E3369" w:rsidRPr="00690742" w:rsidRDefault="008E3369" w:rsidP="008E336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690742">
        <w:rPr>
          <w:rFonts w:ascii="Arial" w:hAnsi="Arial" w:cs="Arial"/>
          <w:b/>
          <w:sz w:val="22"/>
          <w:szCs w:val="22"/>
        </w:rPr>
        <w:t>To: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r w:rsidR="000F62F5">
        <w:rPr>
          <w:rFonts w:ascii="Arial" w:hAnsi="Arial" w:cs="Arial"/>
          <w:b/>
          <w:bCs/>
          <w:sz w:val="22"/>
          <w:szCs w:val="22"/>
        </w:rPr>
        <w:t>RAN</w:t>
      </w:r>
      <w:r w:rsidR="00B414D3">
        <w:rPr>
          <w:rFonts w:ascii="Arial" w:hAnsi="Arial" w:cs="Arial"/>
          <w:b/>
          <w:bCs/>
          <w:sz w:val="22"/>
          <w:szCs w:val="22"/>
        </w:rPr>
        <w:t>3</w:t>
      </w:r>
      <w:r w:rsidR="00567019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, </w:t>
      </w:r>
      <w:r w:rsidR="00567019" w:rsidRPr="00567019">
        <w:rPr>
          <w:rFonts w:ascii="Arial" w:hAnsi="Arial" w:cs="Arial"/>
          <w:b/>
          <w:bCs/>
          <w:sz w:val="22"/>
          <w:szCs w:val="22"/>
          <w:lang w:eastAsia="zh-CN"/>
        </w:rPr>
        <w:t>RAN2</w:t>
      </w:r>
    </w:p>
    <w:p w14:paraId="04154A50" w14:textId="6CE96599" w:rsidR="008E3369" w:rsidRPr="00690742" w:rsidRDefault="008E3369" w:rsidP="008E336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690742">
        <w:rPr>
          <w:rFonts w:ascii="Arial" w:hAnsi="Arial" w:cs="Arial"/>
          <w:b/>
          <w:sz w:val="22"/>
          <w:szCs w:val="22"/>
        </w:rPr>
        <w:t>Cc:</w:t>
      </w:r>
      <w:r w:rsidRPr="00690742">
        <w:rPr>
          <w:rFonts w:ascii="Arial" w:hAnsi="Arial" w:cs="Arial"/>
          <w:b/>
          <w:bCs/>
          <w:sz w:val="22"/>
          <w:szCs w:val="22"/>
        </w:rPr>
        <w:tab/>
      </w:r>
      <w:r w:rsidR="00FE7B09">
        <w:rPr>
          <w:rFonts w:ascii="Arial" w:hAnsi="Arial" w:cs="Arial"/>
          <w:b/>
          <w:bCs/>
          <w:sz w:val="22"/>
          <w:szCs w:val="22"/>
          <w:lang w:val="es-ES"/>
        </w:rPr>
        <w:t>-</w:t>
      </w:r>
    </w:p>
    <w:bookmarkEnd w:id="5"/>
    <w:bookmarkEnd w:id="6"/>
    <w:p w14:paraId="3FD099F5" w14:textId="77777777" w:rsidR="008E3369" w:rsidRDefault="008E3369" w:rsidP="008E3369">
      <w:pPr>
        <w:spacing w:after="60"/>
        <w:ind w:left="1985" w:hanging="1985"/>
        <w:rPr>
          <w:rFonts w:ascii="Arial" w:hAnsi="Arial" w:cs="Arial"/>
          <w:bCs/>
        </w:rPr>
      </w:pPr>
    </w:p>
    <w:p w14:paraId="18F87067" w14:textId="3841F2D9" w:rsidR="008E3369" w:rsidRDefault="008E3369" w:rsidP="00043B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7498F">
        <w:rPr>
          <w:rFonts w:ascii="Arial" w:hAnsi="Arial" w:cs="Arial" w:hint="eastAsia"/>
          <w:b/>
          <w:bCs/>
          <w:sz w:val="22"/>
          <w:szCs w:val="22"/>
          <w:lang w:eastAsia="zh-CN"/>
        </w:rPr>
        <w:t>Min</w:t>
      </w:r>
      <w:r w:rsidR="00104D8B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Shu</w:t>
      </w:r>
      <w:r w:rsidR="00043B6B"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043B6B"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043B6B">
        <w:rPr>
          <w:rFonts w:ascii="Arial" w:hAnsi="Arial" w:cs="Arial"/>
          <w:b/>
          <w:bCs/>
          <w:sz w:val="22"/>
          <w:szCs w:val="22"/>
          <w:lang w:eastAsia="zh-CN"/>
        </w:rPr>
        <w:tab/>
      </w:r>
      <w:hyperlink r:id="rId10" w:history="1">
        <w:r w:rsidR="00970CD9" w:rsidRPr="00E5045D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shumin</w:t>
        </w:r>
        <w:r w:rsidR="00970CD9" w:rsidRPr="00E5045D">
          <w:rPr>
            <w:rStyle w:val="Hyperlink"/>
            <w:rFonts w:ascii="Arial" w:hAnsi="Arial" w:cs="Arial"/>
            <w:b/>
            <w:bCs/>
            <w:sz w:val="22"/>
            <w:szCs w:val="22"/>
          </w:rPr>
          <w:t>@</w:t>
        </w:r>
        <w:r w:rsidR="00970CD9" w:rsidRPr="00E5045D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catt</w:t>
        </w:r>
        <w:r w:rsidR="00970CD9" w:rsidRPr="00E5045D">
          <w:rPr>
            <w:rStyle w:val="Hyperlink"/>
            <w:rFonts w:ascii="Arial" w:hAnsi="Arial" w:cs="Arial"/>
            <w:b/>
            <w:bCs/>
            <w:sz w:val="22"/>
            <w:szCs w:val="22"/>
          </w:rPr>
          <w:t>.c</w:t>
        </w:r>
        <w:r w:rsidR="00970CD9" w:rsidRPr="00E5045D">
          <w:rPr>
            <w:rStyle w:val="Hyperlink"/>
            <w:rFonts w:ascii="Arial" w:hAnsi="Arial" w:cs="Arial" w:hint="eastAsia"/>
            <w:b/>
            <w:bCs/>
            <w:sz w:val="22"/>
            <w:szCs w:val="22"/>
            <w:lang w:eastAsia="zh-CN"/>
          </w:rPr>
          <w:t>n</w:t>
        </w:r>
      </w:hyperlink>
    </w:p>
    <w:p w14:paraId="3F3DAD77" w14:textId="173083D8" w:rsidR="00043B6B" w:rsidRPr="00444CF0" w:rsidRDefault="00043B6B" w:rsidP="00043B6B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444CF0">
        <w:rPr>
          <w:rFonts w:ascii="Arial" w:hAnsi="Arial" w:cs="Arial"/>
          <w:b/>
          <w:bCs/>
          <w:sz w:val="22"/>
          <w:szCs w:val="22"/>
          <w:lang w:val="en-US" w:eastAsia="zh-CN"/>
        </w:rPr>
        <w:t>Zu Qiang</w:t>
      </w:r>
      <w:r w:rsidRPr="00444CF0">
        <w:rPr>
          <w:rFonts w:ascii="Arial" w:hAnsi="Arial" w:cs="Arial"/>
          <w:b/>
          <w:bCs/>
          <w:sz w:val="22"/>
          <w:szCs w:val="22"/>
          <w:lang w:val="en-US" w:eastAsia="zh-CN"/>
        </w:rPr>
        <w:tab/>
      </w:r>
      <w:r w:rsidRPr="00444CF0">
        <w:rPr>
          <w:rFonts w:ascii="Arial" w:hAnsi="Arial" w:cs="Arial"/>
          <w:b/>
          <w:bCs/>
          <w:sz w:val="22"/>
          <w:szCs w:val="22"/>
          <w:lang w:val="en-US" w:eastAsia="zh-CN"/>
        </w:rPr>
        <w:tab/>
      </w:r>
      <w:hyperlink r:id="rId11" w:history="1">
        <w:r w:rsidRPr="00444CF0">
          <w:rPr>
            <w:rStyle w:val="Hyperlink"/>
            <w:rFonts w:ascii="Arial" w:hAnsi="Arial" w:cs="Arial"/>
            <w:b/>
            <w:bCs/>
            <w:sz w:val="22"/>
            <w:szCs w:val="22"/>
            <w:lang w:val="en-US" w:eastAsia="zh-CN"/>
          </w:rPr>
          <w:t>Zu.Qiang@ericsson.com</w:t>
        </w:r>
      </w:hyperlink>
    </w:p>
    <w:p w14:paraId="50E4653D" w14:textId="77777777" w:rsidR="00B97703" w:rsidRPr="00444CF0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444CF0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650CA9E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1DEED78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75EF89B" w14:textId="160725C6" w:rsidR="00552C32" w:rsidRPr="00AC2F3A" w:rsidRDefault="00B97703">
      <w:pPr>
        <w:spacing w:after="60"/>
        <w:ind w:left="1985" w:hanging="1985"/>
        <w:rPr>
          <w:rStyle w:val="Hyperlink"/>
          <w:color w:val="auto"/>
          <w:u w:val="none"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7" w:author="catt_rev2" w:date="2025-10-16T15:27:00Z" w16du:dateUtc="2025-10-16T07:27:00Z">
        <w:r w:rsidR="0018080B" w:rsidRPr="00AA1AEF">
          <w:rPr>
            <w:rFonts w:ascii="Arial" w:hAnsi="Arial" w:cs="Arial"/>
            <w:bCs/>
            <w:lang w:eastAsia="zh-CN"/>
          </w:rPr>
          <w:t>S5-254</w:t>
        </w:r>
        <w:r w:rsidR="0018080B">
          <w:rPr>
            <w:rFonts w:ascii="Arial" w:hAnsi="Arial" w:cs="Arial"/>
            <w:bCs/>
            <w:lang w:eastAsia="zh-CN"/>
          </w:rPr>
          <w:t>785</w:t>
        </w:r>
        <w:r w:rsidR="0018080B" w:rsidRPr="00AA1AEF">
          <w:rPr>
            <w:rFonts w:ascii="Arial" w:hAnsi="Arial" w:cs="Arial"/>
            <w:bCs/>
            <w:lang w:eastAsia="zh-CN"/>
          </w:rPr>
          <w:t>,S5-254</w:t>
        </w:r>
        <w:r w:rsidR="0018080B">
          <w:rPr>
            <w:rFonts w:ascii="Arial" w:hAnsi="Arial" w:cs="Arial"/>
            <w:bCs/>
            <w:lang w:eastAsia="zh-CN"/>
          </w:rPr>
          <w:t>787</w:t>
        </w:r>
        <w:r w:rsidR="0018080B" w:rsidRPr="00AA1AEF">
          <w:rPr>
            <w:rFonts w:ascii="Arial" w:hAnsi="Arial" w:cs="Arial"/>
            <w:bCs/>
            <w:lang w:eastAsia="zh-CN"/>
          </w:rPr>
          <w:t>,S5-254</w:t>
        </w:r>
        <w:r w:rsidR="0018080B">
          <w:rPr>
            <w:rFonts w:ascii="Arial" w:hAnsi="Arial" w:cs="Arial"/>
            <w:bCs/>
            <w:lang w:eastAsia="zh-CN"/>
          </w:rPr>
          <w:t>788,S5-254585</w:t>
        </w:r>
      </w:ins>
      <w:del w:id="8" w:author="catt_rev2" w:date="2025-10-16T15:27:00Z" w16du:dateUtc="2025-10-16T07:27:00Z">
        <w:r w:rsidR="0018080B" w:rsidRPr="0018080B" w:rsidDel="0018080B">
          <w:rPr>
            <w:rFonts w:ascii="Arial" w:hAnsi="Arial" w:cs="Arial"/>
            <w:bCs/>
          </w:rPr>
          <w:delText>S5-254349,S5-254351,S5-254352</w:delText>
        </w:r>
      </w:del>
    </w:p>
    <w:p w14:paraId="7174325D" w14:textId="77777777" w:rsidR="00B97703" w:rsidRPr="0055009A" w:rsidRDefault="000F6242" w:rsidP="00CF4EC1">
      <w:pPr>
        <w:pStyle w:val="Heading1"/>
        <w:rPr>
          <w:rFonts w:ascii="Times New Roman" w:hAnsi="Times New Roman"/>
        </w:rPr>
      </w:pPr>
      <w:r w:rsidRPr="0055009A">
        <w:rPr>
          <w:rFonts w:ascii="Times New Roman" w:hAnsi="Times New Roman"/>
        </w:rPr>
        <w:t>1</w:t>
      </w:r>
      <w:r w:rsidR="002F1940" w:rsidRPr="0055009A">
        <w:rPr>
          <w:rFonts w:ascii="Times New Roman" w:hAnsi="Times New Roman"/>
        </w:rPr>
        <w:tab/>
      </w:r>
      <w:r w:rsidRPr="0055009A">
        <w:rPr>
          <w:rFonts w:ascii="Times New Roman" w:hAnsi="Times New Roman"/>
        </w:rPr>
        <w:t>Overall description</w:t>
      </w:r>
    </w:p>
    <w:p w14:paraId="0C4D7376" w14:textId="0C6D093E" w:rsidR="00BC6FF3" w:rsidRPr="00BC6FF3" w:rsidRDefault="006E7CB4" w:rsidP="00704B18">
      <w:pPr>
        <w:overflowPunct/>
        <w:autoSpaceDE/>
        <w:autoSpaceDN/>
        <w:adjustRightInd/>
        <w:textAlignment w:val="auto"/>
        <w:rPr>
          <w:rFonts w:eastAsia="等线"/>
          <w:iCs/>
        </w:rPr>
      </w:pPr>
      <w:r w:rsidRPr="006E7CB4">
        <w:rPr>
          <w:rFonts w:eastAsia="等线"/>
          <w:iCs/>
        </w:rPr>
        <w:t>SA5 thanks RAN3 for the incoming LS on geographical area scope MDT (R3-255960). SA5 has been requested to update SA5 specifications based on the RAN3 agreed geographical area scope for MDT and optionally a PLMN ID list.</w:t>
      </w:r>
      <w:r w:rsidR="00704B18" w:rsidRPr="00704B18">
        <w:rPr>
          <w:rFonts w:eastAsia="等线"/>
          <w:iCs/>
        </w:rPr>
        <w:t xml:space="preserve"> </w:t>
      </w:r>
    </w:p>
    <w:p w14:paraId="19EB3506" w14:textId="5EC1CB4A" w:rsidR="006E7CB4" w:rsidRPr="006E7CB4" w:rsidRDefault="005139D3" w:rsidP="006E7CB4">
      <w:pPr>
        <w:overflowPunct/>
        <w:autoSpaceDE/>
        <w:autoSpaceDN/>
        <w:adjustRightInd/>
        <w:textAlignment w:val="auto"/>
        <w:rPr>
          <w:rFonts w:eastAsia="等线"/>
          <w:iCs/>
          <w:lang w:eastAsia="zh-CN"/>
        </w:rPr>
      </w:pPr>
      <w:r w:rsidRPr="006E7CB4">
        <w:rPr>
          <w:rFonts w:eastAsia="等线"/>
          <w:lang w:eastAsia="zh-CN"/>
        </w:rPr>
        <w:t xml:space="preserve">SA5 has discussed and agreed on the proposed changes related to </w:t>
      </w:r>
      <w:r w:rsidRPr="006E7CB4">
        <w:rPr>
          <w:rFonts w:eastAsia="等线"/>
          <w:lang w:val="en-CA" w:eastAsia="zh-CN"/>
        </w:rPr>
        <w:t>Geographical Area</w:t>
      </w:r>
      <w:r w:rsidRPr="006E7CB4">
        <w:rPr>
          <w:rFonts w:eastAsia="等线"/>
          <w:lang w:eastAsia="zh-CN"/>
        </w:rPr>
        <w:t>.</w:t>
      </w:r>
    </w:p>
    <w:p w14:paraId="01ED0A6D" w14:textId="43D02CCD" w:rsidR="006E7CB4" w:rsidRPr="005139D3" w:rsidRDefault="006E7CB4" w:rsidP="006E7CB4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eastAsia="等线"/>
          <w:lang w:val="en-CA" w:eastAsia="zh-CN"/>
        </w:rPr>
      </w:pPr>
      <w:r w:rsidRPr="006E7CB4">
        <w:rPr>
          <w:rFonts w:eastAsia="等线"/>
          <w:lang w:val="en-CA" w:eastAsia="zh-CN"/>
        </w:rPr>
        <w:t>Geographical Area is agreed and added as a new choice for area scope</w:t>
      </w:r>
      <w:r w:rsidRPr="006E7CB4">
        <w:rPr>
          <w:rFonts w:eastAsia="等线"/>
          <w:lang w:eastAsia="zh-CN"/>
        </w:rPr>
        <w:t>.</w:t>
      </w:r>
    </w:p>
    <w:p w14:paraId="337930E4" w14:textId="2CC7EA75" w:rsidR="005139D3" w:rsidRPr="005139D3" w:rsidRDefault="005139D3" w:rsidP="006E7CB4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rFonts w:eastAsia="等线"/>
          <w:lang w:val="en-CA" w:eastAsia="zh-CN"/>
        </w:rPr>
      </w:pPr>
      <w:r>
        <w:rPr>
          <w:rFonts w:eastAsia="等线"/>
          <w:iCs/>
        </w:rPr>
        <w:t xml:space="preserve">Reuse </w:t>
      </w:r>
      <w:r w:rsidRPr="006E7CB4">
        <w:rPr>
          <w:rFonts w:eastAsia="等线"/>
          <w:iCs/>
        </w:rPr>
        <w:t>PLMN ID list</w:t>
      </w:r>
      <w:r>
        <w:rPr>
          <w:rFonts w:eastAsia="等线"/>
          <w:iCs/>
        </w:rPr>
        <w:t xml:space="preserve"> in </w:t>
      </w:r>
      <w:r w:rsidR="00716FE2" w:rsidRPr="00716FE2">
        <w:rPr>
          <w:rFonts w:eastAsia="等线"/>
          <w:iCs/>
        </w:rPr>
        <w:t xml:space="preserve">configuration parameters </w:t>
      </w:r>
      <w:r w:rsidR="006604B2" w:rsidRPr="006604B2">
        <w:rPr>
          <w:rFonts w:eastAsia="等线"/>
          <w:iCs/>
        </w:rPr>
        <w:t xml:space="preserve">which </w:t>
      </w:r>
      <w:r w:rsidR="007B08E3">
        <w:rPr>
          <w:rFonts w:eastAsia="等线"/>
          <w:iCs/>
        </w:rPr>
        <w:t xml:space="preserve">are </w:t>
      </w:r>
      <w:r w:rsidR="006604B2" w:rsidRPr="006604B2">
        <w:rPr>
          <w:rFonts w:eastAsia="等线"/>
          <w:iCs/>
        </w:rPr>
        <w:t>specific for MDT</w:t>
      </w:r>
      <w:r w:rsidR="00716FE2">
        <w:rPr>
          <w:rFonts w:eastAsia="等线"/>
          <w:iCs/>
        </w:rPr>
        <w:t>.</w:t>
      </w:r>
    </w:p>
    <w:p w14:paraId="728CEF52" w14:textId="6391CF9A" w:rsidR="005139D3" w:rsidRPr="006E7CB4" w:rsidRDefault="005139D3" w:rsidP="005139D3">
      <w:pPr>
        <w:rPr>
          <w:rFonts w:eastAsia="等线"/>
          <w:iCs/>
        </w:rPr>
      </w:pPr>
      <w:r w:rsidRPr="005139D3">
        <w:rPr>
          <w:rFonts w:eastAsia="等线"/>
          <w:iCs/>
        </w:rPr>
        <w:t>Agreed contributions are attached for reference.</w:t>
      </w:r>
    </w:p>
    <w:p w14:paraId="5122A24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8B87A79" w14:textId="305F252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04AEE">
        <w:rPr>
          <w:rFonts w:ascii="Arial" w:hAnsi="Arial" w:cs="Arial"/>
          <w:b/>
        </w:rPr>
        <w:t>RAN</w:t>
      </w:r>
      <w:r w:rsidR="00F8239E">
        <w:rPr>
          <w:rFonts w:ascii="Arial" w:hAnsi="Arial" w:cs="Arial"/>
          <w:b/>
        </w:rPr>
        <w:t>3</w:t>
      </w:r>
    </w:p>
    <w:p w14:paraId="4661300D" w14:textId="3F05E799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CF4EC1">
        <w:rPr>
          <w:rFonts w:ascii="Arial" w:hAnsi="Arial" w:cs="Arial"/>
          <w:b/>
        </w:rPr>
        <w:tab/>
      </w:r>
      <w:r w:rsidR="006E7CB4" w:rsidRPr="006E7CB4">
        <w:rPr>
          <w:rFonts w:eastAsia="等线"/>
          <w:lang w:eastAsia="zh-CN"/>
        </w:rPr>
        <w:t>SA5 kindly asks RAN3 to assess whether these proposed changes could meet the requirements.</w:t>
      </w:r>
    </w:p>
    <w:p w14:paraId="197D3A8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E937516" w14:textId="5D8953A1" w:rsidR="00AA3BCC" w:rsidRPr="00A7498F" w:rsidRDefault="009565BC" w:rsidP="002F1940">
      <w:pPr>
        <w:rPr>
          <w:lang w:val="sv-SE"/>
        </w:rPr>
      </w:pPr>
      <w:r w:rsidRPr="00A7498F">
        <w:rPr>
          <w:lang w:val="sv-SE"/>
        </w:rPr>
        <w:t>SA5#16</w:t>
      </w:r>
      <w:r w:rsidR="00A32818">
        <w:rPr>
          <w:rFonts w:hint="eastAsia"/>
          <w:lang w:val="sv-SE" w:eastAsia="zh-CN"/>
        </w:rPr>
        <w:t>3</w:t>
      </w:r>
      <w:r w:rsidRPr="00A7498F">
        <w:rPr>
          <w:lang w:val="sv-SE"/>
        </w:rPr>
        <w:tab/>
      </w:r>
      <w:r w:rsidRPr="00A7498F">
        <w:rPr>
          <w:lang w:val="sv-SE"/>
        </w:rPr>
        <w:tab/>
      </w:r>
      <w:r w:rsidR="00A32818" w:rsidRPr="00A32818">
        <w:rPr>
          <w:lang w:val="sv-SE"/>
        </w:rPr>
        <w:t xml:space="preserve">13 </w:t>
      </w:r>
      <w:r w:rsidR="00A32818" w:rsidRPr="00A32818">
        <w:rPr>
          <w:rFonts w:hint="eastAsia"/>
          <w:lang w:val="sv-SE" w:eastAsia="zh-CN"/>
        </w:rPr>
        <w:t xml:space="preserve">- </w:t>
      </w:r>
      <w:r w:rsidR="00A32818" w:rsidRPr="00A32818">
        <w:rPr>
          <w:lang w:val="sv-SE"/>
        </w:rPr>
        <w:t>17 October 2025</w:t>
      </w:r>
      <w:r w:rsidRPr="00A7498F">
        <w:rPr>
          <w:lang w:val="sv-SE"/>
        </w:rPr>
        <w:tab/>
      </w:r>
      <w:r w:rsidRPr="00A7498F">
        <w:rPr>
          <w:lang w:val="sv-SE"/>
        </w:rPr>
        <w:tab/>
      </w:r>
      <w:r w:rsidR="00A32818">
        <w:rPr>
          <w:rFonts w:hint="eastAsia"/>
          <w:lang w:val="sv-SE" w:eastAsia="zh-CN"/>
        </w:rPr>
        <w:t xml:space="preserve">Wuhan, </w:t>
      </w:r>
      <w:r w:rsidR="00A32818">
        <w:rPr>
          <w:rFonts w:hint="eastAsia"/>
          <w:color w:val="312E25"/>
          <w:shd w:val="clear" w:color="auto" w:fill="FFFFFF"/>
          <w:lang w:val="sv-SE" w:eastAsia="zh-CN"/>
        </w:rPr>
        <w:t>China</w:t>
      </w:r>
    </w:p>
    <w:p w14:paraId="37C3A04A" w14:textId="52BA97BE" w:rsidR="000A0D61" w:rsidRPr="00A7498F" w:rsidRDefault="000A0D61" w:rsidP="000A0D61">
      <w:pPr>
        <w:rPr>
          <w:lang w:val="sv-SE" w:eastAsia="zh-CN"/>
        </w:rPr>
      </w:pPr>
      <w:r w:rsidRPr="00A7498F">
        <w:rPr>
          <w:lang w:val="sv-SE"/>
        </w:rPr>
        <w:t>SA5#16</w:t>
      </w:r>
      <w:r w:rsidR="00A32818">
        <w:rPr>
          <w:rFonts w:hint="eastAsia"/>
          <w:lang w:val="sv-SE" w:eastAsia="zh-CN"/>
        </w:rPr>
        <w:t>4</w:t>
      </w:r>
      <w:r w:rsidRPr="00A7498F">
        <w:rPr>
          <w:lang w:val="sv-SE"/>
        </w:rPr>
        <w:tab/>
      </w:r>
      <w:r w:rsidRPr="00A7498F">
        <w:rPr>
          <w:lang w:val="sv-SE"/>
        </w:rPr>
        <w:tab/>
      </w:r>
      <w:r w:rsidR="00A32818">
        <w:rPr>
          <w:rFonts w:hint="eastAsia"/>
          <w:lang w:val="sv-SE" w:eastAsia="zh-CN"/>
        </w:rPr>
        <w:t>17</w:t>
      </w:r>
      <w:r w:rsidRPr="00A7498F">
        <w:rPr>
          <w:lang w:val="sv-SE"/>
        </w:rPr>
        <w:t xml:space="preserve"> - </w:t>
      </w:r>
      <w:r w:rsidR="00A32818">
        <w:rPr>
          <w:rFonts w:hint="eastAsia"/>
          <w:lang w:val="sv-SE" w:eastAsia="zh-CN"/>
        </w:rPr>
        <w:t>21</w:t>
      </w:r>
      <w:r w:rsidRPr="00A7498F">
        <w:rPr>
          <w:lang w:val="sv-SE"/>
        </w:rPr>
        <w:t xml:space="preserve"> </w:t>
      </w:r>
      <w:r w:rsidR="00A32818">
        <w:rPr>
          <w:rFonts w:hint="eastAsia"/>
          <w:lang w:val="sv-SE" w:eastAsia="zh-CN"/>
        </w:rPr>
        <w:t>November</w:t>
      </w:r>
      <w:r w:rsidRPr="00A7498F">
        <w:rPr>
          <w:lang w:val="sv-SE"/>
        </w:rPr>
        <w:t xml:space="preserve"> 2025</w:t>
      </w:r>
      <w:r w:rsidRPr="00A7498F">
        <w:rPr>
          <w:lang w:val="sv-SE"/>
        </w:rPr>
        <w:tab/>
      </w:r>
      <w:r w:rsidR="002A0FA8">
        <w:rPr>
          <w:lang w:val="sv-SE"/>
        </w:rPr>
        <w:tab/>
      </w:r>
      <w:r w:rsidR="00A32818">
        <w:rPr>
          <w:rFonts w:hint="eastAsia"/>
          <w:lang w:val="sv-SE" w:eastAsia="zh-CN"/>
        </w:rPr>
        <w:t>Dallas</w:t>
      </w:r>
      <w:r w:rsidRPr="00A7498F">
        <w:rPr>
          <w:lang w:val="sv-SE"/>
        </w:rPr>
        <w:t xml:space="preserve">, </w:t>
      </w:r>
      <w:r w:rsidR="00A32818">
        <w:rPr>
          <w:rFonts w:hint="eastAsia"/>
          <w:lang w:val="sv-SE" w:eastAsia="zh-CN"/>
        </w:rPr>
        <w:t>USA</w:t>
      </w:r>
    </w:p>
    <w:p w14:paraId="79FFB909" w14:textId="77777777" w:rsidR="006052AD" w:rsidRPr="00A7498F" w:rsidRDefault="006052AD" w:rsidP="002F1940">
      <w:pPr>
        <w:rPr>
          <w:lang w:val="sv-SE"/>
        </w:rPr>
      </w:pPr>
    </w:p>
    <w:sectPr w:rsidR="006052AD" w:rsidRPr="00A7498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BA55" w14:textId="77777777" w:rsidR="00895ECA" w:rsidRDefault="00895ECA">
      <w:pPr>
        <w:spacing w:after="0"/>
      </w:pPr>
      <w:r>
        <w:separator/>
      </w:r>
    </w:p>
  </w:endnote>
  <w:endnote w:type="continuationSeparator" w:id="0">
    <w:p w14:paraId="3CDA9688" w14:textId="77777777" w:rsidR="00895ECA" w:rsidRDefault="00895E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A8CE" w14:textId="77777777" w:rsidR="00895ECA" w:rsidRDefault="00895ECA">
      <w:pPr>
        <w:spacing w:after="0"/>
      </w:pPr>
      <w:r>
        <w:separator/>
      </w:r>
    </w:p>
  </w:footnote>
  <w:footnote w:type="continuationSeparator" w:id="0">
    <w:p w14:paraId="3183EF68" w14:textId="77777777" w:rsidR="00895ECA" w:rsidRDefault="00895E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445FBD"/>
    <w:multiLevelType w:val="hybridMultilevel"/>
    <w:tmpl w:val="758626D0"/>
    <w:lvl w:ilvl="0" w:tplc="B9522096">
      <w:start w:val="16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E4615"/>
    <w:multiLevelType w:val="hybridMultilevel"/>
    <w:tmpl w:val="BD8E779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C520D"/>
    <w:multiLevelType w:val="hybridMultilevel"/>
    <w:tmpl w:val="161E04DE"/>
    <w:lvl w:ilvl="0" w:tplc="04090001">
      <w:start w:val="1"/>
      <w:numFmt w:val="bullet"/>
      <w:lvlText w:val="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1D176B9"/>
    <w:multiLevelType w:val="hybridMultilevel"/>
    <w:tmpl w:val="BE6CCF12"/>
    <w:lvl w:ilvl="0" w:tplc="648CDBF4">
      <w:numFmt w:val="bullet"/>
      <w:lvlText w:val="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F62EE"/>
    <w:multiLevelType w:val="multilevel"/>
    <w:tmpl w:val="FD56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8364A1"/>
    <w:multiLevelType w:val="hybridMultilevel"/>
    <w:tmpl w:val="0CE64232"/>
    <w:lvl w:ilvl="0" w:tplc="357E8E7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D4DE5"/>
    <w:multiLevelType w:val="multilevel"/>
    <w:tmpl w:val="347D4DE5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7E9A"/>
    <w:multiLevelType w:val="hybridMultilevel"/>
    <w:tmpl w:val="3BDA6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3CC2B53"/>
    <w:multiLevelType w:val="hybridMultilevel"/>
    <w:tmpl w:val="C3EE087E"/>
    <w:lvl w:ilvl="0" w:tplc="52E6D72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8F12A4"/>
    <w:multiLevelType w:val="hybridMultilevel"/>
    <w:tmpl w:val="26A03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417A1"/>
    <w:multiLevelType w:val="hybridMultilevel"/>
    <w:tmpl w:val="C8AE4414"/>
    <w:lvl w:ilvl="0" w:tplc="CAF83F6C">
      <w:start w:val="1"/>
      <w:numFmt w:val="decimal"/>
      <w:lvlText w:val="Observation %1."/>
      <w:lvlJc w:val="left"/>
      <w:pPr>
        <w:ind w:left="720" w:hanging="360"/>
      </w:pPr>
      <w:rPr>
        <w:rFonts w:hint="default"/>
      </w:rPr>
    </w:lvl>
    <w:lvl w:ilvl="1" w:tplc="CAF83F6C">
      <w:start w:val="1"/>
      <w:numFmt w:val="decimal"/>
      <w:lvlText w:val="Observation 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98E3C90"/>
    <w:multiLevelType w:val="hybridMultilevel"/>
    <w:tmpl w:val="28188FB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72242"/>
    <w:multiLevelType w:val="hybridMultilevel"/>
    <w:tmpl w:val="A6D84A14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278033511">
    <w:abstractNumId w:val="17"/>
  </w:num>
  <w:num w:numId="2" w16cid:durableId="1732578926">
    <w:abstractNumId w:val="15"/>
  </w:num>
  <w:num w:numId="3" w16cid:durableId="1284075004">
    <w:abstractNumId w:val="12"/>
  </w:num>
  <w:num w:numId="4" w16cid:durableId="717314116">
    <w:abstractNumId w:val="6"/>
  </w:num>
  <w:num w:numId="5" w16cid:durableId="66344675">
    <w:abstractNumId w:val="2"/>
  </w:num>
  <w:num w:numId="6" w16cid:durableId="126898286">
    <w:abstractNumId w:val="1"/>
  </w:num>
  <w:num w:numId="7" w16cid:durableId="1221746574">
    <w:abstractNumId w:val="0"/>
  </w:num>
  <w:num w:numId="8" w16cid:durableId="277837047">
    <w:abstractNumId w:val="14"/>
  </w:num>
  <w:num w:numId="9" w16cid:durableId="2081244502">
    <w:abstractNumId w:val="18"/>
  </w:num>
  <w:num w:numId="10" w16cid:durableId="875117838">
    <w:abstractNumId w:val="4"/>
  </w:num>
  <w:num w:numId="11" w16cid:durableId="1908225520">
    <w:abstractNumId w:val="19"/>
  </w:num>
  <w:num w:numId="12" w16cid:durableId="1581212046">
    <w:abstractNumId w:val="11"/>
  </w:num>
  <w:num w:numId="13" w16cid:durableId="1735852360">
    <w:abstractNumId w:val="8"/>
  </w:num>
  <w:num w:numId="14" w16cid:durableId="411320754">
    <w:abstractNumId w:val="9"/>
  </w:num>
  <w:num w:numId="15" w16cid:durableId="598293251">
    <w:abstractNumId w:val="3"/>
  </w:num>
  <w:num w:numId="16" w16cid:durableId="1900048818">
    <w:abstractNumId w:val="9"/>
  </w:num>
  <w:num w:numId="17" w16cid:durableId="128324647">
    <w:abstractNumId w:val="16"/>
  </w:num>
  <w:num w:numId="18" w16cid:durableId="595360417">
    <w:abstractNumId w:val="10"/>
  </w:num>
  <w:num w:numId="19" w16cid:durableId="1565329925">
    <w:abstractNumId w:val="5"/>
  </w:num>
  <w:num w:numId="20" w16cid:durableId="137456802">
    <w:abstractNumId w:val="20"/>
  </w:num>
  <w:num w:numId="21" w16cid:durableId="98331767">
    <w:abstractNumId w:val="13"/>
  </w:num>
  <w:num w:numId="22" w16cid:durableId="50351119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_rev2">
    <w15:presenceInfo w15:providerId="None" w15:userId="catt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3B01"/>
    <w:rsid w:val="00017F23"/>
    <w:rsid w:val="00024088"/>
    <w:rsid w:val="00024E3C"/>
    <w:rsid w:val="00027581"/>
    <w:rsid w:val="00030A17"/>
    <w:rsid w:val="00033E93"/>
    <w:rsid w:val="00035687"/>
    <w:rsid w:val="00035767"/>
    <w:rsid w:val="00043B6B"/>
    <w:rsid w:val="0004518C"/>
    <w:rsid w:val="00051B2F"/>
    <w:rsid w:val="00055D99"/>
    <w:rsid w:val="00057993"/>
    <w:rsid w:val="00062142"/>
    <w:rsid w:val="00063CDC"/>
    <w:rsid w:val="000652B1"/>
    <w:rsid w:val="00067A9A"/>
    <w:rsid w:val="00070CF7"/>
    <w:rsid w:val="000735E4"/>
    <w:rsid w:val="000778B0"/>
    <w:rsid w:val="00082052"/>
    <w:rsid w:val="000848A2"/>
    <w:rsid w:val="000865C0"/>
    <w:rsid w:val="00090CF0"/>
    <w:rsid w:val="0009426F"/>
    <w:rsid w:val="000975E8"/>
    <w:rsid w:val="000A0D61"/>
    <w:rsid w:val="000A2B6C"/>
    <w:rsid w:val="000B02D6"/>
    <w:rsid w:val="000B4EFE"/>
    <w:rsid w:val="000B663A"/>
    <w:rsid w:val="000C6359"/>
    <w:rsid w:val="000D588B"/>
    <w:rsid w:val="000E4E7D"/>
    <w:rsid w:val="000F6242"/>
    <w:rsid w:val="000F62F5"/>
    <w:rsid w:val="00101DC6"/>
    <w:rsid w:val="00104C8C"/>
    <w:rsid w:val="00104D8B"/>
    <w:rsid w:val="00115386"/>
    <w:rsid w:val="00121C32"/>
    <w:rsid w:val="00121FA7"/>
    <w:rsid w:val="00123CB4"/>
    <w:rsid w:val="00130EB4"/>
    <w:rsid w:val="00132A81"/>
    <w:rsid w:val="001510A0"/>
    <w:rsid w:val="0015784B"/>
    <w:rsid w:val="00157CD1"/>
    <w:rsid w:val="001611C5"/>
    <w:rsid w:val="00163953"/>
    <w:rsid w:val="001660C5"/>
    <w:rsid w:val="00167390"/>
    <w:rsid w:val="0016768B"/>
    <w:rsid w:val="00167C38"/>
    <w:rsid w:val="00177668"/>
    <w:rsid w:val="00177A97"/>
    <w:rsid w:val="0018080B"/>
    <w:rsid w:val="00187438"/>
    <w:rsid w:val="001905E0"/>
    <w:rsid w:val="0019165A"/>
    <w:rsid w:val="001927D5"/>
    <w:rsid w:val="001A0821"/>
    <w:rsid w:val="001A334D"/>
    <w:rsid w:val="001A6C68"/>
    <w:rsid w:val="001A7BC0"/>
    <w:rsid w:val="001B2F65"/>
    <w:rsid w:val="001C115A"/>
    <w:rsid w:val="001C28F7"/>
    <w:rsid w:val="001C3C96"/>
    <w:rsid w:val="001C6B05"/>
    <w:rsid w:val="001D11A2"/>
    <w:rsid w:val="001D5AF7"/>
    <w:rsid w:val="001E0B98"/>
    <w:rsid w:val="001E2E70"/>
    <w:rsid w:val="001E7CB8"/>
    <w:rsid w:val="001F50ED"/>
    <w:rsid w:val="0020742E"/>
    <w:rsid w:val="002229AD"/>
    <w:rsid w:val="002230BC"/>
    <w:rsid w:val="00226381"/>
    <w:rsid w:val="002302C0"/>
    <w:rsid w:val="00235B2D"/>
    <w:rsid w:val="00236C73"/>
    <w:rsid w:val="0024400C"/>
    <w:rsid w:val="002473DF"/>
    <w:rsid w:val="00247695"/>
    <w:rsid w:val="002622AE"/>
    <w:rsid w:val="0026319E"/>
    <w:rsid w:val="00263CF0"/>
    <w:rsid w:val="00264862"/>
    <w:rsid w:val="00273135"/>
    <w:rsid w:val="00274432"/>
    <w:rsid w:val="0027544D"/>
    <w:rsid w:val="002818A3"/>
    <w:rsid w:val="002869FE"/>
    <w:rsid w:val="00294ADC"/>
    <w:rsid w:val="002A0387"/>
    <w:rsid w:val="002A0FA8"/>
    <w:rsid w:val="002A5EAC"/>
    <w:rsid w:val="002A6C71"/>
    <w:rsid w:val="002C1A60"/>
    <w:rsid w:val="002C5187"/>
    <w:rsid w:val="002D1749"/>
    <w:rsid w:val="002E1674"/>
    <w:rsid w:val="002E3871"/>
    <w:rsid w:val="002E4E20"/>
    <w:rsid w:val="002E66D6"/>
    <w:rsid w:val="002F1940"/>
    <w:rsid w:val="002F476E"/>
    <w:rsid w:val="002F660D"/>
    <w:rsid w:val="00304054"/>
    <w:rsid w:val="00306F56"/>
    <w:rsid w:val="00311755"/>
    <w:rsid w:val="00321F56"/>
    <w:rsid w:val="00343161"/>
    <w:rsid w:val="003447B7"/>
    <w:rsid w:val="00346211"/>
    <w:rsid w:val="00346959"/>
    <w:rsid w:val="0034741D"/>
    <w:rsid w:val="00352699"/>
    <w:rsid w:val="00353610"/>
    <w:rsid w:val="00354DFF"/>
    <w:rsid w:val="0036383C"/>
    <w:rsid w:val="0036389C"/>
    <w:rsid w:val="0036490A"/>
    <w:rsid w:val="00371CDD"/>
    <w:rsid w:val="00372295"/>
    <w:rsid w:val="00372F21"/>
    <w:rsid w:val="00376A69"/>
    <w:rsid w:val="003804F1"/>
    <w:rsid w:val="00383545"/>
    <w:rsid w:val="00391ED3"/>
    <w:rsid w:val="0039731E"/>
    <w:rsid w:val="003A20CC"/>
    <w:rsid w:val="003A6D54"/>
    <w:rsid w:val="003A6DC7"/>
    <w:rsid w:val="003B23E1"/>
    <w:rsid w:val="003B6967"/>
    <w:rsid w:val="003B7956"/>
    <w:rsid w:val="003C0606"/>
    <w:rsid w:val="003C354C"/>
    <w:rsid w:val="003D310D"/>
    <w:rsid w:val="003D6781"/>
    <w:rsid w:val="003D7916"/>
    <w:rsid w:val="003E0704"/>
    <w:rsid w:val="003E6144"/>
    <w:rsid w:val="003E68A5"/>
    <w:rsid w:val="003F4A9E"/>
    <w:rsid w:val="003F5DBB"/>
    <w:rsid w:val="003F7430"/>
    <w:rsid w:val="004126E5"/>
    <w:rsid w:val="0042676A"/>
    <w:rsid w:val="00427F41"/>
    <w:rsid w:val="00430F35"/>
    <w:rsid w:val="00433500"/>
    <w:rsid w:val="00433F71"/>
    <w:rsid w:val="0043772F"/>
    <w:rsid w:val="00440D43"/>
    <w:rsid w:val="00444CF0"/>
    <w:rsid w:val="00446C02"/>
    <w:rsid w:val="0045048B"/>
    <w:rsid w:val="0045279B"/>
    <w:rsid w:val="00461D5A"/>
    <w:rsid w:val="004627A7"/>
    <w:rsid w:val="0046364D"/>
    <w:rsid w:val="004706D0"/>
    <w:rsid w:val="00473FD1"/>
    <w:rsid w:val="00475B4F"/>
    <w:rsid w:val="004779BF"/>
    <w:rsid w:val="00496CF1"/>
    <w:rsid w:val="004A650F"/>
    <w:rsid w:val="004B197E"/>
    <w:rsid w:val="004B2A22"/>
    <w:rsid w:val="004C2A5F"/>
    <w:rsid w:val="004C3ABD"/>
    <w:rsid w:val="004C4DE9"/>
    <w:rsid w:val="004C6A90"/>
    <w:rsid w:val="004D064C"/>
    <w:rsid w:val="004D2B68"/>
    <w:rsid w:val="004E1B1F"/>
    <w:rsid w:val="004E25EC"/>
    <w:rsid w:val="004E2D3D"/>
    <w:rsid w:val="004E31DA"/>
    <w:rsid w:val="004E3939"/>
    <w:rsid w:val="004E636A"/>
    <w:rsid w:val="004F00E0"/>
    <w:rsid w:val="00502E33"/>
    <w:rsid w:val="0051064F"/>
    <w:rsid w:val="00512AA4"/>
    <w:rsid w:val="005139D3"/>
    <w:rsid w:val="00520423"/>
    <w:rsid w:val="00523CCC"/>
    <w:rsid w:val="0053375A"/>
    <w:rsid w:val="00535E75"/>
    <w:rsid w:val="00535FB4"/>
    <w:rsid w:val="005369E1"/>
    <w:rsid w:val="005422EE"/>
    <w:rsid w:val="00546019"/>
    <w:rsid w:val="0055009A"/>
    <w:rsid w:val="00552C32"/>
    <w:rsid w:val="005641AD"/>
    <w:rsid w:val="00565DE8"/>
    <w:rsid w:val="00567019"/>
    <w:rsid w:val="005671E3"/>
    <w:rsid w:val="0057116D"/>
    <w:rsid w:val="005812B1"/>
    <w:rsid w:val="005825E1"/>
    <w:rsid w:val="00587833"/>
    <w:rsid w:val="00590AC3"/>
    <w:rsid w:val="0059772A"/>
    <w:rsid w:val="005A71F2"/>
    <w:rsid w:val="005B3882"/>
    <w:rsid w:val="005B6CA8"/>
    <w:rsid w:val="005B6EE2"/>
    <w:rsid w:val="005D2F14"/>
    <w:rsid w:val="005E26EC"/>
    <w:rsid w:val="005E6CB9"/>
    <w:rsid w:val="005F3557"/>
    <w:rsid w:val="005F45E6"/>
    <w:rsid w:val="005F6A2D"/>
    <w:rsid w:val="00604372"/>
    <w:rsid w:val="00604AEE"/>
    <w:rsid w:val="006052AD"/>
    <w:rsid w:val="00612D48"/>
    <w:rsid w:val="00620FC6"/>
    <w:rsid w:val="00624611"/>
    <w:rsid w:val="006268C2"/>
    <w:rsid w:val="00627334"/>
    <w:rsid w:val="006356FB"/>
    <w:rsid w:val="00642E8A"/>
    <w:rsid w:val="00645610"/>
    <w:rsid w:val="00646A65"/>
    <w:rsid w:val="006520AC"/>
    <w:rsid w:val="006604B2"/>
    <w:rsid w:val="00664322"/>
    <w:rsid w:val="00664539"/>
    <w:rsid w:val="006666DA"/>
    <w:rsid w:val="00667D28"/>
    <w:rsid w:val="006729BF"/>
    <w:rsid w:val="006770C8"/>
    <w:rsid w:val="0068099C"/>
    <w:rsid w:val="00690742"/>
    <w:rsid w:val="00695B8D"/>
    <w:rsid w:val="006A27DE"/>
    <w:rsid w:val="006A53CA"/>
    <w:rsid w:val="006B02F3"/>
    <w:rsid w:val="006C16B5"/>
    <w:rsid w:val="006D09B7"/>
    <w:rsid w:val="006D4100"/>
    <w:rsid w:val="006D4C1B"/>
    <w:rsid w:val="006D5A0F"/>
    <w:rsid w:val="006E298D"/>
    <w:rsid w:val="006E4FF9"/>
    <w:rsid w:val="006E7CB4"/>
    <w:rsid w:val="006F01D6"/>
    <w:rsid w:val="006F09B6"/>
    <w:rsid w:val="007007F2"/>
    <w:rsid w:val="00701630"/>
    <w:rsid w:val="00704B18"/>
    <w:rsid w:val="0070649A"/>
    <w:rsid w:val="00707533"/>
    <w:rsid w:val="00716FE2"/>
    <w:rsid w:val="007215CA"/>
    <w:rsid w:val="007278A6"/>
    <w:rsid w:val="00730B0F"/>
    <w:rsid w:val="007375C4"/>
    <w:rsid w:val="0073766B"/>
    <w:rsid w:val="0073798D"/>
    <w:rsid w:val="00741FDC"/>
    <w:rsid w:val="00752966"/>
    <w:rsid w:val="0075543A"/>
    <w:rsid w:val="00761A9B"/>
    <w:rsid w:val="0077058A"/>
    <w:rsid w:val="00771525"/>
    <w:rsid w:val="0077338E"/>
    <w:rsid w:val="007811D7"/>
    <w:rsid w:val="007841E2"/>
    <w:rsid w:val="00796ED3"/>
    <w:rsid w:val="007A2967"/>
    <w:rsid w:val="007B08E3"/>
    <w:rsid w:val="007B5F6A"/>
    <w:rsid w:val="007B6B7A"/>
    <w:rsid w:val="007C5CA2"/>
    <w:rsid w:val="007D66F2"/>
    <w:rsid w:val="007E47B9"/>
    <w:rsid w:val="007F4F92"/>
    <w:rsid w:val="007F6C56"/>
    <w:rsid w:val="00805A70"/>
    <w:rsid w:val="00805B5D"/>
    <w:rsid w:val="00816172"/>
    <w:rsid w:val="00825965"/>
    <w:rsid w:val="0083194E"/>
    <w:rsid w:val="00833DBD"/>
    <w:rsid w:val="0083410A"/>
    <w:rsid w:val="00840DE6"/>
    <w:rsid w:val="00842294"/>
    <w:rsid w:val="00844A9B"/>
    <w:rsid w:val="00845331"/>
    <w:rsid w:val="00845A8A"/>
    <w:rsid w:val="00847D10"/>
    <w:rsid w:val="00850A95"/>
    <w:rsid w:val="00852042"/>
    <w:rsid w:val="0086226A"/>
    <w:rsid w:val="00862AA7"/>
    <w:rsid w:val="008658AC"/>
    <w:rsid w:val="008702F8"/>
    <w:rsid w:val="00872541"/>
    <w:rsid w:val="008736A9"/>
    <w:rsid w:val="008774D3"/>
    <w:rsid w:val="00895ECA"/>
    <w:rsid w:val="008A0E1B"/>
    <w:rsid w:val="008A2D2A"/>
    <w:rsid w:val="008A3DDD"/>
    <w:rsid w:val="008C25CF"/>
    <w:rsid w:val="008C4B63"/>
    <w:rsid w:val="008D772F"/>
    <w:rsid w:val="008E3369"/>
    <w:rsid w:val="008E5781"/>
    <w:rsid w:val="008E5E2F"/>
    <w:rsid w:val="008E68E4"/>
    <w:rsid w:val="008F0F1E"/>
    <w:rsid w:val="008F4A73"/>
    <w:rsid w:val="008F590C"/>
    <w:rsid w:val="00920DF4"/>
    <w:rsid w:val="009214C7"/>
    <w:rsid w:val="00931470"/>
    <w:rsid w:val="00935CC0"/>
    <w:rsid w:val="00950F79"/>
    <w:rsid w:val="00955592"/>
    <w:rsid w:val="00955F8B"/>
    <w:rsid w:val="009565BC"/>
    <w:rsid w:val="00960003"/>
    <w:rsid w:val="00966E6D"/>
    <w:rsid w:val="00970CD9"/>
    <w:rsid w:val="00972E53"/>
    <w:rsid w:val="009854CE"/>
    <w:rsid w:val="00994578"/>
    <w:rsid w:val="0099764C"/>
    <w:rsid w:val="009A4F4B"/>
    <w:rsid w:val="009B389D"/>
    <w:rsid w:val="009B5C8B"/>
    <w:rsid w:val="009B6500"/>
    <w:rsid w:val="009C5F88"/>
    <w:rsid w:val="009D135C"/>
    <w:rsid w:val="009D3A73"/>
    <w:rsid w:val="009D6931"/>
    <w:rsid w:val="009D6DE3"/>
    <w:rsid w:val="009E2581"/>
    <w:rsid w:val="009E3018"/>
    <w:rsid w:val="009E7909"/>
    <w:rsid w:val="009F7CE7"/>
    <w:rsid w:val="00A060C2"/>
    <w:rsid w:val="00A11F56"/>
    <w:rsid w:val="00A17889"/>
    <w:rsid w:val="00A25E87"/>
    <w:rsid w:val="00A32818"/>
    <w:rsid w:val="00A35613"/>
    <w:rsid w:val="00A40B0B"/>
    <w:rsid w:val="00A40EBB"/>
    <w:rsid w:val="00A43112"/>
    <w:rsid w:val="00A51D15"/>
    <w:rsid w:val="00A53D75"/>
    <w:rsid w:val="00A574AD"/>
    <w:rsid w:val="00A60F1D"/>
    <w:rsid w:val="00A612CE"/>
    <w:rsid w:val="00A6705D"/>
    <w:rsid w:val="00A672E4"/>
    <w:rsid w:val="00A7498F"/>
    <w:rsid w:val="00A83EB1"/>
    <w:rsid w:val="00A83EBC"/>
    <w:rsid w:val="00A86ED0"/>
    <w:rsid w:val="00A8721C"/>
    <w:rsid w:val="00A97047"/>
    <w:rsid w:val="00A978D4"/>
    <w:rsid w:val="00AA0F83"/>
    <w:rsid w:val="00AA1AEF"/>
    <w:rsid w:val="00AA3BCC"/>
    <w:rsid w:val="00AA7A27"/>
    <w:rsid w:val="00AB258B"/>
    <w:rsid w:val="00AB3A37"/>
    <w:rsid w:val="00AC0A21"/>
    <w:rsid w:val="00AC0F3B"/>
    <w:rsid w:val="00AC1FBE"/>
    <w:rsid w:val="00AC2F3A"/>
    <w:rsid w:val="00AC3D68"/>
    <w:rsid w:val="00AC4426"/>
    <w:rsid w:val="00AC4C08"/>
    <w:rsid w:val="00AC572B"/>
    <w:rsid w:val="00AD1FEB"/>
    <w:rsid w:val="00AD4531"/>
    <w:rsid w:val="00AE1B3E"/>
    <w:rsid w:val="00AE5A93"/>
    <w:rsid w:val="00AE63EE"/>
    <w:rsid w:val="00AF0EDF"/>
    <w:rsid w:val="00B01D1D"/>
    <w:rsid w:val="00B07B55"/>
    <w:rsid w:val="00B07B87"/>
    <w:rsid w:val="00B129A8"/>
    <w:rsid w:val="00B17A9B"/>
    <w:rsid w:val="00B2612D"/>
    <w:rsid w:val="00B35F74"/>
    <w:rsid w:val="00B362A3"/>
    <w:rsid w:val="00B4086C"/>
    <w:rsid w:val="00B414D3"/>
    <w:rsid w:val="00B41B52"/>
    <w:rsid w:val="00B423C2"/>
    <w:rsid w:val="00B53B12"/>
    <w:rsid w:val="00B53DB0"/>
    <w:rsid w:val="00B55EB2"/>
    <w:rsid w:val="00B726DA"/>
    <w:rsid w:val="00B77A93"/>
    <w:rsid w:val="00B823CF"/>
    <w:rsid w:val="00B83006"/>
    <w:rsid w:val="00B8615B"/>
    <w:rsid w:val="00B91AE5"/>
    <w:rsid w:val="00B91E65"/>
    <w:rsid w:val="00B93FC2"/>
    <w:rsid w:val="00B97703"/>
    <w:rsid w:val="00B9796D"/>
    <w:rsid w:val="00BA3A68"/>
    <w:rsid w:val="00BA79A9"/>
    <w:rsid w:val="00BB007B"/>
    <w:rsid w:val="00BB0A72"/>
    <w:rsid w:val="00BB17A5"/>
    <w:rsid w:val="00BB36EA"/>
    <w:rsid w:val="00BB3F35"/>
    <w:rsid w:val="00BB64D3"/>
    <w:rsid w:val="00BC26B7"/>
    <w:rsid w:val="00BC5C9B"/>
    <w:rsid w:val="00BC66F0"/>
    <w:rsid w:val="00BC6FF3"/>
    <w:rsid w:val="00BD743E"/>
    <w:rsid w:val="00BE0EF2"/>
    <w:rsid w:val="00BE2E06"/>
    <w:rsid w:val="00BF3BE9"/>
    <w:rsid w:val="00BF7708"/>
    <w:rsid w:val="00C0736D"/>
    <w:rsid w:val="00C246CB"/>
    <w:rsid w:val="00C3223A"/>
    <w:rsid w:val="00C41469"/>
    <w:rsid w:val="00C425B0"/>
    <w:rsid w:val="00C44CEC"/>
    <w:rsid w:val="00C53224"/>
    <w:rsid w:val="00C53DDF"/>
    <w:rsid w:val="00C54E12"/>
    <w:rsid w:val="00C5672F"/>
    <w:rsid w:val="00C5762B"/>
    <w:rsid w:val="00C63AB7"/>
    <w:rsid w:val="00C75099"/>
    <w:rsid w:val="00C759F3"/>
    <w:rsid w:val="00C7705E"/>
    <w:rsid w:val="00C770A4"/>
    <w:rsid w:val="00C817DF"/>
    <w:rsid w:val="00C85647"/>
    <w:rsid w:val="00C8608D"/>
    <w:rsid w:val="00C87367"/>
    <w:rsid w:val="00C91E0D"/>
    <w:rsid w:val="00CB368D"/>
    <w:rsid w:val="00CB506A"/>
    <w:rsid w:val="00CC1692"/>
    <w:rsid w:val="00CC3841"/>
    <w:rsid w:val="00CD03AB"/>
    <w:rsid w:val="00CD6ED6"/>
    <w:rsid w:val="00CE670F"/>
    <w:rsid w:val="00CF4EC1"/>
    <w:rsid w:val="00CF5927"/>
    <w:rsid w:val="00CF6087"/>
    <w:rsid w:val="00D01697"/>
    <w:rsid w:val="00D02E14"/>
    <w:rsid w:val="00D0487D"/>
    <w:rsid w:val="00D06102"/>
    <w:rsid w:val="00D215CB"/>
    <w:rsid w:val="00D22C11"/>
    <w:rsid w:val="00D25757"/>
    <w:rsid w:val="00D25955"/>
    <w:rsid w:val="00D50262"/>
    <w:rsid w:val="00D634ED"/>
    <w:rsid w:val="00D67AA0"/>
    <w:rsid w:val="00D743B4"/>
    <w:rsid w:val="00D80610"/>
    <w:rsid w:val="00D83C0C"/>
    <w:rsid w:val="00D84D70"/>
    <w:rsid w:val="00D8590E"/>
    <w:rsid w:val="00D8655E"/>
    <w:rsid w:val="00D87FEA"/>
    <w:rsid w:val="00D94886"/>
    <w:rsid w:val="00DB50E4"/>
    <w:rsid w:val="00DC3BED"/>
    <w:rsid w:val="00DC3F93"/>
    <w:rsid w:val="00DC5CA9"/>
    <w:rsid w:val="00DD502C"/>
    <w:rsid w:val="00DE334C"/>
    <w:rsid w:val="00DE3C57"/>
    <w:rsid w:val="00DF19E3"/>
    <w:rsid w:val="00DF5B4F"/>
    <w:rsid w:val="00DF6C7A"/>
    <w:rsid w:val="00E14FEC"/>
    <w:rsid w:val="00E162F5"/>
    <w:rsid w:val="00E20A48"/>
    <w:rsid w:val="00E21BBA"/>
    <w:rsid w:val="00E2284B"/>
    <w:rsid w:val="00E22C6A"/>
    <w:rsid w:val="00E515C2"/>
    <w:rsid w:val="00E60EEA"/>
    <w:rsid w:val="00E65658"/>
    <w:rsid w:val="00E669E6"/>
    <w:rsid w:val="00E7282B"/>
    <w:rsid w:val="00E806A8"/>
    <w:rsid w:val="00E84A0B"/>
    <w:rsid w:val="00EA1CEB"/>
    <w:rsid w:val="00EA294D"/>
    <w:rsid w:val="00EB3925"/>
    <w:rsid w:val="00ED5639"/>
    <w:rsid w:val="00ED6724"/>
    <w:rsid w:val="00EE1139"/>
    <w:rsid w:val="00EE636A"/>
    <w:rsid w:val="00EF1EE0"/>
    <w:rsid w:val="00F01BB5"/>
    <w:rsid w:val="00F07F33"/>
    <w:rsid w:val="00F1034A"/>
    <w:rsid w:val="00F13B9F"/>
    <w:rsid w:val="00F25496"/>
    <w:rsid w:val="00F278C7"/>
    <w:rsid w:val="00F30151"/>
    <w:rsid w:val="00F36550"/>
    <w:rsid w:val="00F3711F"/>
    <w:rsid w:val="00F40C5E"/>
    <w:rsid w:val="00F42C66"/>
    <w:rsid w:val="00F55775"/>
    <w:rsid w:val="00F667CF"/>
    <w:rsid w:val="00F67486"/>
    <w:rsid w:val="00F704FA"/>
    <w:rsid w:val="00F70FA6"/>
    <w:rsid w:val="00F71955"/>
    <w:rsid w:val="00F77D3C"/>
    <w:rsid w:val="00F803BE"/>
    <w:rsid w:val="00F811B9"/>
    <w:rsid w:val="00F8239E"/>
    <w:rsid w:val="00F91149"/>
    <w:rsid w:val="00F91E64"/>
    <w:rsid w:val="00FA355F"/>
    <w:rsid w:val="00FA397E"/>
    <w:rsid w:val="00FA4EE8"/>
    <w:rsid w:val="00FB369E"/>
    <w:rsid w:val="00FB4915"/>
    <w:rsid w:val="00FB68D6"/>
    <w:rsid w:val="00FC0659"/>
    <w:rsid w:val="00FD1E9D"/>
    <w:rsid w:val="00FD26B7"/>
    <w:rsid w:val="00FD304E"/>
    <w:rsid w:val="00FD3259"/>
    <w:rsid w:val="00FE4251"/>
    <w:rsid w:val="00FE7B09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49DE1"/>
  <w15:chartTrackingRefBased/>
  <w15:docId w15:val="{13FD4371-EB46-43FF-9C12-3FE5165C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qFormat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AE1B3E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86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qFormat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7B6B7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86ED0"/>
    <w:rPr>
      <w:color w:val="954F72"/>
      <w:u w:val="single"/>
    </w:rPr>
  </w:style>
  <w:style w:type="paragraph" w:styleId="Revision">
    <w:name w:val="Revision"/>
    <w:hidden/>
    <w:uiPriority w:val="99"/>
    <w:semiHidden/>
    <w:rsid w:val="003A20CC"/>
    <w:rPr>
      <w:lang w:val="en-GB" w:eastAsia="en-GB"/>
    </w:rPr>
  </w:style>
  <w:style w:type="character" w:styleId="Emphasis">
    <w:name w:val="Emphasis"/>
    <w:uiPriority w:val="20"/>
    <w:qFormat/>
    <w:rsid w:val="008E3369"/>
    <w:rPr>
      <w:i/>
      <w:iCs/>
    </w:rPr>
  </w:style>
  <w:style w:type="character" w:customStyle="1" w:styleId="ListParagraphChar">
    <w:name w:val="List Paragraph Char"/>
    <w:link w:val="ListParagraph"/>
    <w:uiPriority w:val="99"/>
    <w:qFormat/>
    <w:locked/>
    <w:rsid w:val="0051064F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u.Qiang@ericss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humin@catt.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9" ma:contentTypeDescription="Create a new document." ma:contentTypeScope="" ma:versionID="a10b06882566bbd346f935d974bdd526">
  <xsd:schema xmlns:xsd="http://www.w3.org/2001/XMLSchema" xmlns:xs="http://www.w3.org/2001/XMLSchema" xmlns:p="http://schemas.microsoft.com/office/2006/metadata/properties" xmlns:ns2="2d52617d-9ef0-49ec-a9c6-d4404dcbcc67" xmlns:ns3="18606206-42b0-4a45-9711-0f4c6799a4cc" targetNamespace="http://schemas.microsoft.com/office/2006/metadata/properties" ma:root="true" ma:fieldsID="40496ed91b14013057a6efeeba6d58c0" ns2:_="" ns3:_="">
    <xsd:import namespace="2d52617d-9ef0-49ec-a9c6-d4404dcbcc67"/>
    <xsd:import namespace="18606206-42b0-4a45-9711-0f4c6799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330BD-2D0D-43CB-B795-F167821F9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DAF4E-89EE-4E13-B258-4C1FED02A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63DA68-A961-49E7-BF31-97B839E2C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1387</CharactersWithSpaces>
  <SharedDoc>false</SharedDoc>
  <HLinks>
    <vt:vector size="18" baseType="variant">
      <vt:variant>
        <vt:i4>655365</vt:i4>
      </vt:variant>
      <vt:variant>
        <vt:i4>6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https://portal.3gpp.org/desktopmodules/Specifications/SpecificationDetails.aspx?specificationId=3400</vt:lpwstr>
      </vt:variant>
      <vt:variant>
        <vt:lpwstr/>
      </vt:variant>
      <vt:variant>
        <vt:i4>851975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https://portal.3gpp.org/desktopmodules/Specifications/SpecificationDetails.aspx?specificationId=3427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Zu Qiang</dc:creator>
  <cp:keywords/>
  <dc:description/>
  <cp:lastModifiedBy>catt_rev2</cp:lastModifiedBy>
  <cp:revision>22</cp:revision>
  <cp:lastPrinted>2002-04-23T13:10:00Z</cp:lastPrinted>
  <dcterms:created xsi:type="dcterms:W3CDTF">2024-10-31T13:55:00Z</dcterms:created>
  <dcterms:modified xsi:type="dcterms:W3CDTF">2025-10-16T08:31:00Z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0x010100C4E3EF5432815743B66A913855BE42BB</vt:lpwstr>
  </property>
</Properties>
</file>