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EBCDA" w14:textId="4F08E180" w:rsidR="00235C74" w:rsidRDefault="00235C74" w:rsidP="00235C74">
      <w:pPr>
        <w:pStyle w:val="CRCoverPage"/>
        <w:tabs>
          <w:tab w:val="right" w:pos="9639"/>
        </w:tabs>
        <w:spacing w:after="0"/>
        <w:rPr>
          <w:b/>
          <w:i/>
          <w:noProof/>
          <w:sz w:val="28"/>
        </w:rPr>
      </w:pPr>
      <w:r>
        <w:rPr>
          <w:b/>
          <w:noProof/>
          <w:sz w:val="24"/>
        </w:rPr>
        <w:t>3GPP TSG-SA5 Meeting #163</w:t>
      </w:r>
      <w:r>
        <w:rPr>
          <w:b/>
          <w:i/>
          <w:noProof/>
          <w:sz w:val="28"/>
        </w:rPr>
        <w:tab/>
      </w:r>
      <w:r w:rsidR="001869E2" w:rsidRPr="001869E2">
        <w:rPr>
          <w:b/>
          <w:i/>
          <w:noProof/>
          <w:sz w:val="28"/>
        </w:rPr>
        <w:t>S5-254</w:t>
      </w:r>
      <w:r w:rsidR="00556E40">
        <w:rPr>
          <w:b/>
          <w:i/>
          <w:noProof/>
          <w:sz w:val="28"/>
        </w:rPr>
        <w:t>78</w:t>
      </w:r>
      <w:bookmarkStart w:id="0" w:name="_GoBack"/>
      <w:bookmarkEnd w:id="0"/>
      <w:r w:rsidR="001869E2" w:rsidRPr="001869E2">
        <w:rPr>
          <w:b/>
          <w:i/>
          <w:noProof/>
          <w:sz w:val="28"/>
        </w:rPr>
        <w:t>2</w:t>
      </w:r>
    </w:p>
    <w:p w14:paraId="113FC653" w14:textId="77777777" w:rsidR="00235C74" w:rsidRPr="00DA53A0" w:rsidRDefault="00235C74" w:rsidP="00235C74">
      <w:pPr>
        <w:pStyle w:val="Header"/>
        <w:rPr>
          <w:sz w:val="22"/>
          <w:szCs w:val="22"/>
        </w:rPr>
      </w:pPr>
      <w:r>
        <w:rPr>
          <w:sz w:val="24"/>
        </w:rPr>
        <w:t>Wuhan, China, 13. - 17. October 2025</w:t>
      </w:r>
    </w:p>
    <w:p w14:paraId="3F54251B" w14:textId="77777777" w:rsidR="00C93D83" w:rsidRDefault="00C93D83">
      <w:pPr>
        <w:pStyle w:val="CRCoverPage"/>
        <w:outlineLvl w:val="0"/>
        <w:rPr>
          <w:b/>
          <w:sz w:val="24"/>
        </w:rPr>
      </w:pPr>
    </w:p>
    <w:p w14:paraId="1A2057A0" w14:textId="22B3EA1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34FA4">
        <w:rPr>
          <w:rFonts w:ascii="Arial" w:hAnsi="Arial" w:cs="Arial"/>
          <w:b/>
          <w:bCs/>
          <w:lang w:val="en-US"/>
        </w:rPr>
        <w:t>Huawei</w:t>
      </w:r>
      <w:ins w:id="1" w:author="R1" w:date="2025-10-14T09:55:00Z">
        <w:r w:rsidR="0018466C">
          <w:rPr>
            <w:rFonts w:ascii="Arial" w:hAnsi="Arial" w:cs="Arial"/>
            <w:b/>
            <w:bCs/>
            <w:lang w:val="en-US"/>
          </w:rPr>
          <w:t>, Erics</w:t>
        </w:r>
      </w:ins>
      <w:ins w:id="2" w:author="R1" w:date="2025-10-14T09:56:00Z">
        <w:r w:rsidR="0018466C">
          <w:rPr>
            <w:rFonts w:ascii="Arial" w:hAnsi="Arial" w:cs="Arial"/>
            <w:b/>
            <w:bCs/>
            <w:lang w:val="en-US"/>
          </w:rPr>
          <w:t>son</w:t>
        </w:r>
      </w:ins>
    </w:p>
    <w:p w14:paraId="65CE4E4B" w14:textId="5EF9E44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A187A" w:rsidRPr="009A187A">
        <w:rPr>
          <w:rFonts w:ascii="Arial" w:hAnsi="Arial" w:cs="Arial"/>
          <w:b/>
          <w:bCs/>
          <w:lang w:val="en-US"/>
        </w:rPr>
        <w:t>TR 28.886 Add solution for MDA scope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B28FDE3" w:rsidR="0051688C" w:rsidRDefault="0051688C" w:rsidP="0051688C">
      <w:pPr>
        <w:spacing w:after="120"/>
        <w:ind w:left="1985" w:hanging="1985"/>
        <w:rPr>
          <w:rFonts w:ascii="Arial" w:hAnsi="Arial" w:cs="Arial"/>
          <w:b/>
          <w:bCs/>
          <w:lang w:val="en-US"/>
        </w:rPr>
      </w:pPr>
      <w:r w:rsidRPr="002F29AA">
        <w:rPr>
          <w:rFonts w:ascii="Arial" w:hAnsi="Arial" w:cs="Arial"/>
          <w:b/>
          <w:bCs/>
          <w:lang w:val="en-US"/>
        </w:rPr>
        <w:t>Agenda item:</w:t>
      </w:r>
      <w:r w:rsidRPr="002F29AA">
        <w:rPr>
          <w:rFonts w:ascii="Arial" w:hAnsi="Arial" w:cs="Arial"/>
          <w:b/>
          <w:bCs/>
          <w:lang w:val="en-US"/>
        </w:rPr>
        <w:tab/>
      </w:r>
      <w:r w:rsidR="002F29AA" w:rsidRPr="002F29AA">
        <w:rPr>
          <w:rFonts w:ascii="Arial" w:hAnsi="Arial" w:cs="Arial"/>
          <w:b/>
          <w:bCs/>
          <w:lang w:val="en-US"/>
        </w:rPr>
        <w:t>6.20.</w:t>
      </w:r>
      <w:r w:rsidR="009A187A">
        <w:rPr>
          <w:rFonts w:ascii="Arial" w:hAnsi="Arial" w:cs="Arial"/>
          <w:b/>
          <w:bCs/>
          <w:lang w:val="en-US"/>
        </w:rPr>
        <w:t>6</w:t>
      </w:r>
    </w:p>
    <w:p w14:paraId="369E83CA" w14:textId="4B2B780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634FA4">
        <w:rPr>
          <w:rFonts w:ascii="Arial" w:hAnsi="Arial" w:cs="Arial"/>
          <w:b/>
          <w:bCs/>
          <w:lang w:val="en-US"/>
        </w:rPr>
        <w:t xml:space="preserve"> 28.88</w:t>
      </w:r>
      <w:r w:rsidR="009A187A">
        <w:rPr>
          <w:rFonts w:ascii="Arial" w:hAnsi="Arial" w:cs="Arial"/>
          <w:b/>
          <w:bCs/>
          <w:lang w:val="en-US"/>
        </w:rPr>
        <w:t>6</w:t>
      </w:r>
    </w:p>
    <w:p w14:paraId="32E76F63" w14:textId="5501C47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34FA4">
        <w:rPr>
          <w:rFonts w:ascii="Arial" w:hAnsi="Arial" w:cs="Arial"/>
          <w:b/>
          <w:bCs/>
          <w:lang w:val="en-US"/>
        </w:rPr>
        <w:t>0.</w:t>
      </w:r>
      <w:r w:rsidR="00CE1D15">
        <w:rPr>
          <w:rFonts w:ascii="Arial" w:hAnsi="Arial" w:cs="Arial"/>
          <w:b/>
          <w:bCs/>
          <w:lang w:val="en-US"/>
        </w:rPr>
        <w:t>1</w:t>
      </w:r>
      <w:r w:rsidR="00634FA4">
        <w:rPr>
          <w:rFonts w:ascii="Arial" w:hAnsi="Arial" w:cs="Arial"/>
          <w:b/>
          <w:bCs/>
          <w:lang w:val="en-US"/>
        </w:rPr>
        <w:t>.0</w:t>
      </w:r>
    </w:p>
    <w:p w14:paraId="09C0AB02" w14:textId="149DC2F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55080" w:rsidRPr="00655080">
        <w:rPr>
          <w:rFonts w:ascii="Arial" w:hAnsi="Arial" w:cs="Arial"/>
          <w:b/>
          <w:bCs/>
          <w:lang w:val="en-US"/>
        </w:rPr>
        <w:t>FS_</w:t>
      </w:r>
      <w:r w:rsidR="009A187A">
        <w:rPr>
          <w:rFonts w:ascii="Arial" w:hAnsi="Arial" w:cs="Arial"/>
          <w:b/>
          <w:bCs/>
          <w:lang w:val="en-US"/>
        </w:rPr>
        <w:t>MDA</w:t>
      </w:r>
      <w:r w:rsidR="00655080" w:rsidRPr="00655080">
        <w:rPr>
          <w:rFonts w:ascii="Arial" w:hAnsi="Arial" w:cs="Arial"/>
          <w:b/>
          <w:bCs/>
          <w:lang w:val="en-US"/>
        </w:rPr>
        <w:t>_Ph</w:t>
      </w:r>
      <w:r w:rsidR="009A187A">
        <w:rPr>
          <w:rFonts w:ascii="Arial" w:hAnsi="Arial" w:cs="Arial"/>
          <w:b/>
          <w:bCs/>
          <w:lang w:val="en-US"/>
        </w:rPr>
        <w:t>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E710585" w14:textId="081EBEDA" w:rsidR="00A65761" w:rsidRDefault="00445CF5" w:rsidP="00CE1D15">
      <w:pPr>
        <w:rPr>
          <w:lang w:val="en-US" w:eastAsia="en-IE"/>
        </w:rPr>
      </w:pPr>
      <w:r>
        <w:rPr>
          <w:lang w:val="en-US"/>
        </w:rPr>
        <w:t xml:space="preserve">It is proposed to add </w:t>
      </w:r>
      <w:r w:rsidR="00CE1D15">
        <w:rPr>
          <w:lang w:val="en-US"/>
        </w:rPr>
        <w:t xml:space="preserve">a solution for the </w:t>
      </w:r>
      <w:r w:rsidR="00CE1D15">
        <w:t>u</w:t>
      </w:r>
      <w:r w:rsidR="00CE1D15" w:rsidRPr="006C27F6">
        <w:t xml:space="preserve">se case </w:t>
      </w:r>
      <w:r w:rsidR="00CE1D15">
        <w:t>“</w:t>
      </w:r>
      <w:r w:rsidR="00CE1D15">
        <w:rPr>
          <w:lang w:val="en-US"/>
        </w:rPr>
        <w:t>Integration of analytics with a network operator’s management system”</w:t>
      </w:r>
      <w:r w:rsidR="00A65761">
        <w:rPr>
          <w:lang w:val="en-US" w:eastAsia="en-IE"/>
        </w:rPr>
        <w:t>.</w:t>
      </w:r>
    </w:p>
    <w:p w14:paraId="1E8C5E02" w14:textId="66B49E0E" w:rsidR="00CE1D15" w:rsidRDefault="00CE1D15" w:rsidP="00CE1D15">
      <w:pPr>
        <w:rPr>
          <w:lang w:val="en-US" w:eastAsia="en-IE"/>
        </w:rPr>
      </w:pPr>
      <w:r>
        <w:rPr>
          <w:lang w:val="en-US" w:eastAsia="en-IE"/>
        </w:rPr>
        <w:t>The current description of MDA in a management loop is not consistent with the description of closed control loops in TS 28.567.</w:t>
      </w:r>
    </w:p>
    <w:p w14:paraId="3A2061FE" w14:textId="0260EB1B" w:rsidR="001E4726" w:rsidRDefault="001E4726" w:rsidP="00CE1D15">
      <w:pPr>
        <w:rPr>
          <w:lang w:val="en-US" w:eastAsia="en-IE"/>
        </w:rPr>
      </w:pPr>
      <w:r>
        <w:rPr>
          <w:lang w:val="en-US" w:eastAsia="en-IE"/>
        </w:rPr>
        <w:t>TS 28.104 figure 6.1-1 shows that only the analytics step is in scope of TS 28.104.</w:t>
      </w:r>
    </w:p>
    <w:p w14:paraId="42FC0389" w14:textId="77777777" w:rsidR="001E4726" w:rsidRPr="00BC0026" w:rsidRDefault="001E4726" w:rsidP="001E4726">
      <w:pPr>
        <w:pStyle w:val="TH"/>
      </w:pPr>
      <w:r w:rsidRPr="00BC0026">
        <w:object w:dxaOrig="10308" w:dyaOrig="7068" w14:anchorId="49C91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25pt;height:205.4pt" o:ole="">
            <v:imagedata r:id="rId7" o:title=""/>
          </v:shape>
          <o:OLEObject Type="Embed" ProgID="Visio.Drawing.15" ShapeID="_x0000_i1025" DrawAspect="Content" ObjectID="_1822031156" r:id="rId8"/>
        </w:object>
      </w:r>
    </w:p>
    <w:p w14:paraId="2A4E7EC7" w14:textId="1CCC8F09" w:rsidR="001E4726" w:rsidRDefault="001E4726" w:rsidP="00CE1D15">
      <w:pPr>
        <w:rPr>
          <w:lang w:val="en-US" w:eastAsia="en-IE"/>
        </w:rPr>
      </w:pPr>
      <w:r>
        <w:rPr>
          <w:lang w:val="en-US" w:eastAsia="en-IE"/>
        </w:rPr>
        <w:t>TS 28.567 figure 5.1.2.2-1 shows MDA MnS Producer as data, analytics and decision stages in one entity.</w:t>
      </w:r>
    </w:p>
    <w:p w14:paraId="16B553B0" w14:textId="77777777" w:rsidR="001E4726" w:rsidRPr="0031242A" w:rsidRDefault="001E4726" w:rsidP="001E4726">
      <w:pPr>
        <w:pStyle w:val="TH"/>
      </w:pPr>
      <w:r w:rsidRPr="0031242A">
        <w:object w:dxaOrig="8629" w:dyaOrig="3241" w14:anchorId="43A7C820">
          <v:shape id="_x0000_i1026" type="#_x0000_t75" style="width:474.45pt;height:151.85pt" o:ole="">
            <v:imagedata r:id="rId9" o:title="" croptop="6675f" cropbottom="7889f" cropleft="2658f" cropright="2582f"/>
          </v:shape>
          <o:OLEObject Type="Embed" ProgID="Visio.Drawing.11" ShapeID="_x0000_i1026" DrawAspect="Content" ObjectID="_1822031157" r:id="rId10"/>
        </w:object>
      </w:r>
    </w:p>
    <w:p w14:paraId="569B73FA" w14:textId="75DE71F3" w:rsidR="001E4726" w:rsidRDefault="001E4726" w:rsidP="00CE1D15">
      <w:pPr>
        <w:rPr>
          <w:lang w:val="en-US" w:eastAsia="en-IE"/>
        </w:rPr>
      </w:pPr>
      <w:r>
        <w:rPr>
          <w:lang w:val="en-US" w:eastAsia="en-IE"/>
        </w:rPr>
        <w:t>TS 28.567 figure 5.1.2.2-2 shows MDA MnS implementing the analysis and decision steps.</w:t>
      </w:r>
    </w:p>
    <w:p w14:paraId="650295EC" w14:textId="77777777" w:rsidR="001E4726" w:rsidRPr="0031242A" w:rsidRDefault="001E4726" w:rsidP="001E4726">
      <w:pPr>
        <w:pStyle w:val="TH"/>
      </w:pPr>
      <w:r w:rsidRPr="0031242A">
        <w:object w:dxaOrig="4140" w:dyaOrig="3288" w14:anchorId="52B3EDC6">
          <v:shape id="_x0000_i1027" type="#_x0000_t75" style="width:204.9pt;height:145.85pt" o:ole="">
            <v:imagedata r:id="rId11" o:title="" croptop="7968f" cropbottom="8964f" cropleft="5699f" cropright="5699f"/>
          </v:shape>
          <o:OLEObject Type="Embed" ProgID="Visio.Drawing.11" ShapeID="_x0000_i1027" DrawAspect="Content" ObjectID="_1822031158" r:id="rId12"/>
        </w:object>
      </w:r>
      <w:r w:rsidRPr="0031242A">
        <w:tab/>
        <w:t>b)</w:t>
      </w:r>
      <w:r w:rsidRPr="0031242A">
        <w:object w:dxaOrig="4165" w:dyaOrig="3288" w14:anchorId="5BB5B58C">
          <v:shape id="_x0000_i1028" type="#_x0000_t75" style="width:204.9pt;height:153.25pt" o:ole="">
            <v:imagedata r:id="rId13" o:title="" croptop="7570f" cropbottom="8765f" cropleft="6601f" cropright="6129f"/>
          </v:shape>
          <o:OLEObject Type="Embed" ProgID="Visio.Drawing.11" ShapeID="_x0000_i1028" DrawAspect="Content" ObjectID="_1822031159" r:id="rId14"/>
        </w:object>
      </w:r>
    </w:p>
    <w:p w14:paraId="46D6AC2A" w14:textId="77777777" w:rsidR="001E4726" w:rsidRDefault="001E4726" w:rsidP="00CE1D15">
      <w:pPr>
        <w:rPr>
          <w:lang w:val="en-US" w:eastAsia="en-IE"/>
        </w:rPr>
      </w:pPr>
    </w:p>
    <w:p w14:paraId="7B1E9E3E" w14:textId="77777777" w:rsidR="00CD7A0C" w:rsidRDefault="00CD7A0C">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8299CDA" w14:textId="77777777" w:rsidR="00655F63" w:rsidRDefault="00655F63" w:rsidP="00655F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07654663"/>
      <w:bookmarkStart w:id="4" w:name="_Toc207654731"/>
      <w:r>
        <w:rPr>
          <w:rFonts w:ascii="Arial" w:hAnsi="Arial" w:cs="Arial"/>
          <w:color w:val="0000FF"/>
          <w:sz w:val="28"/>
          <w:szCs w:val="28"/>
          <w:lang w:val="en-US"/>
        </w:rPr>
        <w:t>* * * First Change * * * *</w:t>
      </w:r>
    </w:p>
    <w:p w14:paraId="48C5D5DC" w14:textId="77777777" w:rsidR="00655F63" w:rsidRPr="004D3578" w:rsidRDefault="00655F63" w:rsidP="00655F63">
      <w:pPr>
        <w:pStyle w:val="Heading1"/>
      </w:pPr>
      <w:bookmarkStart w:id="5" w:name="_Toc129708869"/>
      <w:bookmarkStart w:id="6" w:name="_Toc207654653"/>
      <w:bookmarkStart w:id="7" w:name="_Toc207654721"/>
      <w:r w:rsidRPr="004D3578">
        <w:t>2</w:t>
      </w:r>
      <w:r w:rsidRPr="004D3578">
        <w:tab/>
        <w:t>References</w:t>
      </w:r>
      <w:bookmarkEnd w:id="5"/>
      <w:bookmarkEnd w:id="6"/>
      <w:bookmarkEnd w:id="7"/>
    </w:p>
    <w:p w14:paraId="68AA4484" w14:textId="77777777" w:rsidR="00655F63" w:rsidRPr="004D3578" w:rsidRDefault="00655F63" w:rsidP="00655F63">
      <w:r w:rsidRPr="004D3578">
        <w:t>The following documents contain provisions which, through reference in this text, constitute provisions of the present document.</w:t>
      </w:r>
    </w:p>
    <w:p w14:paraId="671375DC" w14:textId="77777777" w:rsidR="00655F63" w:rsidRPr="004D3578" w:rsidRDefault="00655F63" w:rsidP="00655F63">
      <w:pPr>
        <w:pStyle w:val="B1"/>
      </w:pPr>
      <w:r>
        <w:t>-</w:t>
      </w:r>
      <w:r>
        <w:tab/>
      </w:r>
      <w:r w:rsidRPr="004D3578">
        <w:t>References are either specific (identified by date of publication, edition number, version number, etc.) or non</w:t>
      </w:r>
      <w:r w:rsidRPr="004D3578">
        <w:noBreakHyphen/>
        <w:t>specific.</w:t>
      </w:r>
    </w:p>
    <w:p w14:paraId="709D6710" w14:textId="77777777" w:rsidR="00655F63" w:rsidRPr="004D3578" w:rsidRDefault="00655F63" w:rsidP="00655F63">
      <w:pPr>
        <w:pStyle w:val="B1"/>
      </w:pPr>
      <w:r>
        <w:t>-</w:t>
      </w:r>
      <w:r>
        <w:tab/>
      </w:r>
      <w:r w:rsidRPr="004D3578">
        <w:t>For a specific reference, subsequent revisions do not apply.</w:t>
      </w:r>
    </w:p>
    <w:p w14:paraId="6187D176" w14:textId="77777777" w:rsidR="00655F63" w:rsidRPr="004D3578" w:rsidRDefault="00655F63" w:rsidP="00655F6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7B976D" w14:textId="77777777" w:rsidR="00655F63" w:rsidRPr="004D3578" w:rsidRDefault="00655F63" w:rsidP="00655F63">
      <w:pPr>
        <w:pStyle w:val="EX"/>
      </w:pPr>
      <w:r w:rsidRPr="004D3578">
        <w:t>[1]</w:t>
      </w:r>
      <w:r w:rsidRPr="004D3578">
        <w:tab/>
        <w:t>3GPP TR 21.905: "Vocabulary for 3GPP Specifications".</w:t>
      </w:r>
    </w:p>
    <w:p w14:paraId="4BA0CF81" w14:textId="77777777" w:rsidR="002D728A" w:rsidRPr="004D3578" w:rsidRDefault="002D728A" w:rsidP="002D728A">
      <w:pPr>
        <w:pStyle w:val="EX"/>
      </w:pPr>
      <w:r w:rsidRPr="004D3578">
        <w:t>[</w:t>
      </w:r>
      <w:r>
        <w:t>2</w:t>
      </w:r>
      <w:r w:rsidRPr="004D3578">
        <w:t>]</w:t>
      </w:r>
      <w:r w:rsidRPr="004D3578">
        <w:tab/>
        <w:t>3GPP T</w:t>
      </w:r>
      <w:r>
        <w:t>S</w:t>
      </w:r>
      <w:r w:rsidRPr="004D3578">
        <w:t> 2</w:t>
      </w:r>
      <w:r>
        <w:t>8</w:t>
      </w:r>
      <w:r w:rsidRPr="004D3578">
        <w:t>.</w:t>
      </w:r>
      <w:r>
        <w:t>104</w:t>
      </w:r>
      <w:r w:rsidRPr="004D3578">
        <w:t>: "</w:t>
      </w:r>
      <w:del w:id="8" w:author="Huawei" w:date="2025-09-25T11:30:00Z">
        <w:r w:rsidRPr="000B2E73" w:rsidDel="00CE1D15">
          <w:delText xml:space="preserve"> </w:delText>
        </w:r>
      </w:del>
      <w:r w:rsidRPr="000B2E73">
        <w:t>Management Data Analytics (MDA)</w:t>
      </w:r>
      <w:r w:rsidRPr="004D3578">
        <w:t>".</w:t>
      </w:r>
    </w:p>
    <w:p w14:paraId="02278E5D" w14:textId="77777777" w:rsidR="00CE1D15" w:rsidRPr="004D3578" w:rsidRDefault="00CE1D15" w:rsidP="00CE1D15">
      <w:pPr>
        <w:pStyle w:val="EX"/>
        <w:rPr>
          <w:ins w:id="9" w:author="Huawei" w:date="2025-09-25T11:30:00Z"/>
        </w:rPr>
      </w:pPr>
      <w:ins w:id="10" w:author="Huawei" w:date="2025-09-25T11:30:00Z">
        <w:r w:rsidRPr="004D3578">
          <w:t>[</w:t>
        </w:r>
        <w:r>
          <w:t>x</w:t>
        </w:r>
        <w:r w:rsidRPr="004D3578">
          <w:t>]</w:t>
        </w:r>
        <w:r w:rsidRPr="004D3578">
          <w:tab/>
          <w:t>3GPP T</w:t>
        </w:r>
        <w:r>
          <w:t>S</w:t>
        </w:r>
        <w:r w:rsidRPr="004D3578">
          <w:t> 2</w:t>
        </w:r>
        <w:r>
          <w:t>8</w:t>
        </w:r>
        <w:r w:rsidRPr="004D3578">
          <w:t>.</w:t>
        </w:r>
        <w:r w:rsidRPr="00CE1D15">
          <w:t>567</w:t>
        </w:r>
        <w:r w:rsidRPr="004D3578">
          <w:t>: "</w:t>
        </w:r>
        <w:r w:rsidRPr="00D94548">
          <w:t xml:space="preserve">Management </w:t>
        </w:r>
        <w:r>
          <w:t>a</w:t>
        </w:r>
        <w:r w:rsidRPr="00D94548">
          <w:t xml:space="preserve">spects of </w:t>
        </w:r>
        <w:r>
          <w:t>closed control loops</w:t>
        </w:r>
        <w:r w:rsidRPr="004D3578">
          <w:t>".</w:t>
        </w:r>
      </w:ins>
    </w:p>
    <w:p w14:paraId="7490E2A0" w14:textId="77777777" w:rsidR="00655F63" w:rsidRPr="003E1F66" w:rsidRDefault="00655F63" w:rsidP="00655F63"/>
    <w:p w14:paraId="141E1610" w14:textId="320FF400" w:rsidR="00655F63" w:rsidRDefault="00655F63" w:rsidP="00655F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141114B" w14:textId="77777777" w:rsidR="00655F63" w:rsidRDefault="00655F63" w:rsidP="00655F63">
      <w:pPr>
        <w:pStyle w:val="Heading2"/>
      </w:pPr>
      <w:r>
        <w:t>5.2</w:t>
      </w:r>
      <w:r>
        <w:tab/>
        <w:t>Improvements to MDA framework</w:t>
      </w:r>
    </w:p>
    <w:p w14:paraId="121954CC" w14:textId="77777777" w:rsidR="008E5D51" w:rsidRPr="006C27F6" w:rsidRDefault="008E5D51" w:rsidP="008E5D51">
      <w:pPr>
        <w:pStyle w:val="Heading3"/>
      </w:pPr>
      <w:r>
        <w:t>5.2.1</w:t>
      </w:r>
      <w:r w:rsidRPr="006C27F6">
        <w:tab/>
        <w:t xml:space="preserve">Use case </w:t>
      </w:r>
      <w:r>
        <w:t>1</w:t>
      </w:r>
      <w:r w:rsidRPr="006C27F6">
        <w:t xml:space="preserve">: </w:t>
      </w:r>
      <w:r>
        <w:rPr>
          <w:lang w:val="en-US"/>
        </w:rPr>
        <w:t>Integration of analytics with a network operator’s management system</w:t>
      </w:r>
      <w:bookmarkEnd w:id="3"/>
      <w:bookmarkEnd w:id="4"/>
    </w:p>
    <w:p w14:paraId="70D6C3D0" w14:textId="77777777" w:rsidR="008E5D51" w:rsidRPr="006C27F6" w:rsidRDefault="008E5D51" w:rsidP="008E5D51">
      <w:pPr>
        <w:pStyle w:val="Heading4"/>
      </w:pPr>
      <w:r>
        <w:t>5.2.1</w:t>
      </w:r>
      <w:r w:rsidRPr="006C27F6">
        <w:t>.1</w:t>
      </w:r>
      <w:r w:rsidRPr="006C27F6">
        <w:tab/>
        <w:t>Description</w:t>
      </w:r>
    </w:p>
    <w:p w14:paraId="7A22FB1E" w14:textId="77777777" w:rsidR="008E5D51" w:rsidRDefault="008E5D51" w:rsidP="008E5D51">
      <w:pPr>
        <w:rPr>
          <w:iCs/>
        </w:rPr>
      </w:pPr>
      <w:r>
        <w:rPr>
          <w:iCs/>
        </w:rPr>
        <w:t>A Network Operator (NOP) wishes to integrate Management Data Analytics Service with the NOP’s automated network management system.</w:t>
      </w:r>
    </w:p>
    <w:p w14:paraId="2B08B825" w14:textId="77777777" w:rsidR="008E5D51" w:rsidRDefault="008E5D51" w:rsidP="008E5D51">
      <w:r>
        <w:lastRenderedPageBreak/>
        <w:t>To be able to successfully perform this integration, the NOP needs to know which management facilities are provided by MDAS. The NOP also needs to know if MDAS depends on other 3GPP management functions and/or management services, and if these dependencies are mandatory or optional.</w:t>
      </w:r>
    </w:p>
    <w:p w14:paraId="088D1BDE" w14:textId="5EA9F364" w:rsidR="008E5D51" w:rsidRDefault="008E5D51" w:rsidP="008E5D51">
      <w:r>
        <w:t>The operator uses TS 28.104 [2] to learn the required information about MDAS. Clause 5 of TS 28.104 [2] describes the management facilities which are provided by MDAS. Clause</w:t>
      </w:r>
      <w:ins w:id="11" w:author="Huawei" w:date="2025-09-25T11:00:00Z">
        <w:del w:id="12" w:author="R1" w:date="2025-10-14T09:56:00Z">
          <w:r w:rsidR="00872518" w:rsidDel="00C02A5B">
            <w:delText>s</w:delText>
          </w:r>
        </w:del>
      </w:ins>
      <w:r>
        <w:t xml:space="preserve"> 5 </w:t>
      </w:r>
      <w:ins w:id="13" w:author="Huawei" w:date="2025-09-25T11:00:00Z">
        <w:del w:id="14" w:author="R1" w:date="2025-10-14T09:56:00Z">
          <w:r w:rsidR="001910FA" w:rsidDel="00C02A5B">
            <w:delText xml:space="preserve">and 6 </w:delText>
          </w:r>
        </w:del>
      </w:ins>
      <w:r>
        <w:t>of TS 28.104 [</w:t>
      </w:r>
      <w:del w:id="15" w:author="Huawei" w:date="2025-10-03T08:14:00Z">
        <w:r w:rsidDel="001A1727">
          <w:delText>x</w:delText>
        </w:r>
      </w:del>
      <w:ins w:id="16" w:author="Huawei" w:date="2025-10-03T08:14:00Z">
        <w:r w:rsidR="001A1727">
          <w:t>2</w:t>
        </w:r>
      </w:ins>
      <w:r>
        <w:t>] describe</w:t>
      </w:r>
      <w:ins w:id="17" w:author="R1" w:date="2025-10-14T10:54:00Z">
        <w:r w:rsidR="000C2493">
          <w:t>s</w:t>
        </w:r>
      </w:ins>
      <w:del w:id="18" w:author="Huawei" w:date="2025-10-03T08:14:00Z">
        <w:r w:rsidDel="001A1727">
          <w:delText>s</w:delText>
        </w:r>
      </w:del>
      <w:r>
        <w:t xml:space="preserve"> how MDAS may be combined with other 3GPP management functions and/or management services to satisfy NOP requirements.</w:t>
      </w:r>
    </w:p>
    <w:p w14:paraId="2872BE82" w14:textId="7843FD1E" w:rsidR="008E5D51" w:rsidRPr="006C27F6" w:rsidRDefault="008E5D51" w:rsidP="008E5D51">
      <w:r>
        <w:t>Currently, clause</w:t>
      </w:r>
      <w:ins w:id="19" w:author="Huawei" w:date="2025-09-25T11:00:00Z">
        <w:del w:id="20" w:author="R1" w:date="2025-10-14T09:56:00Z">
          <w:r w:rsidR="001910FA" w:rsidDel="00C02A5B">
            <w:delText>s</w:delText>
          </w:r>
        </w:del>
      </w:ins>
      <w:r>
        <w:t xml:space="preserve"> 5 </w:t>
      </w:r>
      <w:ins w:id="21" w:author="Huawei" w:date="2025-09-25T11:00:00Z">
        <w:del w:id="22" w:author="R1" w:date="2025-10-14T09:56:00Z">
          <w:r w:rsidR="001910FA" w:rsidDel="00C02A5B">
            <w:delText xml:space="preserve">and 6 </w:delText>
          </w:r>
        </w:del>
      </w:ins>
      <w:r>
        <w:t xml:space="preserve">of TS 28.104 [2] </w:t>
      </w:r>
      <w:ins w:id="23" w:author="R1" w:date="2025-10-14T09:56:00Z">
        <w:r w:rsidR="00C02A5B">
          <w:t>is</w:t>
        </w:r>
      </w:ins>
      <w:del w:id="24" w:author="Huawei" w:date="2025-10-03T08:13:00Z">
        <w:r w:rsidDel="001A1727">
          <w:delText>is</w:delText>
        </w:r>
      </w:del>
      <w:ins w:id="25" w:author="Huawei" w:date="2025-10-03T08:13:00Z">
        <w:del w:id="26" w:author="R1" w:date="2025-10-14T09:56:00Z">
          <w:r w:rsidR="001A1727" w:rsidDel="00C02A5B">
            <w:delText>are</w:delText>
          </w:r>
        </w:del>
      </w:ins>
      <w:r>
        <w:t xml:space="preserve"> lacking description on how MDAS relates to some 3GPP management functions and/or management services (e.g. CCL, NDT). The current description is very abstract and may benefit from adding examples.</w:t>
      </w:r>
      <w:ins w:id="27" w:author="Huawei" w:date="2025-09-25T11:00:00Z">
        <w:r w:rsidR="001910FA">
          <w:t xml:space="preserve"> The current descrip</w:t>
        </w:r>
      </w:ins>
      <w:ins w:id="28" w:author="Huawei" w:date="2025-09-25T11:01:00Z">
        <w:r w:rsidR="001910FA">
          <w:t>tion may also conflict with the content of other technical specifications.</w:t>
        </w:r>
      </w:ins>
    </w:p>
    <w:p w14:paraId="5503572B" w14:textId="080A2533" w:rsidR="008E5D51" w:rsidRDefault="008E5D51" w:rsidP="008E5D51">
      <w:pPr>
        <w:pStyle w:val="Heading4"/>
        <w:rPr>
          <w:ins w:id="29" w:author="Huawei" w:date="2025-09-25T11:01:00Z"/>
        </w:rPr>
      </w:pPr>
      <w:r>
        <w:t>5.2.1</w:t>
      </w:r>
      <w:r w:rsidRPr="006C27F6">
        <w:t>.2</w:t>
      </w:r>
      <w:r w:rsidRPr="006C27F6">
        <w:tab/>
        <w:t>Potential requirements</w:t>
      </w:r>
    </w:p>
    <w:p w14:paraId="0841D5BF" w14:textId="45763506" w:rsidR="001910FA" w:rsidRPr="001910FA" w:rsidRDefault="001910FA" w:rsidP="001910FA">
      <w:ins w:id="30" w:author="Huawei" w:date="2025-09-25T11:01:00Z">
        <w:r>
          <w:t>None.</w:t>
        </w:r>
      </w:ins>
    </w:p>
    <w:p w14:paraId="7C33F392" w14:textId="62DD1399" w:rsidR="008E5D51" w:rsidRDefault="008E5D51" w:rsidP="008E5D51">
      <w:pPr>
        <w:pStyle w:val="Heading4"/>
        <w:rPr>
          <w:ins w:id="31" w:author="Huawei" w:date="2025-09-25T11:02:00Z"/>
        </w:rPr>
      </w:pPr>
      <w:r>
        <w:t>5.2.1</w:t>
      </w:r>
      <w:r w:rsidRPr="006C27F6">
        <w:t>.3</w:t>
      </w:r>
      <w:r w:rsidRPr="006C27F6">
        <w:tab/>
        <w:t>Potential solutions</w:t>
      </w:r>
    </w:p>
    <w:p w14:paraId="5645CE6A" w14:textId="1DFFE096" w:rsidR="001910FA" w:rsidRDefault="001910FA" w:rsidP="001910FA">
      <w:pPr>
        <w:pStyle w:val="Heading5"/>
        <w:rPr>
          <w:ins w:id="32" w:author="Huawei" w:date="2025-09-25T11:03:00Z"/>
        </w:rPr>
      </w:pPr>
      <w:ins w:id="33" w:author="Huawei" w:date="2025-09-25T11:02:00Z">
        <w:r>
          <w:t>5.2.1.3.</w:t>
        </w:r>
      </w:ins>
      <w:ins w:id="34" w:author="Huawei" w:date="2025-09-25T11:03:00Z">
        <w:r>
          <w:t>x</w:t>
        </w:r>
      </w:ins>
      <w:ins w:id="35" w:author="Huawei" w:date="2025-09-25T11:04:00Z">
        <w:r>
          <w:tab/>
        </w:r>
      </w:ins>
      <w:ins w:id="36" w:author="Huawei" w:date="2025-09-25T11:03:00Z">
        <w:r>
          <w:t>Update description of MDA scope</w:t>
        </w:r>
      </w:ins>
      <w:ins w:id="37" w:author="R1" w:date="2025-10-14T09:57:00Z">
        <w:r w:rsidR="00C02A5B">
          <w:t xml:space="preserve"> for closed loop control management</w:t>
        </w:r>
      </w:ins>
    </w:p>
    <w:p w14:paraId="52C5E2F8" w14:textId="4D2938FB" w:rsidR="001910FA" w:rsidRDefault="001910FA" w:rsidP="001910FA">
      <w:pPr>
        <w:rPr>
          <w:ins w:id="38" w:author="Huawei" w:date="2025-09-25T11:15:00Z"/>
        </w:rPr>
      </w:pPr>
      <w:ins w:id="39" w:author="Huawei" w:date="2025-09-25T11:05:00Z">
        <w:r>
          <w:t xml:space="preserve">TS 28.104 [2] clause 6.1 states that only </w:t>
        </w:r>
      </w:ins>
      <w:ins w:id="40" w:author="Huawei" w:date="2025-09-25T11:06:00Z">
        <w:r>
          <w:t>analytics are in scope. Other aspects of a management loop (Observat</w:t>
        </w:r>
      </w:ins>
      <w:ins w:id="41" w:author="Huawei" w:date="2025-09-25T11:07:00Z">
        <w:r>
          <w:t xml:space="preserve">ion, Decision, Execution) are </w:t>
        </w:r>
      </w:ins>
      <w:ins w:id="42" w:author="Huawei" w:date="2025-09-25T11:09:00Z">
        <w:r>
          <w:t xml:space="preserve">therefore </w:t>
        </w:r>
      </w:ins>
      <w:ins w:id="43" w:author="Huawei" w:date="2025-09-25T11:07:00Z">
        <w:r>
          <w:t>not in scope.</w:t>
        </w:r>
      </w:ins>
      <w:ins w:id="44" w:author="Huawei" w:date="2025-09-25T11:10:00Z">
        <w:r>
          <w:t xml:space="preserve"> This is in conflict with </w:t>
        </w:r>
        <w:r w:rsidR="006023B6">
          <w:t xml:space="preserve">TS </w:t>
        </w:r>
      </w:ins>
      <w:ins w:id="45" w:author="Huawei" w:date="2025-09-25T11:11:00Z">
        <w:r w:rsidR="006023B6">
          <w:t>28.567 [x] figures 5.1.2.2-1 and 5.1.2.2-2</w:t>
        </w:r>
      </w:ins>
      <w:ins w:id="46" w:author="Huawei" w:date="2025-09-25T11:32:00Z">
        <w:r w:rsidR="00CE1D15">
          <w:t>, which</w:t>
        </w:r>
      </w:ins>
      <w:ins w:id="47" w:author="Huawei" w:date="2025-09-25T11:11:00Z">
        <w:r w:rsidR="006023B6">
          <w:t xml:space="preserve"> s</w:t>
        </w:r>
      </w:ins>
      <w:ins w:id="48" w:author="Huawei" w:date="2025-09-25T11:12:00Z">
        <w:r w:rsidR="006023B6">
          <w:t xml:space="preserve">how that </w:t>
        </w:r>
      </w:ins>
      <w:ins w:id="49" w:author="Huawei" w:date="2025-09-25T11:14:00Z">
        <w:r w:rsidR="0026021F">
          <w:t xml:space="preserve">the </w:t>
        </w:r>
      </w:ins>
      <w:ins w:id="50" w:author="Huawei" w:date="2025-09-25T11:12:00Z">
        <w:r w:rsidR="006023B6">
          <w:t xml:space="preserve">MDA </w:t>
        </w:r>
      </w:ins>
      <w:ins w:id="51" w:author="Huawei" w:date="2025-09-25T11:14:00Z">
        <w:r w:rsidR="0026021F">
          <w:t>MnS producer may perform data collection, analytics, and decis</w:t>
        </w:r>
      </w:ins>
      <w:ins w:id="52" w:author="Huawei" w:date="2025-09-25T11:15:00Z">
        <w:r w:rsidR="0026021F">
          <w:t>ion making.</w:t>
        </w:r>
      </w:ins>
    </w:p>
    <w:p w14:paraId="23476A38" w14:textId="6D8AE756" w:rsidR="0026021F" w:rsidDel="00C02A5B" w:rsidRDefault="0026021F" w:rsidP="001910FA">
      <w:pPr>
        <w:rPr>
          <w:ins w:id="53" w:author="Huawei" w:date="2025-09-25T11:15:00Z"/>
          <w:del w:id="54" w:author="R1" w:date="2025-10-14T10:00:00Z"/>
        </w:rPr>
      </w:pPr>
      <w:ins w:id="55" w:author="Huawei" w:date="2025-09-25T11:15:00Z">
        <w:del w:id="56" w:author="R1" w:date="2025-10-14T10:00:00Z">
          <w:r w:rsidDel="00C02A5B">
            <w:delText>It is proposed to make the following changes to TS 28.104 [2] clause 6.1:</w:delText>
          </w:r>
        </w:del>
      </w:ins>
    </w:p>
    <w:p w14:paraId="2E28D557" w14:textId="55EA61FF" w:rsidR="0026021F" w:rsidDel="00C02A5B" w:rsidRDefault="0026021F" w:rsidP="0026021F">
      <w:pPr>
        <w:rPr>
          <w:ins w:id="57" w:author="Huawei" w:date="2025-09-25T11:17:00Z"/>
          <w:del w:id="58" w:author="R1" w:date="2025-10-14T10:00:00Z"/>
        </w:rPr>
      </w:pPr>
      <w:ins w:id="59" w:author="Huawei" w:date="2025-09-25T11:17:00Z">
        <w:del w:id="60" w:author="R1" w:date="2025-10-14T10:00:00Z">
          <w:r w:rsidDel="00C02A5B">
            <w:delText xml:space="preserve">- </w:delText>
          </w:r>
        </w:del>
      </w:ins>
      <w:ins w:id="61" w:author="Huawei" w:date="2025-09-25T11:15:00Z">
        <w:del w:id="62" w:author="R1" w:date="2025-10-14T10:00:00Z">
          <w:r w:rsidDel="00C02A5B">
            <w:delText xml:space="preserve">Update figure </w:delText>
          </w:r>
        </w:del>
      </w:ins>
      <w:ins w:id="63" w:author="Huawei" w:date="2025-09-25T11:16:00Z">
        <w:del w:id="64" w:author="R1" w:date="2025-10-14T10:00:00Z">
          <w:r w:rsidDel="00C02A5B">
            <w:delText>6.1-1 to remove the marking of the scope.</w:delText>
          </w:r>
        </w:del>
      </w:ins>
      <w:ins w:id="65" w:author="Huawei" w:date="2025-09-25T11:17:00Z">
        <w:del w:id="66" w:author="R1" w:date="2025-10-14T10:00:00Z">
          <w:r w:rsidRPr="0026021F" w:rsidDel="00C02A5B">
            <w:delText xml:space="preserve"> </w:delText>
          </w:r>
        </w:del>
      </w:ins>
    </w:p>
    <w:p w14:paraId="6F8D4857" w14:textId="6F58AB5C" w:rsidR="0026021F" w:rsidRPr="001910FA" w:rsidDel="00C02A5B" w:rsidRDefault="0026021F" w:rsidP="0026021F">
      <w:pPr>
        <w:rPr>
          <w:ins w:id="67" w:author="Huawei" w:date="2025-09-25T11:17:00Z"/>
          <w:del w:id="68" w:author="R1" w:date="2025-10-14T10:00:00Z"/>
        </w:rPr>
      </w:pPr>
      <w:ins w:id="69" w:author="Huawei" w:date="2025-09-25T11:17:00Z">
        <w:del w:id="70" w:author="R1" w:date="2025-10-14T10:00:00Z">
          <w:r w:rsidDel="00C02A5B">
            <w:delText>- Update the text of “Observation” to state that MDA may play the part of Observation in the management loop.</w:delText>
          </w:r>
        </w:del>
      </w:ins>
    </w:p>
    <w:p w14:paraId="483A0052" w14:textId="3B2F4812" w:rsidR="0026021F" w:rsidDel="00C02A5B" w:rsidRDefault="0026021F" w:rsidP="0026021F">
      <w:pPr>
        <w:rPr>
          <w:del w:id="71" w:author="R1" w:date="2025-10-14T10:00:00Z"/>
        </w:rPr>
      </w:pPr>
      <w:ins w:id="72" w:author="Huawei" w:date="2025-09-25T11:17:00Z">
        <w:del w:id="73" w:author="R1" w:date="2025-10-14T10:00:00Z">
          <w:r w:rsidDel="00C02A5B">
            <w:delText>- Update the text of “Decision” to state that MDA may play the part of Decision in the management loop.</w:delText>
          </w:r>
        </w:del>
      </w:ins>
    </w:p>
    <w:p w14:paraId="55BEA159" w14:textId="72D3116B" w:rsidR="00C02A5B" w:rsidRPr="001910FA" w:rsidRDefault="00C02A5B" w:rsidP="0026021F">
      <w:pPr>
        <w:rPr>
          <w:ins w:id="74" w:author="R1" w:date="2025-10-14T09:58:00Z"/>
        </w:rPr>
      </w:pPr>
      <w:ins w:id="75" w:author="R1" w:date="2025-10-14T09:58:00Z">
        <w:r>
          <w:t>It is proposed to</w:t>
        </w:r>
      </w:ins>
      <w:ins w:id="76" w:author="R1" w:date="2025-10-14T09:59:00Z">
        <w:r>
          <w:t xml:space="preserve"> update TS 28.567 [x] figure 5.1.2.2-1, figure 5.1.2.2-2 and associated text to clarify that only analytics are </w:t>
        </w:r>
      </w:ins>
      <w:ins w:id="77" w:author="R1" w:date="2025-10-14T10:00:00Z">
        <w:r>
          <w:t>in scope of the MDA MnS producer.</w:t>
        </w:r>
      </w:ins>
    </w:p>
    <w:p w14:paraId="701417E8" w14:textId="77777777" w:rsidR="008E5D51" w:rsidRPr="006C27F6" w:rsidRDefault="008E5D51" w:rsidP="008E5D51">
      <w:pPr>
        <w:pStyle w:val="Heading4"/>
      </w:pPr>
      <w:r>
        <w:t>5.2.1</w:t>
      </w:r>
      <w:r w:rsidRPr="006C27F6">
        <w:t>.4</w:t>
      </w:r>
      <w:r w:rsidRPr="006C27F6">
        <w:tab/>
        <w:t>Evaluation of solutions</w:t>
      </w:r>
    </w:p>
    <w:p w14:paraId="61ED3BD2" w14:textId="77777777" w:rsidR="00D057C0" w:rsidRPr="003E1F66" w:rsidRDefault="00D057C0" w:rsidP="00D057C0"/>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A20F0" w14:textId="77777777" w:rsidR="00CC6A39" w:rsidRDefault="00CC6A39">
      <w:r>
        <w:separator/>
      </w:r>
    </w:p>
  </w:endnote>
  <w:endnote w:type="continuationSeparator" w:id="0">
    <w:p w14:paraId="086CD475" w14:textId="77777777" w:rsidR="00CC6A39" w:rsidRDefault="00CC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0616C" w14:textId="77777777" w:rsidR="00CC6A39" w:rsidRDefault="00CC6A39">
      <w:r>
        <w:separator/>
      </w:r>
    </w:p>
  </w:footnote>
  <w:footnote w:type="continuationSeparator" w:id="0">
    <w:p w14:paraId="3739A370" w14:textId="77777777" w:rsidR="00CC6A39" w:rsidRDefault="00CC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1">
    <w15:presenceInfo w15:providerId="None" w15:userId="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A745C"/>
    <w:rsid w:val="000B59EB"/>
    <w:rsid w:val="000C2493"/>
    <w:rsid w:val="0010504F"/>
    <w:rsid w:val="001152C8"/>
    <w:rsid w:val="001169EF"/>
    <w:rsid w:val="001604A8"/>
    <w:rsid w:val="00175196"/>
    <w:rsid w:val="0018466C"/>
    <w:rsid w:val="001869E2"/>
    <w:rsid w:val="001910FA"/>
    <w:rsid w:val="001A1727"/>
    <w:rsid w:val="001B093A"/>
    <w:rsid w:val="001B09D9"/>
    <w:rsid w:val="001C5CF1"/>
    <w:rsid w:val="001E4726"/>
    <w:rsid w:val="00214DF0"/>
    <w:rsid w:val="00232B11"/>
    <w:rsid w:val="00235C74"/>
    <w:rsid w:val="002474B7"/>
    <w:rsid w:val="0026021F"/>
    <w:rsid w:val="00266561"/>
    <w:rsid w:val="002B3B9D"/>
    <w:rsid w:val="002B5299"/>
    <w:rsid w:val="002D4AE7"/>
    <w:rsid w:val="002D728A"/>
    <w:rsid w:val="002E5647"/>
    <w:rsid w:val="002F0BF1"/>
    <w:rsid w:val="002F29AA"/>
    <w:rsid w:val="002F393B"/>
    <w:rsid w:val="002F5E89"/>
    <w:rsid w:val="00301D6D"/>
    <w:rsid w:val="003035C5"/>
    <w:rsid w:val="00341E42"/>
    <w:rsid w:val="00372C04"/>
    <w:rsid w:val="00376B23"/>
    <w:rsid w:val="003C07C2"/>
    <w:rsid w:val="003C4ED0"/>
    <w:rsid w:val="003E1F66"/>
    <w:rsid w:val="004054C1"/>
    <w:rsid w:val="0044235F"/>
    <w:rsid w:val="00445CF5"/>
    <w:rsid w:val="00454FD7"/>
    <w:rsid w:val="004721C0"/>
    <w:rsid w:val="004E2A07"/>
    <w:rsid w:val="004E2F92"/>
    <w:rsid w:val="004F2A1E"/>
    <w:rsid w:val="0051513A"/>
    <w:rsid w:val="0051688C"/>
    <w:rsid w:val="00523985"/>
    <w:rsid w:val="005259B8"/>
    <w:rsid w:val="00556E40"/>
    <w:rsid w:val="00572BF1"/>
    <w:rsid w:val="00573455"/>
    <w:rsid w:val="005C4E74"/>
    <w:rsid w:val="005D59EE"/>
    <w:rsid w:val="005E3698"/>
    <w:rsid w:val="00601365"/>
    <w:rsid w:val="006023B6"/>
    <w:rsid w:val="006077E7"/>
    <w:rsid w:val="006141C9"/>
    <w:rsid w:val="006211A3"/>
    <w:rsid w:val="00634FA4"/>
    <w:rsid w:val="00653E2A"/>
    <w:rsid w:val="00655080"/>
    <w:rsid w:val="00655F63"/>
    <w:rsid w:val="00685501"/>
    <w:rsid w:val="0069541A"/>
    <w:rsid w:val="006B621B"/>
    <w:rsid w:val="006F2BE8"/>
    <w:rsid w:val="00711F26"/>
    <w:rsid w:val="0073515D"/>
    <w:rsid w:val="00742662"/>
    <w:rsid w:val="00742FCB"/>
    <w:rsid w:val="00747A3F"/>
    <w:rsid w:val="00780A06"/>
    <w:rsid w:val="00785301"/>
    <w:rsid w:val="007864BD"/>
    <w:rsid w:val="00793D77"/>
    <w:rsid w:val="007E6EBA"/>
    <w:rsid w:val="00802641"/>
    <w:rsid w:val="008171CF"/>
    <w:rsid w:val="0082461E"/>
    <w:rsid w:val="0082707E"/>
    <w:rsid w:val="0086056E"/>
    <w:rsid w:val="00872518"/>
    <w:rsid w:val="008B4AAF"/>
    <w:rsid w:val="008D3EE0"/>
    <w:rsid w:val="008E5D51"/>
    <w:rsid w:val="009158D2"/>
    <w:rsid w:val="00915F43"/>
    <w:rsid w:val="009255E7"/>
    <w:rsid w:val="00982BA7"/>
    <w:rsid w:val="00990CF3"/>
    <w:rsid w:val="00995C58"/>
    <w:rsid w:val="009A187A"/>
    <w:rsid w:val="009A21B0"/>
    <w:rsid w:val="009C236D"/>
    <w:rsid w:val="00A117D5"/>
    <w:rsid w:val="00A2064B"/>
    <w:rsid w:val="00A243E1"/>
    <w:rsid w:val="00A339B7"/>
    <w:rsid w:val="00A34787"/>
    <w:rsid w:val="00A44B2E"/>
    <w:rsid w:val="00A52726"/>
    <w:rsid w:val="00A65761"/>
    <w:rsid w:val="00A7277A"/>
    <w:rsid w:val="00A92640"/>
    <w:rsid w:val="00AA2876"/>
    <w:rsid w:val="00AA3DBE"/>
    <w:rsid w:val="00AA7E59"/>
    <w:rsid w:val="00AB7BAC"/>
    <w:rsid w:val="00AE35AD"/>
    <w:rsid w:val="00AE6440"/>
    <w:rsid w:val="00AF11D2"/>
    <w:rsid w:val="00B41104"/>
    <w:rsid w:val="00BA4BE2"/>
    <w:rsid w:val="00BB377A"/>
    <w:rsid w:val="00BB6C44"/>
    <w:rsid w:val="00BB7F70"/>
    <w:rsid w:val="00BD1620"/>
    <w:rsid w:val="00BF3721"/>
    <w:rsid w:val="00C0286E"/>
    <w:rsid w:val="00C02A5B"/>
    <w:rsid w:val="00C1197B"/>
    <w:rsid w:val="00C419F7"/>
    <w:rsid w:val="00C44D05"/>
    <w:rsid w:val="00C601CB"/>
    <w:rsid w:val="00C741E8"/>
    <w:rsid w:val="00C86F41"/>
    <w:rsid w:val="00C87441"/>
    <w:rsid w:val="00C93D83"/>
    <w:rsid w:val="00CA0CDB"/>
    <w:rsid w:val="00CC0436"/>
    <w:rsid w:val="00CC4471"/>
    <w:rsid w:val="00CC6A39"/>
    <w:rsid w:val="00CD7A0C"/>
    <w:rsid w:val="00CE1D15"/>
    <w:rsid w:val="00D057C0"/>
    <w:rsid w:val="00D06BE3"/>
    <w:rsid w:val="00D07287"/>
    <w:rsid w:val="00D318B2"/>
    <w:rsid w:val="00D50482"/>
    <w:rsid w:val="00D55FB4"/>
    <w:rsid w:val="00D823C7"/>
    <w:rsid w:val="00D82E1B"/>
    <w:rsid w:val="00D845D7"/>
    <w:rsid w:val="00DA546D"/>
    <w:rsid w:val="00DB5AE2"/>
    <w:rsid w:val="00DF4192"/>
    <w:rsid w:val="00E06393"/>
    <w:rsid w:val="00E1464D"/>
    <w:rsid w:val="00E25D01"/>
    <w:rsid w:val="00E5455E"/>
    <w:rsid w:val="00E54C0A"/>
    <w:rsid w:val="00E560B3"/>
    <w:rsid w:val="00E7651C"/>
    <w:rsid w:val="00E977CD"/>
    <w:rsid w:val="00EA16B1"/>
    <w:rsid w:val="00EB5E00"/>
    <w:rsid w:val="00EC622E"/>
    <w:rsid w:val="00ED4698"/>
    <w:rsid w:val="00F201D5"/>
    <w:rsid w:val="00F21090"/>
    <w:rsid w:val="00F30FD1"/>
    <w:rsid w:val="00F431B2"/>
    <w:rsid w:val="00F57C87"/>
    <w:rsid w:val="00F6525A"/>
    <w:rsid w:val="00F725B2"/>
    <w:rsid w:val="00FD19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5F63"/>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Heading1Char">
    <w:name w:val="Heading 1 Char"/>
    <w:basedOn w:val="DefaultParagraphFont"/>
    <w:link w:val="Heading1"/>
    <w:rsid w:val="00634FA4"/>
    <w:rPr>
      <w:rFonts w:ascii="Arial" w:hAnsi="Arial"/>
      <w:sz w:val="36"/>
      <w:lang w:eastAsia="en-US"/>
    </w:rPr>
  </w:style>
  <w:style w:type="character" w:customStyle="1" w:styleId="Heading2Char">
    <w:name w:val="Heading 2 Char"/>
    <w:basedOn w:val="DefaultParagraphFont"/>
    <w:link w:val="Heading2"/>
    <w:rsid w:val="00C1197B"/>
    <w:rPr>
      <w:rFonts w:ascii="Arial" w:hAnsi="Arial"/>
      <w:sz w:val="32"/>
      <w:lang w:eastAsia="en-US"/>
    </w:rPr>
  </w:style>
  <w:style w:type="character" w:customStyle="1" w:styleId="Heading3Char">
    <w:name w:val="Heading 3 Char"/>
    <w:basedOn w:val="DefaultParagraphFont"/>
    <w:link w:val="Heading3"/>
    <w:rsid w:val="00C1197B"/>
    <w:rPr>
      <w:rFonts w:ascii="Arial" w:hAnsi="Arial"/>
      <w:sz w:val="28"/>
      <w:lang w:eastAsia="en-US"/>
    </w:rPr>
  </w:style>
  <w:style w:type="character" w:customStyle="1" w:styleId="B1Char">
    <w:name w:val="B1 Char"/>
    <w:link w:val="B1"/>
    <w:qFormat/>
    <w:locked/>
    <w:rsid w:val="003E1F66"/>
    <w:rPr>
      <w:rFonts w:ascii="Times New Roman" w:hAnsi="Times New Roman"/>
      <w:lang w:eastAsia="en-US"/>
    </w:rPr>
  </w:style>
  <w:style w:type="character" w:customStyle="1" w:styleId="Heading4Char">
    <w:name w:val="Heading 4 Char"/>
    <w:basedOn w:val="DefaultParagraphFont"/>
    <w:link w:val="Heading4"/>
    <w:rsid w:val="002B5299"/>
    <w:rPr>
      <w:rFonts w:ascii="Arial" w:hAnsi="Arial"/>
      <w:sz w:val="24"/>
      <w:lang w:eastAsia="en-US"/>
    </w:rPr>
  </w:style>
  <w:style w:type="character" w:customStyle="1" w:styleId="EXChar">
    <w:name w:val="EX Char"/>
    <w:link w:val="EX"/>
    <w:locked/>
    <w:rsid w:val="00655F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Visio_2003-2010_Drawing4.vsd"/><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Microsoft_Visio_2003-2010_Drawing3.vsd"/><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Visio_2003-2010_Drawing5.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R1</cp:lastModifiedBy>
  <cp:revision>2</cp:revision>
  <cp:lastPrinted>1900-01-01T05:00:00Z</cp:lastPrinted>
  <dcterms:created xsi:type="dcterms:W3CDTF">2025-10-15T09:55:00Z</dcterms:created>
  <dcterms:modified xsi:type="dcterms:W3CDTF">2025-10-15T09:55:00Z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