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8A2B0B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r w:rsidR="00136731">
        <w:fldChar w:fldCharType="begin"/>
      </w:r>
      <w:r w:rsidR="00136731">
        <w:instrText xml:space="preserve"> DOCPROPERTY  MtgTitle  \* MERGEFORMAT </w:instrText>
      </w:r>
      <w:r w:rsidR="00136731">
        <w:fldChar w:fldCharType="end"/>
      </w:r>
      <w:r>
        <w:rPr>
          <w:b/>
          <w:i/>
          <w:noProof/>
          <w:sz w:val="28"/>
        </w:rPr>
        <w:tab/>
      </w:r>
      <w:fldSimple w:instr=" DOCPROPERTY  Tdoc#  \* MERGEFORMAT ">
        <w:r w:rsidR="00E13F3D" w:rsidRPr="00E13F3D">
          <w:rPr>
            <w:b/>
            <w:i/>
            <w:noProof/>
            <w:sz w:val="28"/>
          </w:rPr>
          <w:t>S5-254</w:t>
        </w:r>
        <w:r w:rsidR="00221D44">
          <w:rPr>
            <w:b/>
            <w:i/>
            <w:noProof/>
            <w:sz w:val="28"/>
          </w:rPr>
          <w:t>780</w:t>
        </w:r>
      </w:fldSimple>
    </w:p>
    <w:p w14:paraId="7CB45193" w14:textId="77777777" w:rsidR="001E41F3" w:rsidRDefault="00E6238E" w:rsidP="005E2C44">
      <w:pPr>
        <w:pStyle w:val="CRCoverPage"/>
        <w:outlineLvl w:val="0"/>
        <w:rPr>
          <w:b/>
          <w:noProof/>
          <w:sz w:val="24"/>
        </w:rPr>
      </w:pPr>
      <w:fldSimple w:instr=" DOCPROPERTY  Location  \* MERGEFORMAT ">
        <w:r w:rsidR="003609EF" w:rsidRPr="00BA51D9">
          <w:rPr>
            <w:b/>
            <w:noProof/>
            <w:sz w:val="24"/>
          </w:rPr>
          <w:t>Wuhan</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13th Oct 2025</w:t>
        </w:r>
      </w:fldSimple>
      <w:r w:rsidR="00547111">
        <w:rPr>
          <w:b/>
          <w:noProof/>
          <w:sz w:val="24"/>
        </w:rPr>
        <w:t xml:space="preserve"> - </w:t>
      </w:r>
      <w:fldSimple w:instr=" DOCPROPERTY  EndDate  \* MERGEFORMAT ">
        <w:r w:rsidR="003609EF"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6238E"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6238E" w:rsidP="00547111">
            <w:pPr>
              <w:pStyle w:val="CRCoverPage"/>
              <w:spacing w:after="0"/>
              <w:rPr>
                <w:noProof/>
              </w:rPr>
            </w:pPr>
            <w:fldSimple w:instr=" DOCPROPERTY  Cr#  \* MERGEFORMAT ">
              <w:r w:rsidR="00E13F3D" w:rsidRPr="00410371">
                <w:rPr>
                  <w:b/>
                  <w:noProof/>
                  <w:sz w:val="28"/>
                </w:rPr>
                <w:t>1608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0DE325" w:rsidR="001E41F3" w:rsidRPr="00410371" w:rsidRDefault="00221D44" w:rsidP="00E13F3D">
            <w:pPr>
              <w:pStyle w:val="CRCoverPage"/>
              <w:spacing w:after="0"/>
              <w:jc w:val="center"/>
              <w:rPr>
                <w:b/>
                <w:noProof/>
              </w:rPr>
            </w:pPr>
            <w:r w:rsidRPr="00221D44">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6238E">
            <w:pPr>
              <w:pStyle w:val="CRCoverPage"/>
              <w:spacing w:after="0"/>
              <w:jc w:val="center"/>
              <w:rPr>
                <w:noProof/>
                <w:sz w:val="28"/>
              </w:rPr>
            </w:pPr>
            <w:fldSimple w:instr=" DOCPROPERTY  Version  \* MERGEFORMAT ">
              <w:r w:rsidR="00E13F3D" w:rsidRPr="00410371">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3AD2BB" w:rsidR="00F25D98" w:rsidRDefault="00D869C8"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E6238E">
            <w:pPr>
              <w:pStyle w:val="CRCoverPage"/>
              <w:spacing w:after="0"/>
              <w:ind w:left="100"/>
              <w:rPr>
                <w:noProof/>
              </w:rPr>
            </w:pPr>
            <w:fldSimple w:instr=" DOCPROPERTY  CrTitle  \* MERGEFORMAT ">
              <w:r w:rsidR="002640DD">
                <w:t>Rel-20 CR TS 28.541 correct the NRM definition for RedCap</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6238E">
            <w:pPr>
              <w:pStyle w:val="CRCoverPage"/>
              <w:spacing w:after="0"/>
              <w:ind w:left="100"/>
              <w:rPr>
                <w:noProof/>
              </w:rPr>
            </w:pPr>
            <w:fldSimple w:instr=" DOCPROPERTY  SourceIfWg  \* MERGEFORMAT ">
              <w:r w:rsidR="00E13F3D">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E7258A" w:rsidR="001E41F3" w:rsidRDefault="00532CB0" w:rsidP="00547111">
            <w:pPr>
              <w:pStyle w:val="CRCoverPage"/>
              <w:spacing w:after="0"/>
              <w:ind w:left="100"/>
              <w:rPr>
                <w:noProof/>
              </w:rPr>
            </w:pPr>
            <w:r>
              <w:t>S5</w:t>
            </w:r>
            <w:r w:rsidR="00136731">
              <w:fldChar w:fldCharType="begin"/>
            </w:r>
            <w:r w:rsidR="00136731">
              <w:instrText xml:space="preserve"> DOCPROPERTY  SourceIfTsg  \* MERGEFORMAT </w:instrText>
            </w:r>
            <w:r w:rsidR="0013673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6238E">
            <w:pPr>
              <w:pStyle w:val="CRCoverPage"/>
              <w:spacing w:after="0"/>
              <w:ind w:left="100"/>
              <w:rPr>
                <w:noProof/>
              </w:rPr>
            </w:pPr>
            <w:fldSimple w:instr=" DOCPROPERTY  RelatedWis  \* MERGEFORMAT ">
              <w:r w:rsidR="00E13F3D">
                <w:rPr>
                  <w:noProof/>
                </w:rPr>
                <w:t>NR_RedCap_OAM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6238E">
            <w:pPr>
              <w:pStyle w:val="CRCoverPage"/>
              <w:spacing w:after="0"/>
              <w:ind w:left="100"/>
              <w:rPr>
                <w:noProof/>
              </w:rPr>
            </w:pPr>
            <w:fldSimple w:instr=" DOCPROPERTY  ResDate  \* MERGEFORMAT ">
              <w:r w:rsidR="00D24991">
                <w:rPr>
                  <w:noProof/>
                </w:rPr>
                <w:t>2025-10-01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E6238E"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6238E">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1E50" w14:paraId="1256F52C" w14:textId="77777777" w:rsidTr="00547111">
        <w:tc>
          <w:tcPr>
            <w:tcW w:w="2694" w:type="dxa"/>
            <w:gridSpan w:val="2"/>
            <w:tcBorders>
              <w:top w:val="single" w:sz="4" w:space="0" w:color="auto"/>
              <w:left w:val="single" w:sz="4" w:space="0" w:color="auto"/>
            </w:tcBorders>
          </w:tcPr>
          <w:p w14:paraId="52C87DB0" w14:textId="77777777" w:rsidR="00591E50" w:rsidRDefault="00591E50" w:rsidP="00591E5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79B962" w14:textId="77777777" w:rsidR="00591E50" w:rsidRDefault="00591E50" w:rsidP="00591E50">
            <w:pPr>
              <w:pStyle w:val="CRCoverPage"/>
              <w:spacing w:after="0"/>
              <w:rPr>
                <w:noProof/>
                <w:lang w:eastAsia="zh-CN"/>
              </w:rPr>
            </w:pPr>
            <w:r>
              <w:rPr>
                <w:noProof/>
                <w:lang w:eastAsia="zh-CN"/>
              </w:rPr>
              <w:t xml:space="preserve">TS 28.540 clause 4.11 described that the management of RedCap feature is applied for </w:t>
            </w:r>
            <w:r w:rsidRPr="00197911">
              <w:rPr>
                <w:noProof/>
                <w:lang w:eastAsia="zh-CN"/>
              </w:rPr>
              <w:t>both RedCap UE and eRedCap UE</w:t>
            </w:r>
            <w:r>
              <w:rPr>
                <w:noProof/>
                <w:lang w:eastAsia="zh-CN"/>
              </w:rPr>
              <w:t>. However, in TS 28.541</w:t>
            </w:r>
            <w:r>
              <w:rPr>
                <w:rFonts w:hint="eastAsia"/>
                <w:noProof/>
                <w:lang w:eastAsia="zh-CN"/>
              </w:rPr>
              <w:t>：</w:t>
            </w:r>
          </w:p>
          <w:p w14:paraId="43AD4201" w14:textId="77777777" w:rsidR="00591E50" w:rsidRDefault="00591E50" w:rsidP="00591E50">
            <w:pPr>
              <w:pStyle w:val="CRCoverPage"/>
              <w:numPr>
                <w:ilvl w:val="0"/>
                <w:numId w:val="5"/>
              </w:numPr>
              <w:spacing w:after="0"/>
              <w:rPr>
                <w:noProof/>
                <w:lang w:eastAsia="zh-CN"/>
              </w:rPr>
            </w:pPr>
            <w:r>
              <w:rPr>
                <w:noProof/>
                <w:lang w:eastAsia="zh-CN"/>
              </w:rPr>
              <w:t xml:space="preserve">Only RedCap UE described in clause 4.3.7 and </w:t>
            </w:r>
            <w:r w:rsidRPr="0087737D">
              <w:rPr>
                <w:noProof/>
                <w:lang w:eastAsia="zh-CN"/>
              </w:rPr>
              <w:t>clause 4.3.98,</w:t>
            </w:r>
            <w:r>
              <w:rPr>
                <w:noProof/>
                <w:lang w:eastAsia="zh-CN"/>
              </w:rPr>
              <w:t xml:space="preserve"> where </w:t>
            </w:r>
            <w:r w:rsidRPr="00482E76">
              <w:rPr>
                <w:lang w:eastAsia="zh-CN"/>
              </w:rPr>
              <w:t>RedCap/eRedCap UE</w:t>
            </w:r>
            <w:r>
              <w:rPr>
                <w:lang w:eastAsia="zh-CN"/>
              </w:rPr>
              <w:t xml:space="preserve"> described in clause 4.3.96, which is inconsistent.</w:t>
            </w:r>
          </w:p>
          <w:p w14:paraId="708AA7DE" w14:textId="34D0A741" w:rsidR="00591E50" w:rsidRDefault="00591E50" w:rsidP="00591E50">
            <w:pPr>
              <w:pStyle w:val="CRCoverPage"/>
              <w:numPr>
                <w:ilvl w:val="0"/>
                <w:numId w:val="5"/>
              </w:numPr>
              <w:spacing w:after="0"/>
              <w:rPr>
                <w:noProof/>
                <w:lang w:eastAsia="zh-CN"/>
              </w:rPr>
            </w:pPr>
            <w:r>
              <w:rPr>
                <w:noProof/>
                <w:lang w:eastAsia="zh-CN"/>
              </w:rPr>
              <w:t xml:space="preserve">Both Enum value </w:t>
            </w:r>
            <w:r w:rsidRPr="00211213">
              <w:rPr>
                <w:noProof/>
                <w:lang w:eastAsia="zh-CN"/>
              </w:rPr>
              <w:t>REDCAP_1RX</w:t>
            </w:r>
            <w:r>
              <w:rPr>
                <w:noProof/>
                <w:lang w:eastAsia="zh-CN"/>
              </w:rPr>
              <w:t xml:space="preserve"> and</w:t>
            </w:r>
            <w:r w:rsidRPr="00211213">
              <w:rPr>
                <w:noProof/>
                <w:lang w:eastAsia="zh-CN"/>
              </w:rPr>
              <w:t xml:space="preserve"> REDCAP_2RX</w:t>
            </w:r>
            <w:r>
              <w:rPr>
                <w:noProof/>
                <w:lang w:eastAsia="zh-CN"/>
              </w:rPr>
              <w:t xml:space="preserve"> for attrbute </w:t>
            </w:r>
            <w:r w:rsidRPr="00211213">
              <w:rPr>
                <w:noProof/>
                <w:lang w:eastAsia="zh-CN"/>
              </w:rPr>
              <w:t>uECellBarredAccess</w:t>
            </w:r>
            <w:r>
              <w:rPr>
                <w:noProof/>
                <w:lang w:eastAsia="zh-CN"/>
              </w:rPr>
              <w:t xml:space="preserve"> represent he RedCap UE, the enum values for eRedCap UE are missing.</w:t>
            </w:r>
          </w:p>
        </w:tc>
      </w:tr>
      <w:tr w:rsidR="00591E50" w14:paraId="4CA74D09" w14:textId="77777777" w:rsidTr="00547111">
        <w:tc>
          <w:tcPr>
            <w:tcW w:w="2694" w:type="dxa"/>
            <w:gridSpan w:val="2"/>
            <w:tcBorders>
              <w:left w:val="single" w:sz="4" w:space="0" w:color="auto"/>
            </w:tcBorders>
          </w:tcPr>
          <w:p w14:paraId="2D0866D6" w14:textId="77777777" w:rsidR="00591E50" w:rsidRDefault="00591E50" w:rsidP="00591E50">
            <w:pPr>
              <w:pStyle w:val="CRCoverPage"/>
              <w:spacing w:after="0"/>
              <w:rPr>
                <w:b/>
                <w:i/>
                <w:noProof/>
                <w:sz w:val="8"/>
                <w:szCs w:val="8"/>
              </w:rPr>
            </w:pPr>
          </w:p>
        </w:tc>
        <w:tc>
          <w:tcPr>
            <w:tcW w:w="6946" w:type="dxa"/>
            <w:gridSpan w:val="9"/>
            <w:tcBorders>
              <w:right w:val="single" w:sz="4" w:space="0" w:color="auto"/>
            </w:tcBorders>
          </w:tcPr>
          <w:p w14:paraId="365DEF04" w14:textId="77777777" w:rsidR="00591E50" w:rsidRDefault="00591E50" w:rsidP="00591E50">
            <w:pPr>
              <w:pStyle w:val="CRCoverPage"/>
              <w:spacing w:after="0"/>
              <w:rPr>
                <w:noProof/>
                <w:sz w:val="8"/>
                <w:szCs w:val="8"/>
              </w:rPr>
            </w:pPr>
          </w:p>
        </w:tc>
      </w:tr>
      <w:tr w:rsidR="00591E50" w14:paraId="21016551" w14:textId="77777777" w:rsidTr="00547111">
        <w:tc>
          <w:tcPr>
            <w:tcW w:w="2694" w:type="dxa"/>
            <w:gridSpan w:val="2"/>
            <w:tcBorders>
              <w:left w:val="single" w:sz="4" w:space="0" w:color="auto"/>
            </w:tcBorders>
          </w:tcPr>
          <w:p w14:paraId="49433147" w14:textId="77777777" w:rsidR="00591E50" w:rsidRDefault="00591E50" w:rsidP="00591E5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3A0C97" w14:textId="77777777" w:rsidR="00591E50" w:rsidRDefault="00591E50" w:rsidP="00591E50">
            <w:pPr>
              <w:pStyle w:val="CRCoverPage"/>
              <w:numPr>
                <w:ilvl w:val="0"/>
                <w:numId w:val="6"/>
              </w:numPr>
              <w:spacing w:after="0"/>
              <w:rPr>
                <w:noProof/>
                <w:lang w:eastAsia="zh-CN"/>
              </w:rPr>
            </w:pPr>
            <w:r>
              <w:rPr>
                <w:noProof/>
                <w:lang w:eastAsia="zh-CN"/>
              </w:rPr>
              <w:t>Use the term “</w:t>
            </w:r>
            <w:r w:rsidRPr="003B4093">
              <w:rPr>
                <w:noProof/>
                <w:lang w:eastAsia="zh-CN"/>
              </w:rPr>
              <w:t>(e)RedCap UE</w:t>
            </w:r>
            <w:r>
              <w:rPr>
                <w:noProof/>
                <w:lang w:eastAsia="zh-CN"/>
              </w:rPr>
              <w:t xml:space="preserve">” to represent both </w:t>
            </w:r>
            <w:r w:rsidRPr="00197911">
              <w:rPr>
                <w:noProof/>
                <w:lang w:eastAsia="zh-CN"/>
              </w:rPr>
              <w:t>both RedCap UE and eRedCap UE</w:t>
            </w:r>
            <w:r>
              <w:rPr>
                <w:noProof/>
                <w:lang w:eastAsia="zh-CN"/>
              </w:rPr>
              <w:t xml:space="preserve"> to align with TS 38.331.</w:t>
            </w:r>
          </w:p>
          <w:p w14:paraId="31C656EC" w14:textId="6A4A5F61" w:rsidR="00591E50" w:rsidRDefault="00591E50" w:rsidP="00591E50">
            <w:pPr>
              <w:pStyle w:val="CRCoverPage"/>
              <w:numPr>
                <w:ilvl w:val="0"/>
                <w:numId w:val="6"/>
              </w:numPr>
              <w:spacing w:after="0"/>
              <w:rPr>
                <w:noProof/>
                <w:lang w:eastAsia="zh-CN"/>
              </w:rPr>
            </w:pPr>
            <w:r>
              <w:rPr>
                <w:rFonts w:hint="eastAsia"/>
                <w:noProof/>
                <w:lang w:eastAsia="zh-CN"/>
              </w:rPr>
              <w:t>A</w:t>
            </w:r>
            <w:r>
              <w:rPr>
                <w:noProof/>
                <w:lang w:eastAsia="zh-CN"/>
              </w:rPr>
              <w:t>dd missing Enum value E</w:t>
            </w:r>
            <w:r w:rsidRPr="00211213">
              <w:rPr>
                <w:noProof/>
                <w:lang w:eastAsia="zh-CN"/>
              </w:rPr>
              <w:t>REDCAP_1RX</w:t>
            </w:r>
            <w:r>
              <w:rPr>
                <w:noProof/>
                <w:lang w:eastAsia="zh-CN"/>
              </w:rPr>
              <w:t xml:space="preserve"> and</w:t>
            </w:r>
            <w:r w:rsidRPr="00211213">
              <w:rPr>
                <w:noProof/>
                <w:lang w:eastAsia="zh-CN"/>
              </w:rPr>
              <w:t xml:space="preserve"> </w:t>
            </w:r>
            <w:r>
              <w:rPr>
                <w:noProof/>
                <w:lang w:eastAsia="zh-CN"/>
              </w:rPr>
              <w:t>E</w:t>
            </w:r>
            <w:r w:rsidRPr="00211213">
              <w:rPr>
                <w:noProof/>
                <w:lang w:eastAsia="zh-CN"/>
              </w:rPr>
              <w:t>REDCAP_2RX</w:t>
            </w:r>
            <w:r>
              <w:rPr>
                <w:noProof/>
                <w:lang w:eastAsia="zh-CN"/>
              </w:rPr>
              <w:t xml:space="preserve"> for attribute </w:t>
            </w:r>
            <w:r w:rsidRPr="00211213">
              <w:rPr>
                <w:noProof/>
                <w:lang w:eastAsia="zh-CN"/>
              </w:rPr>
              <w:t>uECellBarredAccess</w:t>
            </w:r>
            <w:r>
              <w:rPr>
                <w:noProof/>
                <w:lang w:eastAsia="zh-CN"/>
              </w:rPr>
              <w:t xml:space="preserve"> to represent eRedCap UEs based on TS 38.304.</w:t>
            </w:r>
          </w:p>
        </w:tc>
      </w:tr>
      <w:tr w:rsidR="00591E50" w14:paraId="1F886379" w14:textId="77777777" w:rsidTr="00547111">
        <w:tc>
          <w:tcPr>
            <w:tcW w:w="2694" w:type="dxa"/>
            <w:gridSpan w:val="2"/>
            <w:tcBorders>
              <w:left w:val="single" w:sz="4" w:space="0" w:color="auto"/>
            </w:tcBorders>
          </w:tcPr>
          <w:p w14:paraId="4D989623" w14:textId="77777777" w:rsidR="00591E50" w:rsidRDefault="00591E50" w:rsidP="00591E50">
            <w:pPr>
              <w:pStyle w:val="CRCoverPage"/>
              <w:spacing w:after="0"/>
              <w:rPr>
                <w:b/>
                <w:i/>
                <w:noProof/>
                <w:sz w:val="8"/>
                <w:szCs w:val="8"/>
              </w:rPr>
            </w:pPr>
          </w:p>
        </w:tc>
        <w:tc>
          <w:tcPr>
            <w:tcW w:w="6946" w:type="dxa"/>
            <w:gridSpan w:val="9"/>
            <w:tcBorders>
              <w:right w:val="single" w:sz="4" w:space="0" w:color="auto"/>
            </w:tcBorders>
          </w:tcPr>
          <w:p w14:paraId="71C4A204" w14:textId="77777777" w:rsidR="00591E50" w:rsidRDefault="00591E50" w:rsidP="00591E50">
            <w:pPr>
              <w:pStyle w:val="CRCoverPage"/>
              <w:spacing w:after="0"/>
              <w:rPr>
                <w:noProof/>
                <w:sz w:val="8"/>
                <w:szCs w:val="8"/>
              </w:rPr>
            </w:pPr>
          </w:p>
        </w:tc>
      </w:tr>
      <w:tr w:rsidR="00591E50" w14:paraId="678D7BF9" w14:textId="77777777" w:rsidTr="00547111">
        <w:tc>
          <w:tcPr>
            <w:tcW w:w="2694" w:type="dxa"/>
            <w:gridSpan w:val="2"/>
            <w:tcBorders>
              <w:left w:val="single" w:sz="4" w:space="0" w:color="auto"/>
              <w:bottom w:val="single" w:sz="4" w:space="0" w:color="auto"/>
            </w:tcBorders>
          </w:tcPr>
          <w:p w14:paraId="4E5CE1B6" w14:textId="77777777" w:rsidR="00591E50" w:rsidRDefault="00591E50" w:rsidP="00591E5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A6E4D" w:rsidR="00591E50" w:rsidRDefault="00591E50" w:rsidP="00591E50">
            <w:pPr>
              <w:pStyle w:val="CRCoverPage"/>
              <w:spacing w:after="0"/>
              <w:ind w:left="100"/>
              <w:rPr>
                <w:noProof/>
              </w:rPr>
            </w:pPr>
            <w:r>
              <w:rPr>
                <w:rFonts w:hint="eastAsia"/>
                <w:noProof/>
                <w:lang w:eastAsia="zh-CN"/>
              </w:rPr>
              <w:t>M</w:t>
            </w:r>
            <w:r>
              <w:rPr>
                <w:noProof/>
                <w:lang w:eastAsia="zh-CN"/>
              </w:rPr>
              <w:t>isalignment cross different clauses in the specifications for the management of RedCap feature</w:t>
            </w:r>
          </w:p>
        </w:tc>
      </w:tr>
      <w:tr w:rsidR="00591E50" w14:paraId="034AF533" w14:textId="77777777" w:rsidTr="00547111">
        <w:tc>
          <w:tcPr>
            <w:tcW w:w="2694" w:type="dxa"/>
            <w:gridSpan w:val="2"/>
          </w:tcPr>
          <w:p w14:paraId="39D9EB5B" w14:textId="77777777" w:rsidR="00591E50" w:rsidRDefault="00591E50" w:rsidP="00591E50">
            <w:pPr>
              <w:pStyle w:val="CRCoverPage"/>
              <w:spacing w:after="0"/>
              <w:rPr>
                <w:b/>
                <w:i/>
                <w:noProof/>
                <w:sz w:val="8"/>
                <w:szCs w:val="8"/>
              </w:rPr>
            </w:pPr>
          </w:p>
        </w:tc>
        <w:tc>
          <w:tcPr>
            <w:tcW w:w="6946" w:type="dxa"/>
            <w:gridSpan w:val="9"/>
          </w:tcPr>
          <w:p w14:paraId="7826CB1C" w14:textId="77777777" w:rsidR="00591E50" w:rsidRDefault="00591E50" w:rsidP="00591E50">
            <w:pPr>
              <w:pStyle w:val="CRCoverPage"/>
              <w:spacing w:after="0"/>
              <w:rPr>
                <w:noProof/>
                <w:sz w:val="8"/>
                <w:szCs w:val="8"/>
              </w:rPr>
            </w:pPr>
          </w:p>
        </w:tc>
      </w:tr>
      <w:tr w:rsidR="00591E50" w14:paraId="6A17D7AC" w14:textId="77777777" w:rsidTr="00547111">
        <w:tc>
          <w:tcPr>
            <w:tcW w:w="2694" w:type="dxa"/>
            <w:gridSpan w:val="2"/>
            <w:tcBorders>
              <w:top w:val="single" w:sz="4" w:space="0" w:color="auto"/>
              <w:left w:val="single" w:sz="4" w:space="0" w:color="auto"/>
            </w:tcBorders>
          </w:tcPr>
          <w:p w14:paraId="6DAD5B19" w14:textId="77777777" w:rsidR="00591E50" w:rsidRDefault="00591E50" w:rsidP="00591E5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296B86" w14:textId="77777777" w:rsidR="00591E50" w:rsidRDefault="00591E50" w:rsidP="00591E50">
            <w:pPr>
              <w:pStyle w:val="CRCoverPage"/>
              <w:spacing w:after="0"/>
              <w:ind w:left="100"/>
              <w:rPr>
                <w:noProof/>
                <w:lang w:eastAsia="zh-CN"/>
              </w:rPr>
            </w:pPr>
            <w:r w:rsidRPr="005D4AE9">
              <w:rPr>
                <w:noProof/>
                <w:lang w:eastAsia="zh-CN"/>
              </w:rPr>
              <w:t>4.3.7.1</w:t>
            </w:r>
            <w:r>
              <w:rPr>
                <w:rFonts w:hint="eastAsia"/>
                <w:noProof/>
                <w:lang w:eastAsia="zh-CN"/>
              </w:rPr>
              <w:t>,</w:t>
            </w:r>
            <w:r>
              <w:rPr>
                <w:noProof/>
                <w:lang w:eastAsia="zh-CN"/>
              </w:rPr>
              <w:t xml:space="preserve"> </w:t>
            </w:r>
            <w:r w:rsidRPr="00BC6B10">
              <w:rPr>
                <w:noProof/>
                <w:lang w:eastAsia="zh-CN"/>
              </w:rPr>
              <w:t>4.3.96.1</w:t>
            </w:r>
            <w:r>
              <w:rPr>
                <w:noProof/>
                <w:lang w:eastAsia="zh-CN"/>
              </w:rPr>
              <w:t xml:space="preserve">, </w:t>
            </w:r>
            <w:r w:rsidRPr="00BC6B10">
              <w:rPr>
                <w:noProof/>
                <w:lang w:eastAsia="zh-CN"/>
              </w:rPr>
              <w:t>4.3.98.1</w:t>
            </w:r>
            <w:r>
              <w:rPr>
                <w:noProof/>
                <w:lang w:eastAsia="zh-CN"/>
              </w:rPr>
              <w:t xml:space="preserve">, </w:t>
            </w:r>
            <w:r w:rsidRPr="00BC6B10">
              <w:rPr>
                <w:noProof/>
                <w:lang w:eastAsia="zh-CN"/>
              </w:rPr>
              <w:t>4.4.1</w:t>
            </w:r>
          </w:p>
          <w:p w14:paraId="420EBB16" w14:textId="77777777" w:rsidR="00591E50" w:rsidRPr="001C317F" w:rsidRDefault="00591E50" w:rsidP="00591E50">
            <w:pPr>
              <w:pStyle w:val="CRCoverPage"/>
              <w:spacing w:after="0"/>
              <w:ind w:left="100"/>
              <w:rPr>
                <w:noProof/>
              </w:rPr>
            </w:pPr>
            <w:r>
              <w:rPr>
                <w:noProof/>
              </w:rPr>
              <w:t>Following Y</w:t>
            </w:r>
            <w:r>
              <w:rPr>
                <w:rFonts w:hint="eastAsia"/>
                <w:noProof/>
                <w:lang w:eastAsia="zh-CN"/>
              </w:rPr>
              <w:t>AML</w:t>
            </w:r>
            <w:r>
              <w:rPr>
                <w:noProof/>
              </w:rPr>
              <w:t xml:space="preserve"> files normatively defined in the forge are updated: </w:t>
            </w:r>
          </w:p>
          <w:p w14:paraId="2E8CC96B" w14:textId="4A2C18CD" w:rsidR="00591E50" w:rsidRDefault="00591E50" w:rsidP="00591E50">
            <w:pPr>
              <w:pStyle w:val="CRCoverPage"/>
              <w:spacing w:after="0"/>
              <w:ind w:left="100"/>
              <w:rPr>
                <w:noProof/>
              </w:rPr>
            </w:pPr>
            <w:r>
              <w:rPr>
                <w:rFonts w:hint="eastAsia"/>
                <w:noProof/>
                <w:lang w:eastAsia="zh-CN"/>
              </w:rPr>
              <w:t>-</w:t>
            </w:r>
            <w:r>
              <w:rPr>
                <w:noProof/>
                <w:lang w:eastAsia="zh-CN"/>
              </w:rPr>
              <w:t xml:space="preserve"> </w:t>
            </w:r>
            <w:r w:rsidRPr="00767547">
              <w:rPr>
                <w:noProof/>
                <w:lang w:eastAsia="zh-CN"/>
              </w:rPr>
              <w:t>OpenAPI/TS28541_NrNrm.yaml</w:t>
            </w:r>
          </w:p>
        </w:tc>
      </w:tr>
      <w:tr w:rsidR="00591E50" w14:paraId="56E1E6C3" w14:textId="77777777" w:rsidTr="00547111">
        <w:tc>
          <w:tcPr>
            <w:tcW w:w="2694" w:type="dxa"/>
            <w:gridSpan w:val="2"/>
            <w:tcBorders>
              <w:left w:val="single" w:sz="4" w:space="0" w:color="auto"/>
            </w:tcBorders>
          </w:tcPr>
          <w:p w14:paraId="2FB9DE77" w14:textId="77777777" w:rsidR="00591E50" w:rsidRDefault="00591E50" w:rsidP="00591E50">
            <w:pPr>
              <w:pStyle w:val="CRCoverPage"/>
              <w:spacing w:after="0"/>
              <w:rPr>
                <w:b/>
                <w:i/>
                <w:noProof/>
                <w:sz w:val="8"/>
                <w:szCs w:val="8"/>
              </w:rPr>
            </w:pPr>
          </w:p>
        </w:tc>
        <w:tc>
          <w:tcPr>
            <w:tcW w:w="6946" w:type="dxa"/>
            <w:gridSpan w:val="9"/>
            <w:tcBorders>
              <w:right w:val="single" w:sz="4" w:space="0" w:color="auto"/>
            </w:tcBorders>
          </w:tcPr>
          <w:p w14:paraId="0898542D" w14:textId="77777777" w:rsidR="00591E50" w:rsidRDefault="00591E50" w:rsidP="00591E50">
            <w:pPr>
              <w:pStyle w:val="CRCoverPage"/>
              <w:spacing w:after="0"/>
              <w:rPr>
                <w:noProof/>
                <w:sz w:val="8"/>
                <w:szCs w:val="8"/>
              </w:rPr>
            </w:pPr>
          </w:p>
        </w:tc>
      </w:tr>
      <w:tr w:rsidR="00591E50" w14:paraId="76F95A8B" w14:textId="77777777" w:rsidTr="00547111">
        <w:tc>
          <w:tcPr>
            <w:tcW w:w="2694" w:type="dxa"/>
            <w:gridSpan w:val="2"/>
            <w:tcBorders>
              <w:left w:val="single" w:sz="4" w:space="0" w:color="auto"/>
            </w:tcBorders>
          </w:tcPr>
          <w:p w14:paraId="335EAB52" w14:textId="77777777" w:rsidR="00591E50" w:rsidRDefault="00591E50" w:rsidP="00591E5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91E50" w:rsidRDefault="00591E50" w:rsidP="00591E5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91E50" w:rsidRDefault="00591E50" w:rsidP="00591E50">
            <w:pPr>
              <w:pStyle w:val="CRCoverPage"/>
              <w:spacing w:after="0"/>
              <w:jc w:val="center"/>
              <w:rPr>
                <w:b/>
                <w:caps/>
                <w:noProof/>
              </w:rPr>
            </w:pPr>
            <w:r>
              <w:rPr>
                <w:b/>
                <w:caps/>
                <w:noProof/>
              </w:rPr>
              <w:t>N</w:t>
            </w:r>
          </w:p>
        </w:tc>
        <w:tc>
          <w:tcPr>
            <w:tcW w:w="2977" w:type="dxa"/>
            <w:gridSpan w:val="4"/>
          </w:tcPr>
          <w:p w14:paraId="304CCBCB" w14:textId="77777777" w:rsidR="00591E50" w:rsidRDefault="00591E50" w:rsidP="00591E5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91E50" w:rsidRDefault="00591E50" w:rsidP="00591E50">
            <w:pPr>
              <w:pStyle w:val="CRCoverPage"/>
              <w:spacing w:after="0"/>
              <w:ind w:left="99"/>
              <w:rPr>
                <w:noProof/>
              </w:rPr>
            </w:pPr>
          </w:p>
        </w:tc>
      </w:tr>
      <w:tr w:rsidR="00591E50" w14:paraId="34ACE2EB" w14:textId="77777777" w:rsidTr="00547111">
        <w:tc>
          <w:tcPr>
            <w:tcW w:w="2694" w:type="dxa"/>
            <w:gridSpan w:val="2"/>
            <w:tcBorders>
              <w:left w:val="single" w:sz="4" w:space="0" w:color="auto"/>
            </w:tcBorders>
          </w:tcPr>
          <w:p w14:paraId="571382F3" w14:textId="77777777" w:rsidR="00591E50" w:rsidRDefault="00591E50" w:rsidP="00591E5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91E50" w:rsidRDefault="00591E50" w:rsidP="00591E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01DC77" w:rsidR="00591E50" w:rsidRDefault="00591E50" w:rsidP="00591E50">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591E50" w:rsidRDefault="00591E50" w:rsidP="00591E5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91E50" w:rsidRDefault="00591E50" w:rsidP="00591E50">
            <w:pPr>
              <w:pStyle w:val="CRCoverPage"/>
              <w:spacing w:after="0"/>
              <w:ind w:left="99"/>
              <w:rPr>
                <w:noProof/>
              </w:rPr>
            </w:pPr>
            <w:r>
              <w:rPr>
                <w:noProof/>
              </w:rPr>
              <w:t xml:space="preserve">TS/TR ... CR ... </w:t>
            </w:r>
          </w:p>
        </w:tc>
      </w:tr>
      <w:tr w:rsidR="00591E50" w14:paraId="446DDBAC" w14:textId="77777777" w:rsidTr="00547111">
        <w:tc>
          <w:tcPr>
            <w:tcW w:w="2694" w:type="dxa"/>
            <w:gridSpan w:val="2"/>
            <w:tcBorders>
              <w:left w:val="single" w:sz="4" w:space="0" w:color="auto"/>
            </w:tcBorders>
          </w:tcPr>
          <w:p w14:paraId="678A1AA6" w14:textId="77777777" w:rsidR="00591E50" w:rsidRDefault="00591E50" w:rsidP="00591E5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91E50" w:rsidRDefault="00591E50" w:rsidP="00591E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739262" w:rsidR="00591E50" w:rsidRDefault="00591E50" w:rsidP="00591E5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91E50" w:rsidRDefault="00591E50" w:rsidP="00591E5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91E50" w:rsidRDefault="00591E50" w:rsidP="00591E50">
            <w:pPr>
              <w:pStyle w:val="CRCoverPage"/>
              <w:spacing w:after="0"/>
              <w:ind w:left="99"/>
              <w:rPr>
                <w:noProof/>
              </w:rPr>
            </w:pPr>
            <w:r>
              <w:rPr>
                <w:noProof/>
              </w:rPr>
              <w:t xml:space="preserve">TS/TR ... CR ... </w:t>
            </w:r>
          </w:p>
        </w:tc>
      </w:tr>
      <w:tr w:rsidR="00591E50" w14:paraId="55C714D2" w14:textId="77777777" w:rsidTr="00547111">
        <w:tc>
          <w:tcPr>
            <w:tcW w:w="2694" w:type="dxa"/>
            <w:gridSpan w:val="2"/>
            <w:tcBorders>
              <w:left w:val="single" w:sz="4" w:space="0" w:color="auto"/>
            </w:tcBorders>
          </w:tcPr>
          <w:p w14:paraId="45913E62" w14:textId="77777777" w:rsidR="00591E50" w:rsidRDefault="00591E50" w:rsidP="00591E5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91E50" w:rsidRDefault="00591E50" w:rsidP="00591E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C36237" w:rsidR="00591E50" w:rsidRDefault="00591E50" w:rsidP="00591E5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91E50" w:rsidRDefault="00591E50" w:rsidP="00591E5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91E50" w:rsidRDefault="00591E50" w:rsidP="00591E50">
            <w:pPr>
              <w:pStyle w:val="CRCoverPage"/>
              <w:spacing w:after="0"/>
              <w:ind w:left="99"/>
              <w:rPr>
                <w:noProof/>
              </w:rPr>
            </w:pPr>
            <w:r>
              <w:rPr>
                <w:noProof/>
              </w:rPr>
              <w:t xml:space="preserve">TS/TR ... CR ... </w:t>
            </w:r>
          </w:p>
        </w:tc>
      </w:tr>
      <w:tr w:rsidR="00591E50" w14:paraId="60DF82CC" w14:textId="77777777" w:rsidTr="008863B9">
        <w:tc>
          <w:tcPr>
            <w:tcW w:w="2694" w:type="dxa"/>
            <w:gridSpan w:val="2"/>
            <w:tcBorders>
              <w:left w:val="single" w:sz="4" w:space="0" w:color="auto"/>
            </w:tcBorders>
          </w:tcPr>
          <w:p w14:paraId="517696CD" w14:textId="77777777" w:rsidR="00591E50" w:rsidRDefault="00591E50" w:rsidP="00591E50">
            <w:pPr>
              <w:pStyle w:val="CRCoverPage"/>
              <w:spacing w:after="0"/>
              <w:rPr>
                <w:b/>
                <w:i/>
                <w:noProof/>
              </w:rPr>
            </w:pPr>
          </w:p>
        </w:tc>
        <w:tc>
          <w:tcPr>
            <w:tcW w:w="6946" w:type="dxa"/>
            <w:gridSpan w:val="9"/>
            <w:tcBorders>
              <w:right w:val="single" w:sz="4" w:space="0" w:color="auto"/>
            </w:tcBorders>
          </w:tcPr>
          <w:p w14:paraId="4D84207F" w14:textId="77777777" w:rsidR="00591E50" w:rsidRDefault="00591E50" w:rsidP="00591E50">
            <w:pPr>
              <w:pStyle w:val="CRCoverPage"/>
              <w:spacing w:after="0"/>
              <w:rPr>
                <w:noProof/>
              </w:rPr>
            </w:pPr>
          </w:p>
        </w:tc>
      </w:tr>
      <w:tr w:rsidR="00591E50" w14:paraId="556B87B6" w14:textId="77777777" w:rsidTr="008863B9">
        <w:tc>
          <w:tcPr>
            <w:tcW w:w="2694" w:type="dxa"/>
            <w:gridSpan w:val="2"/>
            <w:tcBorders>
              <w:left w:val="single" w:sz="4" w:space="0" w:color="auto"/>
              <w:bottom w:val="single" w:sz="4" w:space="0" w:color="auto"/>
            </w:tcBorders>
          </w:tcPr>
          <w:p w14:paraId="79A9C411" w14:textId="77777777" w:rsidR="00591E50" w:rsidRDefault="00591E50" w:rsidP="00591E5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FABA683" w:rsidR="00591E50" w:rsidRDefault="00591E50" w:rsidP="00591E50">
            <w:pPr>
              <w:pStyle w:val="CRCoverPage"/>
              <w:spacing w:after="0"/>
              <w:ind w:left="100"/>
              <w:rPr>
                <w:noProof/>
              </w:rPr>
            </w:pPr>
            <w:r>
              <w:t xml:space="preserve">Forge MR link: </w:t>
            </w:r>
            <w:hyperlink r:id="rId12" w:history="1">
              <w:r>
                <w:rPr>
                  <w:rStyle w:val="ad"/>
                  <w:lang w:val="en-US"/>
                </w:rPr>
                <w:t>https://forge.3gpp.org/rep/sa5/MnS/-/merge_requests/1921</w:t>
              </w:r>
            </w:hyperlink>
            <w:r>
              <w:t xml:space="preserve"> at commit 037e3cfc56e616cec6593a7888b39cbc527de4e6</w:t>
            </w:r>
          </w:p>
        </w:tc>
      </w:tr>
      <w:tr w:rsidR="00591E50" w:rsidRPr="008863B9" w14:paraId="45BFE792" w14:textId="77777777" w:rsidTr="008863B9">
        <w:tc>
          <w:tcPr>
            <w:tcW w:w="2694" w:type="dxa"/>
            <w:gridSpan w:val="2"/>
            <w:tcBorders>
              <w:top w:val="single" w:sz="4" w:space="0" w:color="auto"/>
              <w:bottom w:val="single" w:sz="4" w:space="0" w:color="auto"/>
            </w:tcBorders>
          </w:tcPr>
          <w:p w14:paraId="194242DD" w14:textId="77777777" w:rsidR="00591E50" w:rsidRPr="008863B9" w:rsidRDefault="00591E50" w:rsidP="00591E5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91E50" w:rsidRPr="008863B9" w:rsidRDefault="00591E50" w:rsidP="00591E50">
            <w:pPr>
              <w:pStyle w:val="CRCoverPage"/>
              <w:spacing w:after="0"/>
              <w:ind w:left="100"/>
              <w:rPr>
                <w:noProof/>
                <w:sz w:val="8"/>
                <w:szCs w:val="8"/>
              </w:rPr>
            </w:pPr>
          </w:p>
        </w:tc>
      </w:tr>
      <w:tr w:rsidR="00591E5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91E50" w:rsidRDefault="00591E50" w:rsidP="00591E5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91E50" w:rsidRDefault="00591E50" w:rsidP="00591E5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91E50" w14:paraId="4110F52A" w14:textId="77777777" w:rsidTr="0015736A">
        <w:tc>
          <w:tcPr>
            <w:tcW w:w="9521" w:type="dxa"/>
            <w:shd w:val="clear" w:color="auto" w:fill="FFFFCC"/>
            <w:vAlign w:val="center"/>
          </w:tcPr>
          <w:p w14:paraId="0E4325E2" w14:textId="77777777" w:rsidR="00591E50" w:rsidRDefault="00591E50" w:rsidP="0015736A">
            <w:pPr>
              <w:jc w:val="center"/>
              <w:rPr>
                <w:rFonts w:ascii="Arial" w:hAnsi="Arial" w:cs="Arial"/>
                <w:b/>
                <w:bCs/>
                <w:sz w:val="28"/>
                <w:szCs w:val="28"/>
              </w:rPr>
            </w:pPr>
            <w:bookmarkStart w:id="1" w:name="OLE_LINK25"/>
            <w:bookmarkStart w:id="2" w:name="OLE_LINK26"/>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29A3096" w14:textId="77777777" w:rsidR="00591E50" w:rsidRPr="00A952F9" w:rsidRDefault="00591E50" w:rsidP="00591E50">
      <w:pPr>
        <w:pStyle w:val="30"/>
        <w:rPr>
          <w:lang w:eastAsia="zh-CN"/>
        </w:rPr>
      </w:pPr>
      <w:bookmarkStart w:id="3" w:name="_Toc59182458"/>
      <w:bookmarkStart w:id="4" w:name="_Toc59183924"/>
      <w:bookmarkStart w:id="5" w:name="_Toc59194859"/>
      <w:bookmarkStart w:id="6" w:name="_Toc59439285"/>
      <w:bookmarkStart w:id="7" w:name="_Toc67989708"/>
      <w:bookmarkStart w:id="8" w:name="_Toc203127393"/>
      <w:bookmarkEnd w:id="1"/>
      <w:bookmarkEnd w:id="2"/>
      <w:r w:rsidRPr="00A952F9">
        <w:rPr>
          <w:lang w:eastAsia="zh-CN"/>
        </w:rPr>
        <w:t>4.3.7</w:t>
      </w:r>
      <w:r w:rsidRPr="00A952F9">
        <w:rPr>
          <w:lang w:eastAsia="zh-CN"/>
        </w:rPr>
        <w:tab/>
      </w:r>
      <w:r w:rsidRPr="00A952F9">
        <w:rPr>
          <w:rFonts w:ascii="Courier New" w:hAnsi="Courier New" w:cs="Courier New"/>
          <w:lang w:eastAsia="zh-CN"/>
        </w:rPr>
        <w:t>BWP</w:t>
      </w:r>
      <w:bookmarkEnd w:id="3"/>
      <w:bookmarkEnd w:id="4"/>
      <w:bookmarkEnd w:id="5"/>
      <w:bookmarkEnd w:id="6"/>
      <w:bookmarkEnd w:id="7"/>
      <w:bookmarkEnd w:id="8"/>
    </w:p>
    <w:p w14:paraId="3046CCA6" w14:textId="77777777" w:rsidR="00591E50" w:rsidRPr="00A952F9" w:rsidRDefault="00591E50" w:rsidP="00591E50">
      <w:pPr>
        <w:pStyle w:val="40"/>
      </w:pPr>
      <w:bookmarkStart w:id="9" w:name="_CR4_3_7_1"/>
      <w:bookmarkStart w:id="10" w:name="_Toc59182459"/>
      <w:bookmarkStart w:id="11" w:name="_Toc59183925"/>
      <w:bookmarkStart w:id="12" w:name="_Toc59194860"/>
      <w:bookmarkStart w:id="13" w:name="_Toc59439286"/>
      <w:bookmarkStart w:id="14" w:name="_Toc67989709"/>
      <w:bookmarkStart w:id="15" w:name="_Toc203127394"/>
      <w:bookmarkEnd w:id="9"/>
      <w:r w:rsidRPr="00A952F9">
        <w:rPr>
          <w:lang w:eastAsia="zh-CN"/>
        </w:rPr>
        <w:t>4</w:t>
      </w:r>
      <w:r w:rsidRPr="00A952F9">
        <w:t>.3.7.1</w:t>
      </w:r>
      <w:r w:rsidRPr="00A952F9">
        <w:tab/>
        <w:t>Definition</w:t>
      </w:r>
      <w:bookmarkEnd w:id="10"/>
      <w:bookmarkEnd w:id="11"/>
      <w:bookmarkEnd w:id="12"/>
      <w:bookmarkEnd w:id="13"/>
      <w:bookmarkEnd w:id="14"/>
      <w:bookmarkEnd w:id="15"/>
    </w:p>
    <w:p w14:paraId="2725D433" w14:textId="77777777" w:rsidR="00591E50" w:rsidRPr="00A952F9" w:rsidRDefault="00591E50" w:rsidP="00591E50">
      <w:r w:rsidRPr="00A952F9">
        <w:t>This IOC represents a bandwidth part (BWP) defined in 3GPP TS 38.211 [32], subclause 4.4.5. A bandwidth part is related to downlink, uplink or supplementary uplink resource grids, and is defined by its subcarrier spacing (SCS), cyclic prefix and location and size related to the common resource grid for the applicable SCS.</w:t>
      </w:r>
    </w:p>
    <w:p w14:paraId="714A5E79" w14:textId="77777777" w:rsidR="00591E50" w:rsidRPr="003B4093" w:rsidRDefault="00591E50" w:rsidP="00591E50">
      <w:r w:rsidRPr="00A952F9">
        <w:t>A BWP can be either an initial BWP used for initial access, or other ("regular") BWP configured for relevant UEs that support the BWP's characteristics.</w:t>
      </w:r>
      <w:r w:rsidRPr="00A952F9">
        <w:rPr>
          <w:lang w:eastAsia="zh-CN"/>
        </w:rPr>
        <w:t xml:space="preserve"> An initial BWP can be configured for </w:t>
      </w:r>
      <w:ins w:id="16" w:author="Huawei" w:date="2025-09-26T09:49:00Z">
        <w:r>
          <w:rPr>
            <w:lang w:eastAsia="zh-CN"/>
          </w:rPr>
          <w:t>(e)</w:t>
        </w:r>
      </w:ins>
      <w:r w:rsidRPr="00A952F9">
        <w:rPr>
          <w:lang w:eastAsia="zh-CN"/>
        </w:rPr>
        <w:t xml:space="preserve">RedCap UEs, or other UEs according to </w:t>
      </w:r>
      <w:r w:rsidRPr="00A952F9">
        <w:rPr>
          <w:iCs/>
          <w:color w:val="000000"/>
          <w:lang w:eastAsia="zh-CN"/>
        </w:rPr>
        <w:t xml:space="preserve">TS 38.331 </w:t>
      </w:r>
      <w:r w:rsidRPr="00A952F9">
        <w:t>[54]</w:t>
      </w:r>
      <w:r w:rsidRPr="00A952F9">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91E50" w14:paraId="0FF62D21" w14:textId="77777777" w:rsidTr="0015736A">
        <w:tc>
          <w:tcPr>
            <w:tcW w:w="9521" w:type="dxa"/>
            <w:shd w:val="clear" w:color="auto" w:fill="FFFFCC"/>
            <w:vAlign w:val="center"/>
          </w:tcPr>
          <w:p w14:paraId="4D173FC4" w14:textId="77777777" w:rsidR="00591E50" w:rsidRDefault="00591E50" w:rsidP="0015736A">
            <w:pPr>
              <w:jc w:val="center"/>
              <w:rPr>
                <w:rFonts w:ascii="Arial" w:hAnsi="Arial" w:cs="Arial"/>
                <w:b/>
                <w:bCs/>
                <w:sz w:val="28"/>
                <w:szCs w:val="28"/>
              </w:rPr>
            </w:pPr>
            <w:r>
              <w:rPr>
                <w:rFonts w:ascii="Arial" w:hAnsi="Arial" w:cs="Arial"/>
                <w:b/>
                <w:bCs/>
                <w:sz w:val="28"/>
                <w:szCs w:val="28"/>
                <w:lang w:eastAsia="zh-CN"/>
              </w:rPr>
              <w:t>Next Change</w:t>
            </w:r>
          </w:p>
        </w:tc>
      </w:tr>
    </w:tbl>
    <w:p w14:paraId="722E062E" w14:textId="77777777" w:rsidR="00591E50" w:rsidRPr="00482E76" w:rsidRDefault="00591E50" w:rsidP="00591E50">
      <w:pPr>
        <w:pStyle w:val="30"/>
        <w:rPr>
          <w:rFonts w:eastAsiaTheme="minorEastAsia"/>
          <w:noProof/>
        </w:rPr>
      </w:pPr>
      <w:bookmarkStart w:id="17" w:name="_Toc203127811"/>
      <w:r w:rsidRPr="00482E76">
        <w:rPr>
          <w:rFonts w:eastAsiaTheme="minorEastAsia"/>
          <w:noProof/>
        </w:rPr>
        <w:t>4.3.96</w:t>
      </w:r>
      <w:r w:rsidRPr="00482E76">
        <w:rPr>
          <w:rFonts w:eastAsiaTheme="minorEastAsia"/>
          <w:noProof/>
        </w:rPr>
        <w:tab/>
      </w:r>
      <w:r w:rsidRPr="00482E76">
        <w:rPr>
          <w:rFonts w:ascii="Courier New" w:hAnsi="Courier New"/>
          <w:lang w:eastAsia="zh-CN"/>
        </w:rPr>
        <w:t>RedCapAccessCriteria</w:t>
      </w:r>
      <w:bookmarkEnd w:id="17"/>
    </w:p>
    <w:p w14:paraId="6AAFFF94" w14:textId="77777777" w:rsidR="00591E50" w:rsidRPr="00482E76" w:rsidRDefault="00591E50" w:rsidP="00591E50">
      <w:pPr>
        <w:pStyle w:val="40"/>
        <w:rPr>
          <w:rFonts w:eastAsiaTheme="minorEastAsia"/>
          <w:noProof/>
        </w:rPr>
      </w:pPr>
      <w:bookmarkStart w:id="18" w:name="_Toc203127812"/>
      <w:r w:rsidRPr="00482E76">
        <w:rPr>
          <w:rFonts w:eastAsiaTheme="minorEastAsia"/>
          <w:noProof/>
        </w:rPr>
        <w:t>4.3.96.1</w:t>
      </w:r>
      <w:r w:rsidRPr="00482E76">
        <w:rPr>
          <w:rFonts w:eastAsiaTheme="minorEastAsia"/>
          <w:noProof/>
        </w:rPr>
        <w:tab/>
        <w:t>Definition</w:t>
      </w:r>
      <w:bookmarkEnd w:id="18"/>
    </w:p>
    <w:p w14:paraId="7CECCE1E" w14:textId="77777777" w:rsidR="00591E50" w:rsidRPr="00482E76" w:rsidRDefault="00591E50" w:rsidP="00591E50">
      <w:pPr>
        <w:jc w:val="both"/>
        <w:rPr>
          <w:lang w:val="en-US" w:eastAsia="zh-CN" w:bidi="ar-KW"/>
        </w:rPr>
      </w:pPr>
      <w:r w:rsidRPr="00482E76">
        <w:rPr>
          <w:lang w:eastAsia="zh-CN"/>
        </w:rPr>
        <w:t xml:space="preserve">The </w:t>
      </w:r>
      <w:r w:rsidRPr="00482E76">
        <w:rPr>
          <w:rFonts w:ascii="Courier New" w:hAnsi="Courier New"/>
          <w:lang w:eastAsia="zh-CN"/>
        </w:rPr>
        <w:t xml:space="preserve">RedCapAccessCriteria </w:t>
      </w:r>
      <w:r w:rsidRPr="00482E76">
        <w:rPr>
          <w:lang w:eastAsia="zh-CN"/>
        </w:rPr>
        <w:t xml:space="preserve">&lt;&lt;IOC&gt;&gt; contains attributes to support the controlling of RedCap access in a NR Cell. It provides information of </w:t>
      </w:r>
      <w:r w:rsidRPr="00482E76">
        <w:rPr>
          <w:rFonts w:hint="eastAsia"/>
          <w:lang w:eastAsia="zh-CN"/>
        </w:rPr>
        <w:t xml:space="preserve">a condition </w:t>
      </w:r>
      <w:r w:rsidRPr="00482E76">
        <w:rPr>
          <w:lang w:eastAsia="zh-CN"/>
        </w:rPr>
        <w:t>(for example</w:t>
      </w:r>
      <w:r w:rsidRPr="00482E76">
        <w:rPr>
          <w:rFonts w:hint="eastAsia"/>
          <w:lang w:eastAsia="zh-CN"/>
        </w:rPr>
        <w:t>,</w:t>
      </w:r>
      <w:r w:rsidRPr="00482E76">
        <w:rPr>
          <w:lang w:eastAsia="zh-CN"/>
        </w:rPr>
        <w:t xml:space="preserve"> </w:t>
      </w:r>
      <w:r w:rsidRPr="00482E76">
        <w:t xml:space="preserve">KPIs such as </w:t>
      </w:r>
      <w:r w:rsidRPr="00482E76">
        <w:rPr>
          <w:lang w:eastAsia="zh-CN"/>
        </w:rPr>
        <w:t>Total DRB accessibility, DRB Retainability</w:t>
      </w:r>
      <w:del w:id="19" w:author="Huawei" w:date="2025-09-26T09:49:00Z">
        <w:r w:rsidRPr="00482E76" w:rsidDel="003B4093">
          <w:rPr>
            <w:lang w:eastAsia="zh-CN"/>
          </w:rPr>
          <w:delText xml:space="preserve"> </w:delText>
        </w:r>
      </w:del>
      <w:r w:rsidRPr="00482E76">
        <w:rPr>
          <w:lang w:eastAsia="zh-CN"/>
        </w:rPr>
        <w:t xml:space="preserve">, Utilization KPI, NG-RAN data Energy Efficiency, Downlink/Uplink delay in gNB-DU etc. and </w:t>
      </w:r>
      <w:del w:id="20" w:author="Huawei" w:date="2025-09-26T09:49:00Z">
        <w:r w:rsidRPr="00482E76" w:rsidDel="003B4093">
          <w:rPr>
            <w:lang w:eastAsia="zh-CN"/>
          </w:rPr>
          <w:delText xml:space="preserve"> </w:delText>
        </w:r>
      </w:del>
      <w:r w:rsidRPr="00482E76">
        <w:rPr>
          <w:lang w:eastAsia="zh-CN"/>
        </w:rPr>
        <w:t xml:space="preserve">Performance measurements such as DL/UL Total PRB Usage, Average DL/UL UE throughput in gNB etc.) which can be used to control decision of barring or allowing access of </w:t>
      </w:r>
      <w:del w:id="21" w:author="Huawei" w:date="2025-09-26T09:50:00Z">
        <w:r w:rsidRPr="00482E76" w:rsidDel="003B4093">
          <w:rPr>
            <w:lang w:eastAsia="zh-CN"/>
          </w:rPr>
          <w:delText>RedCap/</w:delText>
        </w:r>
      </w:del>
      <w:ins w:id="22" w:author="Huawei" w:date="2025-09-26T09:50:00Z">
        <w:r>
          <w:rPr>
            <w:lang w:eastAsia="zh-CN"/>
          </w:rPr>
          <w:t>(</w:t>
        </w:r>
      </w:ins>
      <w:r w:rsidRPr="00482E76">
        <w:rPr>
          <w:lang w:eastAsia="zh-CN"/>
        </w:rPr>
        <w:t>e</w:t>
      </w:r>
      <w:ins w:id="23" w:author="Huawei" w:date="2025-09-26T09:50:00Z">
        <w:r>
          <w:rPr>
            <w:lang w:eastAsia="zh-CN"/>
          </w:rPr>
          <w:t>)</w:t>
        </w:r>
      </w:ins>
      <w:r w:rsidRPr="00482E76">
        <w:rPr>
          <w:lang w:eastAsia="zh-CN"/>
        </w:rPr>
        <w:t xml:space="preserve">RedCap UE’s to a NR Cell. This information can be used to decide whether </w:t>
      </w:r>
      <w:ins w:id="24" w:author="Huawei" w:date="2025-09-26T09:49:00Z">
        <w:r>
          <w:rPr>
            <w:lang w:eastAsia="zh-CN"/>
          </w:rPr>
          <w:t>(</w:t>
        </w:r>
      </w:ins>
      <w:del w:id="25" w:author="Huawei" w:date="2025-09-26T09:50:00Z">
        <w:r w:rsidRPr="00482E76" w:rsidDel="000C381F">
          <w:rPr>
            <w:lang w:eastAsia="zh-CN"/>
          </w:rPr>
          <w:delText>RedCap</w:delText>
        </w:r>
      </w:del>
      <w:del w:id="26" w:author="Huawei" w:date="2025-09-26T09:49:00Z">
        <w:r w:rsidRPr="00482E76" w:rsidDel="003B4093">
          <w:rPr>
            <w:lang w:eastAsia="zh-CN"/>
          </w:rPr>
          <w:delText>/</w:delText>
        </w:r>
      </w:del>
      <w:r w:rsidRPr="00482E76">
        <w:rPr>
          <w:lang w:eastAsia="zh-CN"/>
        </w:rPr>
        <w:t>e</w:t>
      </w:r>
      <w:ins w:id="27" w:author="Huawei" w:date="2025-09-28T14:21:00Z">
        <w:r>
          <w:rPr>
            <w:rFonts w:hint="eastAsia"/>
            <w:lang w:eastAsia="zh-CN"/>
          </w:rPr>
          <w:t>)</w:t>
        </w:r>
      </w:ins>
      <w:r w:rsidRPr="00482E76">
        <w:rPr>
          <w:lang w:eastAsia="zh-CN"/>
        </w:rPr>
        <w:t>RedCap UEs are barred or allowed at the time of new UE access attempt in NR cell during applicable RAN procedures.</w:t>
      </w:r>
    </w:p>
    <w:p w14:paraId="23AC50AF" w14:textId="77777777" w:rsidR="00591E50" w:rsidRPr="00482E76" w:rsidRDefault="00591E50" w:rsidP="00591E50">
      <w:pPr>
        <w:pStyle w:val="40"/>
        <w:rPr>
          <w:rFonts w:eastAsiaTheme="minorEastAsia"/>
          <w:noProof/>
        </w:rPr>
      </w:pPr>
      <w:bookmarkStart w:id="28" w:name="_Toc203127813"/>
      <w:r w:rsidRPr="00482E76">
        <w:rPr>
          <w:rFonts w:eastAsiaTheme="minorEastAsia"/>
          <w:noProof/>
        </w:rPr>
        <w:t>4.3.96.2</w:t>
      </w:r>
      <w:r w:rsidRPr="00482E76">
        <w:rPr>
          <w:rFonts w:eastAsiaTheme="minorEastAsia"/>
          <w:noProof/>
        </w:rPr>
        <w:tab/>
        <w:t>Attributes</w:t>
      </w:r>
      <w:bookmarkEnd w:id="28"/>
    </w:p>
    <w:p w14:paraId="249FFFC0" w14:textId="77777777" w:rsidR="00591E50" w:rsidRPr="00482E76" w:rsidRDefault="00591E50" w:rsidP="00591E50">
      <w:pPr>
        <w:rPr>
          <w:rFonts w:eastAsiaTheme="minorEastAsia"/>
          <w:noProof/>
        </w:rPr>
      </w:pPr>
      <w:r w:rsidRPr="00482E76">
        <w:rPr>
          <w:rFonts w:eastAsiaTheme="minorEastAsia"/>
          <w:noProof/>
        </w:rPr>
        <w:t xml:space="preserve">The </w:t>
      </w:r>
      <w:r w:rsidRPr="00482E76">
        <w:rPr>
          <w:rFonts w:ascii="Courier New" w:eastAsiaTheme="minorEastAsia" w:hAnsi="Courier New" w:cs="Courier New"/>
          <w:noProof/>
        </w:rPr>
        <w:t>RedCapAccessCriteria</w:t>
      </w:r>
      <w:r w:rsidRPr="00482E76">
        <w:rPr>
          <w:rFonts w:eastAsiaTheme="minorEastAsia"/>
          <w:noProof/>
        </w:rPr>
        <w:t xml:space="preserve"> IOC includes attributes inherited from </w:t>
      </w:r>
      <w:r w:rsidRPr="00482E76">
        <w:rPr>
          <w:rFonts w:ascii="Courier New" w:eastAsiaTheme="minorEastAsia" w:hAnsi="Courier New" w:cs="Courier New"/>
          <w:noProof/>
        </w:rPr>
        <w:t>Top</w:t>
      </w:r>
      <w:r w:rsidRPr="00482E76">
        <w:rPr>
          <w:rFonts w:eastAsiaTheme="minorEastAsia"/>
          <w:noProof/>
        </w:rPr>
        <w:t xml:space="preserve"> IOC (defined in TS 28.</w:t>
      </w:r>
      <w:r>
        <w:rPr>
          <w:rFonts w:eastAsiaTheme="minorEastAsia"/>
          <w:noProof/>
        </w:rPr>
        <w:t>622 [30]</w:t>
      </w:r>
      <w:r w:rsidRPr="00482E76">
        <w:rPr>
          <w:rFonts w:eastAsiaTheme="minorEastAsia"/>
          <w:noProof/>
        </w:rPr>
        <w:t>)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947"/>
        <w:gridCol w:w="1292"/>
        <w:gridCol w:w="1275"/>
        <w:gridCol w:w="1283"/>
        <w:gridCol w:w="1483"/>
      </w:tblGrid>
      <w:tr w:rsidR="00591E50" w:rsidRPr="00482E76" w14:paraId="63DB43B4" w14:textId="77777777" w:rsidTr="0015736A">
        <w:trPr>
          <w:cantSplit/>
          <w:trHeight w:val="419"/>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2328BE" w14:textId="77777777" w:rsidR="00591E50" w:rsidRPr="00482E76" w:rsidRDefault="00591E50" w:rsidP="0015736A">
            <w:pPr>
              <w:pStyle w:val="TAH"/>
              <w:rPr>
                <w:rFonts w:eastAsiaTheme="minorEastAsia"/>
                <w:lang w:val="fr-FR"/>
              </w:rPr>
            </w:pPr>
            <w:r w:rsidRPr="00482E76">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DEB925" w14:textId="77777777" w:rsidR="00591E50" w:rsidRPr="00482E76" w:rsidRDefault="00591E50" w:rsidP="0015736A">
            <w:pPr>
              <w:pStyle w:val="TAH"/>
              <w:rPr>
                <w:lang w:val="fr-FR"/>
              </w:rPr>
            </w:pPr>
            <w:r w:rsidRPr="00482E76">
              <w:rPr>
                <w:lang w:val="fr-FR"/>
              </w:rPr>
              <w:t>S</w:t>
            </w:r>
          </w:p>
        </w:tc>
        <w:tc>
          <w:tcPr>
            <w:tcW w:w="12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F719C28" w14:textId="77777777" w:rsidR="00591E50" w:rsidRPr="00482E76" w:rsidRDefault="00591E50" w:rsidP="0015736A">
            <w:pPr>
              <w:pStyle w:val="TAH"/>
              <w:rPr>
                <w:lang w:val="fr-FR"/>
              </w:rPr>
            </w:pPr>
            <w:r w:rsidRPr="00482E76">
              <w:rPr>
                <w:lang w:val="fr-FR"/>
              </w:rPr>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4806A99" w14:textId="77777777" w:rsidR="00591E50" w:rsidRPr="00482E76" w:rsidRDefault="00591E50" w:rsidP="0015736A">
            <w:pPr>
              <w:pStyle w:val="TAH"/>
              <w:rPr>
                <w:lang w:val="fr-FR"/>
              </w:rPr>
            </w:pPr>
            <w:r w:rsidRPr="00482E76">
              <w:rPr>
                <w:lang w:val="fr-FR"/>
              </w:rPr>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862EAC" w14:textId="77777777" w:rsidR="00591E50" w:rsidRPr="00482E76" w:rsidRDefault="00591E50" w:rsidP="0015736A">
            <w:pPr>
              <w:pStyle w:val="TAH"/>
              <w:rPr>
                <w:lang w:val="fr-FR"/>
              </w:rPr>
            </w:pPr>
            <w:r w:rsidRPr="00482E76">
              <w:rPr>
                <w:lang w:val="fr-FR"/>
              </w:rPr>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FB95413" w14:textId="77777777" w:rsidR="00591E50" w:rsidRPr="00482E76" w:rsidRDefault="00591E50" w:rsidP="0015736A">
            <w:pPr>
              <w:pStyle w:val="TAH"/>
              <w:rPr>
                <w:lang w:val="fr-FR"/>
              </w:rPr>
            </w:pPr>
            <w:r w:rsidRPr="00482E76">
              <w:rPr>
                <w:lang w:val="fr-FR"/>
              </w:rPr>
              <w:t>isNotifyable</w:t>
            </w:r>
          </w:p>
        </w:tc>
      </w:tr>
      <w:tr w:rsidR="00591E50" w:rsidRPr="00482E76" w14:paraId="44A9D76D" w14:textId="77777777" w:rsidTr="0015736A">
        <w:trPr>
          <w:cantSplit/>
          <w:trHeight w:val="210"/>
          <w:jc w:val="center"/>
        </w:trPr>
        <w:tc>
          <w:tcPr>
            <w:tcW w:w="3349" w:type="dxa"/>
            <w:tcBorders>
              <w:top w:val="single" w:sz="4" w:space="0" w:color="auto"/>
              <w:left w:val="single" w:sz="4" w:space="0" w:color="auto"/>
              <w:bottom w:val="single" w:sz="4" w:space="0" w:color="auto"/>
              <w:right w:val="single" w:sz="4" w:space="0" w:color="auto"/>
            </w:tcBorders>
          </w:tcPr>
          <w:p w14:paraId="6DC13252" w14:textId="77777777" w:rsidR="00591E50" w:rsidRPr="00482E76" w:rsidRDefault="00591E50" w:rsidP="0015736A">
            <w:pPr>
              <w:keepNext/>
              <w:keepLines/>
              <w:spacing w:after="0"/>
              <w:rPr>
                <w:rFonts w:ascii="Courier New" w:hAnsi="Courier New" w:cs="Courier New"/>
                <w:bCs/>
                <w:color w:val="333333"/>
                <w:sz w:val="18"/>
                <w:szCs w:val="18"/>
                <w:lang w:val="fr-FR"/>
              </w:rPr>
            </w:pPr>
          </w:p>
        </w:tc>
        <w:tc>
          <w:tcPr>
            <w:tcW w:w="947" w:type="dxa"/>
            <w:tcBorders>
              <w:top w:val="single" w:sz="4" w:space="0" w:color="auto"/>
              <w:left w:val="single" w:sz="4" w:space="0" w:color="auto"/>
              <w:bottom w:val="single" w:sz="4" w:space="0" w:color="auto"/>
              <w:right w:val="single" w:sz="4" w:space="0" w:color="auto"/>
            </w:tcBorders>
          </w:tcPr>
          <w:p w14:paraId="27B45D24" w14:textId="77777777" w:rsidR="00591E50" w:rsidRPr="00482E76" w:rsidRDefault="00591E50" w:rsidP="0015736A">
            <w:pPr>
              <w:pStyle w:val="TAL"/>
              <w:jc w:val="center"/>
              <w:rPr>
                <w:szCs w:val="18"/>
                <w:lang w:val="fr-FR" w:eastAsia="zh-CN"/>
              </w:rPr>
            </w:pPr>
          </w:p>
        </w:tc>
        <w:tc>
          <w:tcPr>
            <w:tcW w:w="1292" w:type="dxa"/>
            <w:tcBorders>
              <w:top w:val="single" w:sz="4" w:space="0" w:color="auto"/>
              <w:left w:val="single" w:sz="4" w:space="0" w:color="auto"/>
              <w:bottom w:val="single" w:sz="4" w:space="0" w:color="auto"/>
              <w:right w:val="single" w:sz="4" w:space="0" w:color="auto"/>
            </w:tcBorders>
          </w:tcPr>
          <w:p w14:paraId="4D65F08A" w14:textId="77777777" w:rsidR="00591E50" w:rsidRPr="00482E76" w:rsidRDefault="00591E50" w:rsidP="0015736A">
            <w:pPr>
              <w:pStyle w:val="TAL"/>
              <w:jc w:val="center"/>
              <w:rPr>
                <w:rFonts w:cs="Arial"/>
                <w:szCs w:val="18"/>
                <w:lang w:val="fr-FR"/>
              </w:rPr>
            </w:pPr>
          </w:p>
        </w:tc>
        <w:tc>
          <w:tcPr>
            <w:tcW w:w="1275" w:type="dxa"/>
            <w:tcBorders>
              <w:top w:val="single" w:sz="4" w:space="0" w:color="auto"/>
              <w:left w:val="single" w:sz="4" w:space="0" w:color="auto"/>
              <w:bottom w:val="single" w:sz="4" w:space="0" w:color="auto"/>
              <w:right w:val="single" w:sz="4" w:space="0" w:color="auto"/>
            </w:tcBorders>
          </w:tcPr>
          <w:p w14:paraId="5AC9BC64" w14:textId="77777777" w:rsidR="00591E50" w:rsidRPr="00482E76" w:rsidRDefault="00591E50" w:rsidP="0015736A">
            <w:pPr>
              <w:pStyle w:val="TAL"/>
              <w:jc w:val="center"/>
              <w:rPr>
                <w:rFonts w:cs="Arial"/>
                <w:szCs w:val="18"/>
                <w:lang w:val="fr-FR" w:eastAsia="zh-CN"/>
              </w:rPr>
            </w:pPr>
          </w:p>
        </w:tc>
        <w:tc>
          <w:tcPr>
            <w:tcW w:w="1283" w:type="dxa"/>
            <w:tcBorders>
              <w:top w:val="single" w:sz="4" w:space="0" w:color="auto"/>
              <w:left w:val="single" w:sz="4" w:space="0" w:color="auto"/>
              <w:bottom w:val="single" w:sz="4" w:space="0" w:color="auto"/>
              <w:right w:val="single" w:sz="4" w:space="0" w:color="auto"/>
            </w:tcBorders>
          </w:tcPr>
          <w:p w14:paraId="084D3581" w14:textId="77777777" w:rsidR="00591E50" w:rsidRPr="00482E76" w:rsidRDefault="00591E50" w:rsidP="0015736A">
            <w:pPr>
              <w:pStyle w:val="TAL"/>
              <w:jc w:val="center"/>
              <w:rPr>
                <w:rFonts w:cs="Arial"/>
                <w:szCs w:val="18"/>
                <w:lang w:val="fr-FR"/>
              </w:rPr>
            </w:pPr>
          </w:p>
        </w:tc>
        <w:tc>
          <w:tcPr>
            <w:tcW w:w="1483" w:type="dxa"/>
            <w:tcBorders>
              <w:top w:val="single" w:sz="4" w:space="0" w:color="auto"/>
              <w:left w:val="single" w:sz="4" w:space="0" w:color="auto"/>
              <w:bottom w:val="single" w:sz="4" w:space="0" w:color="auto"/>
              <w:right w:val="single" w:sz="4" w:space="0" w:color="auto"/>
            </w:tcBorders>
          </w:tcPr>
          <w:p w14:paraId="150A3BEE" w14:textId="77777777" w:rsidR="00591E50" w:rsidRPr="00482E76" w:rsidRDefault="00591E50" w:rsidP="0015736A">
            <w:pPr>
              <w:pStyle w:val="TAL"/>
              <w:jc w:val="center"/>
              <w:rPr>
                <w:rFonts w:cs="Arial"/>
                <w:szCs w:val="18"/>
                <w:lang w:val="fr-FR" w:eastAsia="zh-CN"/>
              </w:rPr>
            </w:pPr>
          </w:p>
        </w:tc>
      </w:tr>
      <w:tr w:rsidR="00591E50" w:rsidRPr="00482E76" w14:paraId="3EC3E7C0" w14:textId="77777777" w:rsidTr="0015736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42BA52C1" w14:textId="77777777" w:rsidR="00591E50" w:rsidRPr="00482E76" w:rsidRDefault="00591E50" w:rsidP="0015736A">
            <w:pPr>
              <w:pStyle w:val="TAH"/>
              <w:rPr>
                <w:rFonts w:ascii="Courier New" w:hAnsi="Courier New"/>
                <w:lang w:val="fr-FR"/>
              </w:rPr>
            </w:pPr>
            <w:r w:rsidRPr="00482E76">
              <w:rPr>
                <w:lang w:val="fr-FR"/>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01058E02" w14:textId="77777777" w:rsidR="00591E50" w:rsidRPr="00482E76" w:rsidRDefault="00591E50" w:rsidP="0015736A">
            <w:pPr>
              <w:pStyle w:val="TAL"/>
              <w:jc w:val="center"/>
              <w:rPr>
                <w:lang w:val="fr-FR" w:eastAsia="zh-CN"/>
              </w:rPr>
            </w:pPr>
          </w:p>
        </w:tc>
        <w:tc>
          <w:tcPr>
            <w:tcW w:w="1292" w:type="dxa"/>
            <w:tcBorders>
              <w:top w:val="single" w:sz="4" w:space="0" w:color="auto"/>
              <w:left w:val="single" w:sz="4" w:space="0" w:color="auto"/>
              <w:bottom w:val="single" w:sz="4" w:space="0" w:color="auto"/>
              <w:right w:val="single" w:sz="4" w:space="0" w:color="auto"/>
            </w:tcBorders>
          </w:tcPr>
          <w:p w14:paraId="4D2598AD" w14:textId="77777777" w:rsidR="00591E50" w:rsidRPr="00482E76" w:rsidRDefault="00591E50" w:rsidP="0015736A">
            <w:pPr>
              <w:pStyle w:val="TAL"/>
              <w:jc w:val="center"/>
              <w:rPr>
                <w:rFonts w:cs="Arial"/>
                <w:lang w:val="fr-FR"/>
              </w:rPr>
            </w:pPr>
          </w:p>
        </w:tc>
        <w:tc>
          <w:tcPr>
            <w:tcW w:w="1275" w:type="dxa"/>
            <w:tcBorders>
              <w:top w:val="single" w:sz="4" w:space="0" w:color="auto"/>
              <w:left w:val="single" w:sz="4" w:space="0" w:color="auto"/>
              <w:bottom w:val="single" w:sz="4" w:space="0" w:color="auto"/>
              <w:right w:val="single" w:sz="4" w:space="0" w:color="auto"/>
            </w:tcBorders>
          </w:tcPr>
          <w:p w14:paraId="365EF64C" w14:textId="77777777" w:rsidR="00591E50" w:rsidRPr="00482E76" w:rsidRDefault="00591E50" w:rsidP="0015736A">
            <w:pPr>
              <w:pStyle w:val="TAL"/>
              <w:jc w:val="center"/>
              <w:rPr>
                <w:rFonts w:cs="Arial"/>
                <w:lang w:val="fr-FR" w:eastAsia="zh-CN"/>
              </w:rPr>
            </w:pPr>
          </w:p>
        </w:tc>
        <w:tc>
          <w:tcPr>
            <w:tcW w:w="1283" w:type="dxa"/>
            <w:tcBorders>
              <w:top w:val="single" w:sz="4" w:space="0" w:color="auto"/>
              <w:left w:val="single" w:sz="4" w:space="0" w:color="auto"/>
              <w:bottom w:val="single" w:sz="4" w:space="0" w:color="auto"/>
              <w:right w:val="single" w:sz="4" w:space="0" w:color="auto"/>
            </w:tcBorders>
          </w:tcPr>
          <w:p w14:paraId="741B918E" w14:textId="77777777" w:rsidR="00591E50" w:rsidRPr="00482E76" w:rsidRDefault="00591E50" w:rsidP="0015736A">
            <w:pPr>
              <w:pStyle w:val="TAL"/>
              <w:jc w:val="center"/>
              <w:rPr>
                <w:rFonts w:cs="Arial"/>
                <w:lang w:val="fr-FR"/>
              </w:rPr>
            </w:pPr>
          </w:p>
        </w:tc>
        <w:tc>
          <w:tcPr>
            <w:tcW w:w="1483" w:type="dxa"/>
            <w:tcBorders>
              <w:top w:val="single" w:sz="4" w:space="0" w:color="auto"/>
              <w:left w:val="single" w:sz="4" w:space="0" w:color="auto"/>
              <w:bottom w:val="single" w:sz="4" w:space="0" w:color="auto"/>
              <w:right w:val="single" w:sz="4" w:space="0" w:color="auto"/>
            </w:tcBorders>
          </w:tcPr>
          <w:p w14:paraId="60ABED85" w14:textId="77777777" w:rsidR="00591E50" w:rsidRPr="00482E76" w:rsidRDefault="00591E50" w:rsidP="0015736A">
            <w:pPr>
              <w:pStyle w:val="TAL"/>
              <w:jc w:val="center"/>
              <w:rPr>
                <w:rFonts w:cs="Arial"/>
                <w:lang w:val="fr-FR" w:eastAsia="zh-CN"/>
              </w:rPr>
            </w:pPr>
          </w:p>
        </w:tc>
      </w:tr>
      <w:tr w:rsidR="00591E50" w:rsidRPr="00482E76" w14:paraId="42842629" w14:textId="77777777" w:rsidTr="0015736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7C9E81D2" w14:textId="77777777" w:rsidR="00591E50" w:rsidRPr="00482E76" w:rsidRDefault="00591E50" w:rsidP="0015736A">
            <w:pPr>
              <w:keepNext/>
              <w:keepLines/>
              <w:spacing w:after="0"/>
              <w:rPr>
                <w:rFonts w:ascii="Courier New" w:hAnsi="Courier New"/>
                <w:sz w:val="18"/>
                <w:szCs w:val="18"/>
                <w:lang w:val="fr-FR"/>
              </w:rPr>
            </w:pPr>
            <w:r w:rsidRPr="00482E76">
              <w:rPr>
                <w:rFonts w:ascii="Courier New" w:hAnsi="Courier New"/>
                <w:sz w:val="18"/>
                <w:szCs w:val="18"/>
                <w:lang w:val="fr-FR"/>
              </w:rPr>
              <w:t>nRCellDURef</w:t>
            </w:r>
          </w:p>
        </w:tc>
        <w:tc>
          <w:tcPr>
            <w:tcW w:w="947" w:type="dxa"/>
            <w:tcBorders>
              <w:top w:val="single" w:sz="4" w:space="0" w:color="auto"/>
              <w:left w:val="single" w:sz="4" w:space="0" w:color="auto"/>
              <w:bottom w:val="single" w:sz="4" w:space="0" w:color="auto"/>
              <w:right w:val="single" w:sz="4" w:space="0" w:color="auto"/>
            </w:tcBorders>
            <w:hideMark/>
          </w:tcPr>
          <w:p w14:paraId="67E743A8" w14:textId="77777777" w:rsidR="00591E50" w:rsidRPr="00482E76" w:rsidRDefault="00591E50" w:rsidP="0015736A">
            <w:pPr>
              <w:pStyle w:val="TAL"/>
              <w:jc w:val="center"/>
              <w:rPr>
                <w:szCs w:val="18"/>
                <w:lang w:val="fr-FR" w:eastAsia="zh-CN"/>
              </w:rPr>
            </w:pPr>
            <w:r w:rsidRPr="00482E76">
              <w:rPr>
                <w:szCs w:val="18"/>
                <w:lang w:val="fr-FR"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2E1B734D" w14:textId="77777777" w:rsidR="00591E50" w:rsidRPr="00482E76" w:rsidRDefault="00591E50" w:rsidP="0015736A">
            <w:pPr>
              <w:pStyle w:val="TAL"/>
              <w:jc w:val="center"/>
              <w:rPr>
                <w:rFonts w:cs="Arial"/>
                <w:szCs w:val="18"/>
                <w:lang w:val="fr-FR"/>
              </w:rPr>
            </w:pPr>
            <w:r w:rsidRPr="00482E76">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hideMark/>
          </w:tcPr>
          <w:p w14:paraId="6E2320B2" w14:textId="77777777" w:rsidR="00591E50" w:rsidRPr="00482E76" w:rsidRDefault="00591E50" w:rsidP="0015736A">
            <w:pPr>
              <w:pStyle w:val="TAL"/>
              <w:jc w:val="center"/>
              <w:rPr>
                <w:rFonts w:cs="Arial"/>
                <w:szCs w:val="18"/>
                <w:lang w:val="fr-FR" w:eastAsia="zh-CN"/>
              </w:rPr>
            </w:pPr>
            <w:r w:rsidRPr="00482E76">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4AA30B1" w14:textId="77777777" w:rsidR="00591E50" w:rsidRPr="00482E76" w:rsidRDefault="00591E50" w:rsidP="0015736A">
            <w:pPr>
              <w:pStyle w:val="TAL"/>
              <w:jc w:val="center"/>
              <w:rPr>
                <w:rFonts w:cs="Arial"/>
                <w:szCs w:val="18"/>
                <w:lang w:val="fr-FR"/>
              </w:rPr>
            </w:pPr>
            <w:r w:rsidRPr="00482E76">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hideMark/>
          </w:tcPr>
          <w:p w14:paraId="201AE306" w14:textId="77777777" w:rsidR="00591E50" w:rsidRPr="00482E76" w:rsidRDefault="00591E50" w:rsidP="0015736A">
            <w:pPr>
              <w:pStyle w:val="TAL"/>
              <w:jc w:val="center"/>
              <w:rPr>
                <w:rFonts w:cs="Arial"/>
                <w:szCs w:val="18"/>
                <w:lang w:val="fr-FR" w:eastAsia="zh-CN"/>
              </w:rPr>
            </w:pPr>
            <w:r w:rsidRPr="00482E76">
              <w:rPr>
                <w:rFonts w:cs="Arial"/>
                <w:szCs w:val="18"/>
                <w:lang w:val="fr-FR" w:eastAsia="zh-CN"/>
              </w:rPr>
              <w:t>T</w:t>
            </w:r>
          </w:p>
        </w:tc>
      </w:tr>
      <w:tr w:rsidR="00591E50" w:rsidRPr="00482E76" w14:paraId="727C401D" w14:textId="77777777" w:rsidTr="0015736A">
        <w:trPr>
          <w:cantSplit/>
          <w:trHeight w:val="210"/>
          <w:jc w:val="center"/>
        </w:trPr>
        <w:tc>
          <w:tcPr>
            <w:tcW w:w="3349" w:type="dxa"/>
            <w:tcBorders>
              <w:top w:val="single" w:sz="4" w:space="0" w:color="auto"/>
              <w:left w:val="single" w:sz="4" w:space="0" w:color="auto"/>
              <w:bottom w:val="single" w:sz="4" w:space="0" w:color="auto"/>
              <w:right w:val="single" w:sz="4" w:space="0" w:color="auto"/>
            </w:tcBorders>
          </w:tcPr>
          <w:p w14:paraId="62B8C996" w14:textId="77777777" w:rsidR="00591E50" w:rsidRPr="00482E76" w:rsidRDefault="00591E50" w:rsidP="0015736A">
            <w:pPr>
              <w:keepNext/>
              <w:keepLines/>
              <w:spacing w:after="0"/>
              <w:rPr>
                <w:rFonts w:ascii="Courier New" w:hAnsi="Courier New"/>
                <w:sz w:val="18"/>
                <w:szCs w:val="18"/>
                <w:lang w:val="fr-FR"/>
              </w:rPr>
            </w:pPr>
            <w:r w:rsidRPr="00482E76">
              <w:rPr>
                <w:rFonts w:ascii="Courier New" w:hAnsi="Courier New"/>
                <w:sz w:val="18"/>
                <w:szCs w:val="18"/>
                <w:lang w:val="fr-FR"/>
              </w:rPr>
              <w:t>criteria</w:t>
            </w:r>
            <w:r w:rsidRPr="00482E76">
              <w:rPr>
                <w:rFonts w:ascii="Courier New" w:hAnsi="Courier New" w:hint="eastAsia"/>
                <w:sz w:val="18"/>
                <w:szCs w:val="18"/>
                <w:lang w:val="fr-FR" w:eastAsia="zh-CN"/>
              </w:rPr>
              <w:t>Conditon</w:t>
            </w:r>
            <w:r w:rsidRPr="00482E76">
              <w:rPr>
                <w:rFonts w:ascii="Courier New" w:hAnsi="Courier New"/>
                <w:sz w:val="18"/>
                <w:szCs w:val="18"/>
                <w:lang w:val="fr-FR"/>
              </w:rPr>
              <w:t>Ref</w:t>
            </w:r>
          </w:p>
        </w:tc>
        <w:tc>
          <w:tcPr>
            <w:tcW w:w="947" w:type="dxa"/>
            <w:tcBorders>
              <w:top w:val="single" w:sz="4" w:space="0" w:color="auto"/>
              <w:left w:val="single" w:sz="4" w:space="0" w:color="auto"/>
              <w:bottom w:val="single" w:sz="4" w:space="0" w:color="auto"/>
              <w:right w:val="single" w:sz="4" w:space="0" w:color="auto"/>
            </w:tcBorders>
          </w:tcPr>
          <w:p w14:paraId="661A5F66" w14:textId="77777777" w:rsidR="00591E50" w:rsidRPr="00482E76" w:rsidRDefault="00591E50" w:rsidP="0015736A">
            <w:pPr>
              <w:pStyle w:val="TAL"/>
              <w:jc w:val="center"/>
              <w:rPr>
                <w:szCs w:val="18"/>
                <w:lang w:val="fr-FR" w:eastAsia="zh-CN"/>
              </w:rPr>
            </w:pPr>
            <w:r w:rsidRPr="00482E76">
              <w:rPr>
                <w:szCs w:val="18"/>
                <w:lang w:val="fr-FR" w:eastAsia="zh-CN"/>
              </w:rPr>
              <w:t>M</w:t>
            </w:r>
          </w:p>
        </w:tc>
        <w:tc>
          <w:tcPr>
            <w:tcW w:w="1292" w:type="dxa"/>
            <w:tcBorders>
              <w:top w:val="single" w:sz="4" w:space="0" w:color="auto"/>
              <w:left w:val="single" w:sz="4" w:space="0" w:color="auto"/>
              <w:bottom w:val="single" w:sz="4" w:space="0" w:color="auto"/>
              <w:right w:val="single" w:sz="4" w:space="0" w:color="auto"/>
            </w:tcBorders>
          </w:tcPr>
          <w:p w14:paraId="1CCAB914" w14:textId="77777777" w:rsidR="00591E50" w:rsidRPr="00482E76" w:rsidRDefault="00591E50" w:rsidP="0015736A">
            <w:pPr>
              <w:pStyle w:val="TAL"/>
              <w:jc w:val="center"/>
              <w:rPr>
                <w:rFonts w:cs="Arial"/>
                <w:szCs w:val="18"/>
                <w:lang w:val="fr-FR"/>
              </w:rPr>
            </w:pPr>
            <w:r w:rsidRPr="00482E76">
              <w:rPr>
                <w:rFonts w:cs="Arial"/>
                <w:szCs w:val="18"/>
                <w:lang w:val="fr-FR"/>
              </w:rPr>
              <w:t>T</w:t>
            </w:r>
          </w:p>
        </w:tc>
        <w:tc>
          <w:tcPr>
            <w:tcW w:w="1275" w:type="dxa"/>
            <w:tcBorders>
              <w:top w:val="single" w:sz="4" w:space="0" w:color="auto"/>
              <w:left w:val="single" w:sz="4" w:space="0" w:color="auto"/>
              <w:bottom w:val="single" w:sz="4" w:space="0" w:color="auto"/>
              <w:right w:val="single" w:sz="4" w:space="0" w:color="auto"/>
            </w:tcBorders>
          </w:tcPr>
          <w:p w14:paraId="282AF2C2" w14:textId="77777777" w:rsidR="00591E50" w:rsidRPr="00482E76" w:rsidRDefault="00591E50" w:rsidP="0015736A">
            <w:pPr>
              <w:pStyle w:val="TAL"/>
              <w:jc w:val="center"/>
              <w:rPr>
                <w:rFonts w:cs="Arial"/>
                <w:szCs w:val="18"/>
                <w:lang w:val="fr-FR" w:eastAsia="zh-CN"/>
              </w:rPr>
            </w:pPr>
            <w:r w:rsidRPr="00482E76">
              <w:rPr>
                <w:rFonts w:cs="Arial"/>
                <w:szCs w:val="18"/>
                <w:lang w:val="fr-FR" w:eastAsia="zh-CN"/>
              </w:rPr>
              <w:t>T</w:t>
            </w:r>
          </w:p>
        </w:tc>
        <w:tc>
          <w:tcPr>
            <w:tcW w:w="1283" w:type="dxa"/>
            <w:tcBorders>
              <w:top w:val="single" w:sz="4" w:space="0" w:color="auto"/>
              <w:left w:val="single" w:sz="4" w:space="0" w:color="auto"/>
              <w:bottom w:val="single" w:sz="4" w:space="0" w:color="auto"/>
              <w:right w:val="single" w:sz="4" w:space="0" w:color="auto"/>
            </w:tcBorders>
          </w:tcPr>
          <w:p w14:paraId="12AFC2B0" w14:textId="77777777" w:rsidR="00591E50" w:rsidRPr="00482E76" w:rsidRDefault="00591E50" w:rsidP="0015736A">
            <w:pPr>
              <w:pStyle w:val="TAL"/>
              <w:jc w:val="center"/>
              <w:rPr>
                <w:rFonts w:cs="Arial"/>
                <w:szCs w:val="18"/>
                <w:lang w:val="fr-FR"/>
              </w:rPr>
            </w:pPr>
            <w:r w:rsidRPr="00482E76">
              <w:rPr>
                <w:rFonts w:cs="Arial"/>
                <w:szCs w:val="18"/>
                <w:lang w:val="fr-FR"/>
              </w:rPr>
              <w:t>F</w:t>
            </w:r>
          </w:p>
        </w:tc>
        <w:tc>
          <w:tcPr>
            <w:tcW w:w="1483" w:type="dxa"/>
            <w:tcBorders>
              <w:top w:val="single" w:sz="4" w:space="0" w:color="auto"/>
              <w:left w:val="single" w:sz="4" w:space="0" w:color="auto"/>
              <w:bottom w:val="single" w:sz="4" w:space="0" w:color="auto"/>
              <w:right w:val="single" w:sz="4" w:space="0" w:color="auto"/>
            </w:tcBorders>
          </w:tcPr>
          <w:p w14:paraId="7BCC94FA" w14:textId="77777777" w:rsidR="00591E50" w:rsidRPr="00482E76" w:rsidRDefault="00591E50" w:rsidP="0015736A">
            <w:pPr>
              <w:pStyle w:val="TAL"/>
              <w:jc w:val="center"/>
              <w:rPr>
                <w:rFonts w:cs="Arial"/>
                <w:szCs w:val="18"/>
                <w:lang w:val="fr-FR" w:eastAsia="zh-CN"/>
              </w:rPr>
            </w:pPr>
            <w:r w:rsidRPr="00482E76">
              <w:rPr>
                <w:rFonts w:cs="Arial"/>
                <w:szCs w:val="18"/>
                <w:lang w:val="fr-FR" w:eastAsia="zh-CN"/>
              </w:rPr>
              <w:t>T</w:t>
            </w:r>
          </w:p>
        </w:tc>
      </w:tr>
    </w:tbl>
    <w:p w14:paraId="23B49E22" w14:textId="77777777" w:rsidR="00591E50" w:rsidRPr="00482E76" w:rsidRDefault="00591E50" w:rsidP="00591E50">
      <w:pPr>
        <w:rPr>
          <w:noProof/>
        </w:rPr>
      </w:pPr>
    </w:p>
    <w:p w14:paraId="63235318" w14:textId="77777777" w:rsidR="00591E50" w:rsidRPr="00482E76" w:rsidRDefault="00591E50" w:rsidP="00591E50">
      <w:pPr>
        <w:pStyle w:val="40"/>
        <w:rPr>
          <w:rFonts w:eastAsiaTheme="minorEastAsia"/>
        </w:rPr>
      </w:pPr>
      <w:bookmarkStart w:id="29" w:name="_Toc203127814"/>
      <w:r w:rsidRPr="00482E76">
        <w:rPr>
          <w:rFonts w:eastAsiaTheme="minorEastAsia"/>
        </w:rPr>
        <w:t>4.3.96.3</w:t>
      </w:r>
      <w:r w:rsidRPr="00482E76">
        <w:rPr>
          <w:rFonts w:eastAsiaTheme="minorEastAsia"/>
        </w:rPr>
        <w:tab/>
        <w:t>Attribute Constraints</w:t>
      </w:r>
      <w:bookmarkEnd w:id="29"/>
    </w:p>
    <w:p w14:paraId="5D37AA44" w14:textId="77777777" w:rsidR="00591E50" w:rsidRPr="00482E76" w:rsidRDefault="00591E50" w:rsidP="00591E50">
      <w:pPr>
        <w:rPr>
          <w:rFonts w:eastAsiaTheme="minorEastAsia"/>
        </w:rPr>
      </w:pPr>
      <w:r w:rsidRPr="00482E76">
        <w:t>None</w:t>
      </w:r>
    </w:p>
    <w:p w14:paraId="3B8BD7C8" w14:textId="77777777" w:rsidR="00591E50" w:rsidRPr="00482E76" w:rsidRDefault="00591E50" w:rsidP="00591E50">
      <w:pPr>
        <w:pStyle w:val="40"/>
        <w:rPr>
          <w:rFonts w:eastAsiaTheme="minorEastAsia"/>
          <w:noProof/>
        </w:rPr>
      </w:pPr>
      <w:bookmarkStart w:id="30" w:name="_Toc203127815"/>
      <w:r w:rsidRPr="00482E76">
        <w:rPr>
          <w:rFonts w:eastAsiaTheme="minorEastAsia"/>
          <w:noProof/>
        </w:rPr>
        <w:t>4.3.96.4</w:t>
      </w:r>
      <w:r w:rsidRPr="00482E76">
        <w:rPr>
          <w:rFonts w:eastAsiaTheme="minorEastAsia"/>
          <w:noProof/>
        </w:rPr>
        <w:tab/>
        <w:t>Notifications</w:t>
      </w:r>
      <w:bookmarkEnd w:id="30"/>
    </w:p>
    <w:p w14:paraId="7EE1EEC4" w14:textId="77777777" w:rsidR="00591E50" w:rsidRDefault="00591E50" w:rsidP="00591E50">
      <w:r w:rsidRPr="00482E76">
        <w:t xml:space="preserve">The common notifications defined in clause </w:t>
      </w:r>
      <w:r w:rsidRPr="00482E76">
        <w:rPr>
          <w:lang w:eastAsia="zh-CN"/>
        </w:rPr>
        <w:t>5.5</w:t>
      </w:r>
      <w:r w:rsidRPr="00482E76">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91E50" w14:paraId="40FCD0CE" w14:textId="77777777" w:rsidTr="0015736A">
        <w:tc>
          <w:tcPr>
            <w:tcW w:w="9521" w:type="dxa"/>
            <w:shd w:val="clear" w:color="auto" w:fill="FFFFCC"/>
            <w:vAlign w:val="center"/>
          </w:tcPr>
          <w:p w14:paraId="3C91D09C" w14:textId="77777777" w:rsidR="00591E50" w:rsidRDefault="00591E50" w:rsidP="0015736A">
            <w:pPr>
              <w:jc w:val="center"/>
              <w:rPr>
                <w:rFonts w:ascii="Arial" w:hAnsi="Arial" w:cs="Arial"/>
                <w:b/>
                <w:bCs/>
                <w:sz w:val="28"/>
                <w:szCs w:val="28"/>
              </w:rPr>
            </w:pPr>
            <w:r>
              <w:rPr>
                <w:rFonts w:ascii="Arial" w:hAnsi="Arial" w:cs="Arial"/>
                <w:b/>
                <w:bCs/>
                <w:sz w:val="28"/>
                <w:szCs w:val="28"/>
                <w:lang w:eastAsia="zh-CN"/>
              </w:rPr>
              <w:t>Next Change</w:t>
            </w:r>
          </w:p>
        </w:tc>
      </w:tr>
    </w:tbl>
    <w:p w14:paraId="3DE34A66" w14:textId="77777777" w:rsidR="00591E50" w:rsidRDefault="00591E50" w:rsidP="00591E50">
      <w:pPr>
        <w:rPr>
          <w:rFonts w:eastAsiaTheme="minorEastAsia"/>
        </w:rPr>
      </w:pPr>
    </w:p>
    <w:p w14:paraId="53AA038B" w14:textId="77777777" w:rsidR="00591E50" w:rsidRPr="00A952F9" w:rsidRDefault="00591E50" w:rsidP="00591E50">
      <w:pPr>
        <w:pStyle w:val="30"/>
        <w:rPr>
          <w:lang w:eastAsia="zh-CN"/>
        </w:rPr>
      </w:pPr>
      <w:r w:rsidRPr="00A952F9">
        <w:rPr>
          <w:lang w:eastAsia="zh-CN"/>
        </w:rPr>
        <w:lastRenderedPageBreak/>
        <w:t>4.3.</w:t>
      </w:r>
      <w:r>
        <w:rPr>
          <w:lang w:eastAsia="zh-CN"/>
        </w:rPr>
        <w:t>98</w:t>
      </w:r>
      <w:r w:rsidRPr="00A952F9">
        <w:rPr>
          <w:lang w:eastAsia="zh-CN"/>
        </w:rPr>
        <w:tab/>
      </w:r>
      <w:r>
        <w:rPr>
          <w:rFonts w:ascii="Courier New" w:hAnsi="Courier New" w:cs="Courier New"/>
          <w:bCs/>
          <w:szCs w:val="18"/>
        </w:rPr>
        <w:t>C</w:t>
      </w:r>
      <w:r w:rsidRPr="00A952F9">
        <w:rPr>
          <w:rFonts w:ascii="Courier New" w:hAnsi="Courier New" w:cs="Courier New"/>
          <w:bCs/>
          <w:szCs w:val="18"/>
        </w:rPr>
        <w:t>ellReselection</w:t>
      </w:r>
      <w:r>
        <w:rPr>
          <w:rFonts w:ascii="Courier New" w:hAnsi="Courier New" w:cs="Courier New"/>
          <w:bCs/>
          <w:szCs w:val="18"/>
        </w:rPr>
        <w:t>Redcap</w:t>
      </w:r>
      <w:r w:rsidRPr="00A952F9">
        <w:rPr>
          <w:rFonts w:ascii="Courier New" w:hAnsi="Courier New" w:cs="Courier New"/>
          <w:lang w:eastAsia="zh-CN"/>
        </w:rPr>
        <w:t xml:space="preserve"> &lt;&lt;dataType&gt;&gt;</w:t>
      </w:r>
    </w:p>
    <w:p w14:paraId="3C56D931" w14:textId="77777777" w:rsidR="00591E50" w:rsidRPr="00A952F9" w:rsidRDefault="00591E50" w:rsidP="00591E50">
      <w:pPr>
        <w:pStyle w:val="40"/>
      </w:pPr>
      <w:r w:rsidRPr="00A952F9">
        <w:t>4.3.</w:t>
      </w:r>
      <w:r>
        <w:t>98</w:t>
      </w:r>
      <w:r w:rsidRPr="00A952F9">
        <w:t>.1</w:t>
      </w:r>
      <w:r w:rsidRPr="00A952F9">
        <w:tab/>
        <w:t>Definition</w:t>
      </w:r>
    </w:p>
    <w:p w14:paraId="6AD703A4" w14:textId="77777777" w:rsidR="00591E50" w:rsidRPr="00A952F9" w:rsidRDefault="00591E50" w:rsidP="00591E50">
      <w:pPr>
        <w:keepNext/>
      </w:pPr>
      <w:r w:rsidRPr="00A952F9">
        <w:t xml:space="preserve">This data type defines </w:t>
      </w:r>
      <w:r>
        <w:rPr>
          <w:bCs/>
        </w:rPr>
        <w:t>c</w:t>
      </w:r>
      <w:r w:rsidRPr="00D839FF">
        <w:rPr>
          <w:bCs/>
        </w:rPr>
        <w:t>onfiguration</w:t>
      </w:r>
      <w:r>
        <w:rPr>
          <w:bCs/>
        </w:rPr>
        <w:t xml:space="preserve"> parameters</w:t>
      </w:r>
      <w:r w:rsidRPr="00D839FF">
        <w:rPr>
          <w:bCs/>
        </w:rPr>
        <w:t xml:space="preserve"> to allow relaxation of RRM measurement requirements for </w:t>
      </w:r>
      <w:ins w:id="31" w:author="Huawei" w:date="2025-09-28T14:19:00Z">
        <w:r>
          <w:rPr>
            <w:bCs/>
          </w:rPr>
          <w:t>(e)R</w:t>
        </w:r>
      </w:ins>
      <w:del w:id="32" w:author="Huawei" w:date="2025-09-28T14:19:00Z">
        <w:r w:rsidDel="0087737D">
          <w:rPr>
            <w:bCs/>
          </w:rPr>
          <w:delText>r</w:delText>
        </w:r>
      </w:del>
      <w:r>
        <w:rPr>
          <w:bCs/>
        </w:rPr>
        <w:t>ed</w:t>
      </w:r>
      <w:ins w:id="33" w:author="Huawei" w:date="2025-09-28T14:19:00Z">
        <w:r>
          <w:rPr>
            <w:bCs/>
          </w:rPr>
          <w:t>C</w:t>
        </w:r>
      </w:ins>
      <w:del w:id="34" w:author="Huawei" w:date="2025-09-28T14:19:00Z">
        <w:r w:rsidDel="0087737D">
          <w:rPr>
            <w:bCs/>
          </w:rPr>
          <w:delText>c</w:delText>
        </w:r>
      </w:del>
      <w:r>
        <w:rPr>
          <w:bCs/>
        </w:rPr>
        <w:t xml:space="preserve">ap UE </w:t>
      </w:r>
      <w:r w:rsidRPr="00D839FF">
        <w:rPr>
          <w:bCs/>
        </w:rPr>
        <w:t>cell reselection</w:t>
      </w:r>
      <w:r w:rsidRPr="00A952F9">
        <w:t>.</w:t>
      </w:r>
      <w:r>
        <w:t xml:space="preserve"> </w:t>
      </w:r>
      <w:r w:rsidRPr="00D839FF">
        <w:rPr>
          <w:szCs w:val="22"/>
          <w:lang w:eastAsia="sv-SE"/>
        </w:rPr>
        <w:t xml:space="preserve">(see </w:t>
      </w:r>
      <w:r>
        <w:rPr>
          <w:szCs w:val="22"/>
          <w:lang w:eastAsia="sv-SE"/>
        </w:rPr>
        <w:t xml:space="preserve">TS 38.331 [54], clasue 6.3.1 and </w:t>
      </w:r>
      <w:r w:rsidRPr="00D839FF">
        <w:rPr>
          <w:szCs w:val="22"/>
          <w:lang w:eastAsia="sv-SE"/>
        </w:rPr>
        <w:t>TS 38.304 [20], clause 5.2.4.9)</w:t>
      </w:r>
    </w:p>
    <w:p w14:paraId="55B3986C" w14:textId="77777777" w:rsidR="00591E50" w:rsidRPr="00A952F9" w:rsidRDefault="00591E50" w:rsidP="00591E50">
      <w:pPr>
        <w:pStyle w:val="40"/>
      </w:pPr>
      <w:r w:rsidRPr="00A952F9">
        <w:t>4</w:t>
      </w:r>
      <w:r w:rsidRPr="00A952F9">
        <w:rPr>
          <w:lang w:eastAsia="zh-CN"/>
        </w:rPr>
        <w:t>.</w:t>
      </w:r>
      <w:r w:rsidRPr="00A952F9">
        <w:t>3.</w:t>
      </w:r>
      <w:r>
        <w:t>98</w:t>
      </w:r>
      <w:r w:rsidRPr="00A952F9">
        <w:t>.2</w:t>
      </w:r>
      <w:r w:rsidRPr="00A952F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0"/>
        <w:gridCol w:w="966"/>
        <w:gridCol w:w="1181"/>
        <w:gridCol w:w="1104"/>
        <w:gridCol w:w="1177"/>
        <w:gridCol w:w="1311"/>
      </w:tblGrid>
      <w:tr w:rsidR="00591E50" w:rsidRPr="00A952F9" w14:paraId="5F89E9F6" w14:textId="77777777" w:rsidTr="0015736A">
        <w:trPr>
          <w:cantSplit/>
          <w:jc w:val="center"/>
        </w:trPr>
        <w:tc>
          <w:tcPr>
            <w:tcW w:w="3890" w:type="dxa"/>
            <w:tcBorders>
              <w:top w:val="single" w:sz="4" w:space="0" w:color="auto"/>
              <w:left w:val="single" w:sz="4" w:space="0" w:color="auto"/>
              <w:bottom w:val="single" w:sz="4" w:space="0" w:color="auto"/>
              <w:right w:val="single" w:sz="4" w:space="0" w:color="auto"/>
            </w:tcBorders>
            <w:shd w:val="pct10" w:color="auto" w:fill="FFFFFF"/>
            <w:hideMark/>
          </w:tcPr>
          <w:p w14:paraId="65EB4C29" w14:textId="77777777" w:rsidR="00591E50" w:rsidRPr="00A952F9" w:rsidRDefault="00591E50" w:rsidP="0015736A">
            <w:pPr>
              <w:pStyle w:val="TAH"/>
              <w:rPr>
                <w:rFonts w:cs="Arial"/>
                <w:szCs w:val="18"/>
              </w:rPr>
            </w:pPr>
            <w:r w:rsidRPr="00A952F9">
              <w:rPr>
                <w:rFonts w:cs="Arial"/>
                <w:szCs w:val="18"/>
              </w:rPr>
              <w:t>Attribute name</w:t>
            </w:r>
          </w:p>
        </w:tc>
        <w:tc>
          <w:tcPr>
            <w:tcW w:w="966" w:type="dxa"/>
            <w:tcBorders>
              <w:top w:val="single" w:sz="4" w:space="0" w:color="auto"/>
              <w:left w:val="single" w:sz="4" w:space="0" w:color="auto"/>
              <w:bottom w:val="single" w:sz="4" w:space="0" w:color="auto"/>
              <w:right w:val="single" w:sz="4" w:space="0" w:color="auto"/>
            </w:tcBorders>
            <w:shd w:val="pct10" w:color="auto" w:fill="FFFFFF"/>
            <w:hideMark/>
          </w:tcPr>
          <w:p w14:paraId="0ED5B470" w14:textId="77777777" w:rsidR="00591E50" w:rsidRPr="00A952F9" w:rsidRDefault="00591E50" w:rsidP="0015736A">
            <w:pPr>
              <w:pStyle w:val="TAH"/>
              <w:rPr>
                <w:rFonts w:cs="Arial"/>
                <w:szCs w:val="18"/>
              </w:rPr>
            </w:pPr>
            <w:r w:rsidRPr="00A952F9">
              <w:rPr>
                <w:rFonts w:cs="Arial"/>
                <w:szCs w:val="18"/>
              </w:rPr>
              <w:t>S</w:t>
            </w:r>
          </w:p>
        </w:tc>
        <w:tc>
          <w:tcPr>
            <w:tcW w:w="1181" w:type="dxa"/>
            <w:tcBorders>
              <w:top w:val="single" w:sz="4" w:space="0" w:color="auto"/>
              <w:left w:val="single" w:sz="4" w:space="0" w:color="auto"/>
              <w:bottom w:val="single" w:sz="4" w:space="0" w:color="auto"/>
              <w:right w:val="single" w:sz="4" w:space="0" w:color="auto"/>
            </w:tcBorders>
            <w:shd w:val="pct10" w:color="auto" w:fill="FFFFFF"/>
            <w:hideMark/>
          </w:tcPr>
          <w:p w14:paraId="3777E39C" w14:textId="77777777" w:rsidR="00591E50" w:rsidRPr="00A952F9" w:rsidRDefault="00591E50" w:rsidP="0015736A">
            <w:pPr>
              <w:pStyle w:val="TAH"/>
              <w:rPr>
                <w:rFonts w:cs="Arial"/>
                <w:bCs/>
                <w:szCs w:val="18"/>
              </w:rPr>
            </w:pPr>
            <w:r w:rsidRPr="00A952F9">
              <w:rPr>
                <w:rFonts w:cs="Arial"/>
                <w:szCs w:val="18"/>
              </w:rPr>
              <w:t>isReadable</w:t>
            </w:r>
          </w:p>
        </w:tc>
        <w:tc>
          <w:tcPr>
            <w:tcW w:w="1104" w:type="dxa"/>
            <w:tcBorders>
              <w:top w:val="single" w:sz="4" w:space="0" w:color="auto"/>
              <w:left w:val="single" w:sz="4" w:space="0" w:color="auto"/>
              <w:bottom w:val="single" w:sz="4" w:space="0" w:color="auto"/>
              <w:right w:val="single" w:sz="4" w:space="0" w:color="auto"/>
            </w:tcBorders>
            <w:shd w:val="pct10" w:color="auto" w:fill="FFFFFF"/>
            <w:hideMark/>
          </w:tcPr>
          <w:p w14:paraId="0D63B6FC" w14:textId="77777777" w:rsidR="00591E50" w:rsidRPr="00A952F9" w:rsidRDefault="00591E50" w:rsidP="0015736A">
            <w:pPr>
              <w:pStyle w:val="TAH"/>
              <w:rPr>
                <w:rFonts w:cs="Arial"/>
                <w:bCs/>
                <w:szCs w:val="18"/>
              </w:rPr>
            </w:pPr>
            <w:r w:rsidRPr="00A952F9">
              <w:rPr>
                <w:rFonts w:cs="Arial"/>
                <w:szCs w:val="18"/>
              </w:rPr>
              <w:t>isWritable</w:t>
            </w:r>
          </w:p>
        </w:tc>
        <w:tc>
          <w:tcPr>
            <w:tcW w:w="1177" w:type="dxa"/>
            <w:tcBorders>
              <w:top w:val="single" w:sz="4" w:space="0" w:color="auto"/>
              <w:left w:val="single" w:sz="4" w:space="0" w:color="auto"/>
              <w:bottom w:val="single" w:sz="4" w:space="0" w:color="auto"/>
              <w:right w:val="single" w:sz="4" w:space="0" w:color="auto"/>
            </w:tcBorders>
            <w:shd w:val="pct10" w:color="auto" w:fill="FFFFFF"/>
            <w:hideMark/>
          </w:tcPr>
          <w:p w14:paraId="456F96D2" w14:textId="77777777" w:rsidR="00591E50" w:rsidRPr="00A952F9" w:rsidRDefault="00591E50" w:rsidP="0015736A">
            <w:pPr>
              <w:pStyle w:val="TAH"/>
              <w:rPr>
                <w:rFonts w:cs="Arial"/>
                <w:szCs w:val="18"/>
              </w:rPr>
            </w:pPr>
            <w:r w:rsidRPr="00A952F9">
              <w:rPr>
                <w:rFonts w:cs="Arial"/>
                <w:bCs/>
                <w:szCs w:val="18"/>
              </w:rPr>
              <w:t>isInvariant</w:t>
            </w:r>
          </w:p>
        </w:tc>
        <w:tc>
          <w:tcPr>
            <w:tcW w:w="1311" w:type="dxa"/>
            <w:tcBorders>
              <w:top w:val="single" w:sz="4" w:space="0" w:color="auto"/>
              <w:left w:val="single" w:sz="4" w:space="0" w:color="auto"/>
              <w:bottom w:val="single" w:sz="4" w:space="0" w:color="auto"/>
              <w:right w:val="single" w:sz="4" w:space="0" w:color="auto"/>
            </w:tcBorders>
            <w:shd w:val="pct10" w:color="auto" w:fill="FFFFFF"/>
            <w:hideMark/>
          </w:tcPr>
          <w:p w14:paraId="64F9D5BF" w14:textId="77777777" w:rsidR="00591E50" w:rsidRPr="00A952F9" w:rsidRDefault="00591E50" w:rsidP="0015736A">
            <w:pPr>
              <w:pStyle w:val="TAH"/>
              <w:rPr>
                <w:rFonts w:cs="Arial"/>
                <w:szCs w:val="18"/>
              </w:rPr>
            </w:pPr>
            <w:r w:rsidRPr="00A952F9">
              <w:rPr>
                <w:rFonts w:cs="Arial"/>
                <w:szCs w:val="18"/>
              </w:rPr>
              <w:t>isNotifyable</w:t>
            </w:r>
          </w:p>
        </w:tc>
      </w:tr>
      <w:tr w:rsidR="00591E50" w:rsidRPr="00A952F9" w14:paraId="3472D417" w14:textId="77777777" w:rsidTr="0015736A">
        <w:trPr>
          <w:cantSplit/>
          <w:jc w:val="center"/>
        </w:trPr>
        <w:tc>
          <w:tcPr>
            <w:tcW w:w="3890" w:type="dxa"/>
            <w:tcBorders>
              <w:top w:val="single" w:sz="4" w:space="0" w:color="auto"/>
              <w:left w:val="single" w:sz="4" w:space="0" w:color="auto"/>
              <w:bottom w:val="single" w:sz="4" w:space="0" w:color="auto"/>
              <w:right w:val="single" w:sz="4" w:space="0" w:color="auto"/>
            </w:tcBorders>
            <w:hideMark/>
          </w:tcPr>
          <w:p w14:paraId="48E15995" w14:textId="77777777" w:rsidR="00591E50" w:rsidRPr="00A952F9" w:rsidRDefault="00591E50" w:rsidP="0015736A">
            <w:pPr>
              <w:pStyle w:val="TAL"/>
              <w:rPr>
                <w:rFonts w:ascii="Courier New" w:hAnsi="Courier New" w:cs="Courier New"/>
                <w:szCs w:val="18"/>
              </w:rPr>
            </w:pPr>
            <w:r w:rsidRPr="006A2F89">
              <w:rPr>
                <w:rFonts w:ascii="Courier New" w:hAnsi="Courier New" w:cs="Courier New"/>
                <w:szCs w:val="18"/>
              </w:rPr>
              <w:t>sSearchDeltaPStationary</w:t>
            </w:r>
          </w:p>
        </w:tc>
        <w:tc>
          <w:tcPr>
            <w:tcW w:w="966" w:type="dxa"/>
            <w:tcBorders>
              <w:top w:val="single" w:sz="4" w:space="0" w:color="auto"/>
              <w:left w:val="single" w:sz="4" w:space="0" w:color="auto"/>
              <w:bottom w:val="single" w:sz="4" w:space="0" w:color="auto"/>
              <w:right w:val="single" w:sz="4" w:space="0" w:color="auto"/>
            </w:tcBorders>
            <w:hideMark/>
          </w:tcPr>
          <w:p w14:paraId="08369375" w14:textId="77777777" w:rsidR="00591E50" w:rsidRPr="00A952F9" w:rsidRDefault="00591E50" w:rsidP="0015736A">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30C39951" w14:textId="77777777" w:rsidR="00591E50" w:rsidRPr="00A952F9" w:rsidRDefault="00591E50" w:rsidP="0015736A">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5ADD798A" w14:textId="77777777" w:rsidR="00591E50" w:rsidRPr="00A952F9" w:rsidRDefault="00591E50" w:rsidP="0015736A">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7D8C770D" w14:textId="77777777" w:rsidR="00591E50" w:rsidRPr="00A952F9" w:rsidRDefault="00591E50" w:rsidP="0015736A">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10C01859" w14:textId="77777777" w:rsidR="00591E50" w:rsidRPr="00A952F9" w:rsidRDefault="00591E50" w:rsidP="0015736A">
            <w:pPr>
              <w:pStyle w:val="TAL"/>
              <w:jc w:val="center"/>
              <w:rPr>
                <w:rFonts w:cs="Arial"/>
                <w:lang w:eastAsia="zh-CN"/>
              </w:rPr>
            </w:pPr>
            <w:r w:rsidRPr="00A952F9">
              <w:rPr>
                <w:rFonts w:cs="Arial"/>
                <w:lang w:eastAsia="zh-CN"/>
              </w:rPr>
              <w:t>T</w:t>
            </w:r>
          </w:p>
        </w:tc>
      </w:tr>
      <w:tr w:rsidR="00591E50" w:rsidRPr="00A952F9" w14:paraId="2A9F8571" w14:textId="77777777" w:rsidTr="0015736A">
        <w:trPr>
          <w:cantSplit/>
          <w:jc w:val="center"/>
        </w:trPr>
        <w:tc>
          <w:tcPr>
            <w:tcW w:w="3890" w:type="dxa"/>
            <w:tcBorders>
              <w:top w:val="single" w:sz="4" w:space="0" w:color="auto"/>
              <w:left w:val="single" w:sz="4" w:space="0" w:color="auto"/>
              <w:bottom w:val="single" w:sz="4" w:space="0" w:color="auto"/>
              <w:right w:val="single" w:sz="4" w:space="0" w:color="auto"/>
            </w:tcBorders>
            <w:hideMark/>
          </w:tcPr>
          <w:p w14:paraId="343F5451" w14:textId="77777777" w:rsidR="00591E50" w:rsidRPr="00A952F9" w:rsidRDefault="00591E50" w:rsidP="0015736A">
            <w:pPr>
              <w:pStyle w:val="TAL"/>
              <w:rPr>
                <w:rFonts w:ascii="Courier New" w:hAnsi="Courier New" w:cs="Courier New"/>
                <w:szCs w:val="18"/>
              </w:rPr>
            </w:pPr>
            <w:r w:rsidRPr="006A2F89">
              <w:rPr>
                <w:rFonts w:ascii="Courier New" w:hAnsi="Courier New" w:cs="Courier New"/>
                <w:szCs w:val="18"/>
              </w:rPr>
              <w:t>tSearchDeltaPStationary</w:t>
            </w:r>
          </w:p>
        </w:tc>
        <w:tc>
          <w:tcPr>
            <w:tcW w:w="966" w:type="dxa"/>
            <w:tcBorders>
              <w:top w:val="single" w:sz="4" w:space="0" w:color="auto"/>
              <w:left w:val="single" w:sz="4" w:space="0" w:color="auto"/>
              <w:bottom w:val="single" w:sz="4" w:space="0" w:color="auto"/>
              <w:right w:val="single" w:sz="4" w:space="0" w:color="auto"/>
            </w:tcBorders>
            <w:hideMark/>
          </w:tcPr>
          <w:p w14:paraId="7C9278B8" w14:textId="77777777" w:rsidR="00591E50" w:rsidRPr="00A952F9" w:rsidRDefault="00591E50" w:rsidP="0015736A">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1A2E2E1F" w14:textId="77777777" w:rsidR="00591E50" w:rsidRPr="00A952F9" w:rsidRDefault="00591E50" w:rsidP="0015736A">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78AC17BA" w14:textId="77777777" w:rsidR="00591E50" w:rsidRPr="00A952F9" w:rsidRDefault="00591E50" w:rsidP="0015736A">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7D172ACF" w14:textId="77777777" w:rsidR="00591E50" w:rsidRPr="00A952F9" w:rsidRDefault="00591E50" w:rsidP="0015736A">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7CD24B4B" w14:textId="77777777" w:rsidR="00591E50" w:rsidRPr="00A952F9" w:rsidRDefault="00591E50" w:rsidP="0015736A">
            <w:pPr>
              <w:pStyle w:val="TAL"/>
              <w:jc w:val="center"/>
              <w:rPr>
                <w:rFonts w:cs="Arial"/>
                <w:lang w:eastAsia="zh-CN"/>
              </w:rPr>
            </w:pPr>
            <w:r w:rsidRPr="00A952F9">
              <w:rPr>
                <w:rFonts w:cs="Arial"/>
                <w:lang w:eastAsia="zh-CN"/>
              </w:rPr>
              <w:t>T</w:t>
            </w:r>
          </w:p>
        </w:tc>
      </w:tr>
      <w:tr w:rsidR="00591E50" w:rsidRPr="00A952F9" w14:paraId="5F5AAEC4" w14:textId="77777777" w:rsidTr="0015736A">
        <w:trPr>
          <w:cantSplit/>
          <w:jc w:val="center"/>
        </w:trPr>
        <w:tc>
          <w:tcPr>
            <w:tcW w:w="3890" w:type="dxa"/>
            <w:tcBorders>
              <w:top w:val="single" w:sz="4" w:space="0" w:color="auto"/>
              <w:left w:val="single" w:sz="4" w:space="0" w:color="auto"/>
              <w:bottom w:val="single" w:sz="4" w:space="0" w:color="auto"/>
              <w:right w:val="single" w:sz="4" w:space="0" w:color="auto"/>
            </w:tcBorders>
            <w:hideMark/>
          </w:tcPr>
          <w:p w14:paraId="44CF0A01" w14:textId="77777777" w:rsidR="00591E50" w:rsidRPr="00A952F9" w:rsidRDefault="00591E50" w:rsidP="0015736A">
            <w:pPr>
              <w:pStyle w:val="TAL"/>
              <w:rPr>
                <w:rFonts w:ascii="Courier New" w:hAnsi="Courier New" w:cs="Courier New"/>
                <w:szCs w:val="18"/>
              </w:rPr>
            </w:pPr>
            <w:r w:rsidRPr="006A2F89">
              <w:rPr>
                <w:rFonts w:ascii="Courier New" w:hAnsi="Courier New" w:cs="Courier New"/>
                <w:szCs w:val="18"/>
              </w:rPr>
              <w:t>sSearchThresholdP2</w:t>
            </w:r>
          </w:p>
        </w:tc>
        <w:tc>
          <w:tcPr>
            <w:tcW w:w="966" w:type="dxa"/>
            <w:tcBorders>
              <w:top w:val="single" w:sz="4" w:space="0" w:color="auto"/>
              <w:left w:val="single" w:sz="4" w:space="0" w:color="auto"/>
              <w:bottom w:val="single" w:sz="4" w:space="0" w:color="auto"/>
              <w:right w:val="single" w:sz="4" w:space="0" w:color="auto"/>
            </w:tcBorders>
            <w:hideMark/>
          </w:tcPr>
          <w:p w14:paraId="55BFACEB" w14:textId="77777777" w:rsidR="00591E50" w:rsidRPr="00A952F9" w:rsidRDefault="00591E50" w:rsidP="0015736A">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35598412" w14:textId="77777777" w:rsidR="00591E50" w:rsidRPr="00A952F9" w:rsidRDefault="00591E50" w:rsidP="0015736A">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462C7211" w14:textId="77777777" w:rsidR="00591E50" w:rsidRPr="00A952F9" w:rsidRDefault="00591E50" w:rsidP="0015736A">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3220D39D" w14:textId="77777777" w:rsidR="00591E50" w:rsidRPr="00A952F9" w:rsidRDefault="00591E50" w:rsidP="0015736A">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3062F4EB" w14:textId="77777777" w:rsidR="00591E50" w:rsidRPr="00A952F9" w:rsidRDefault="00591E50" w:rsidP="0015736A">
            <w:pPr>
              <w:pStyle w:val="TAL"/>
              <w:jc w:val="center"/>
              <w:rPr>
                <w:rFonts w:cs="Arial"/>
                <w:lang w:eastAsia="zh-CN"/>
              </w:rPr>
            </w:pPr>
            <w:r w:rsidRPr="00A952F9">
              <w:rPr>
                <w:rFonts w:cs="Arial"/>
                <w:lang w:eastAsia="zh-CN"/>
              </w:rPr>
              <w:t>T</w:t>
            </w:r>
          </w:p>
        </w:tc>
      </w:tr>
      <w:tr w:rsidR="00591E50" w:rsidRPr="00A952F9" w14:paraId="34089D73" w14:textId="77777777" w:rsidTr="0015736A">
        <w:trPr>
          <w:cantSplit/>
          <w:jc w:val="center"/>
        </w:trPr>
        <w:tc>
          <w:tcPr>
            <w:tcW w:w="3890" w:type="dxa"/>
            <w:tcBorders>
              <w:top w:val="nil"/>
              <w:left w:val="single" w:sz="4" w:space="0" w:color="auto"/>
              <w:bottom w:val="single" w:sz="4" w:space="0" w:color="auto"/>
              <w:right w:val="single" w:sz="4" w:space="0" w:color="auto"/>
            </w:tcBorders>
            <w:hideMark/>
          </w:tcPr>
          <w:p w14:paraId="34EF7569" w14:textId="77777777" w:rsidR="00591E50" w:rsidRPr="00A952F9" w:rsidRDefault="00591E50" w:rsidP="0015736A">
            <w:pPr>
              <w:pStyle w:val="TAL"/>
              <w:rPr>
                <w:rFonts w:ascii="Courier New" w:hAnsi="Courier New" w:cs="Courier New"/>
                <w:szCs w:val="18"/>
              </w:rPr>
            </w:pPr>
            <w:r w:rsidRPr="006A2F89">
              <w:rPr>
                <w:rFonts w:ascii="Courier New" w:hAnsi="Courier New" w:cs="Courier New"/>
                <w:szCs w:val="18"/>
              </w:rPr>
              <w:t>sSearchThresholdQ2</w:t>
            </w:r>
          </w:p>
        </w:tc>
        <w:tc>
          <w:tcPr>
            <w:tcW w:w="966" w:type="dxa"/>
            <w:tcBorders>
              <w:top w:val="single" w:sz="4" w:space="0" w:color="auto"/>
              <w:left w:val="single" w:sz="4" w:space="0" w:color="auto"/>
              <w:bottom w:val="single" w:sz="4" w:space="0" w:color="auto"/>
              <w:right w:val="single" w:sz="4" w:space="0" w:color="auto"/>
            </w:tcBorders>
            <w:hideMark/>
          </w:tcPr>
          <w:p w14:paraId="61781FAC" w14:textId="77777777" w:rsidR="00591E50" w:rsidRPr="00A952F9" w:rsidRDefault="00591E50" w:rsidP="0015736A">
            <w:pPr>
              <w:pStyle w:val="TAL"/>
              <w:jc w:val="center"/>
            </w:pPr>
            <w:r>
              <w:t>O</w:t>
            </w:r>
          </w:p>
        </w:tc>
        <w:tc>
          <w:tcPr>
            <w:tcW w:w="1181" w:type="dxa"/>
            <w:tcBorders>
              <w:top w:val="single" w:sz="4" w:space="0" w:color="auto"/>
              <w:left w:val="single" w:sz="4" w:space="0" w:color="auto"/>
              <w:bottom w:val="single" w:sz="4" w:space="0" w:color="auto"/>
              <w:right w:val="single" w:sz="4" w:space="0" w:color="auto"/>
            </w:tcBorders>
            <w:hideMark/>
          </w:tcPr>
          <w:p w14:paraId="58640437" w14:textId="77777777" w:rsidR="00591E50" w:rsidRPr="00A952F9" w:rsidRDefault="00591E50" w:rsidP="0015736A">
            <w:pPr>
              <w:pStyle w:val="TAL"/>
              <w:jc w:val="center"/>
              <w:rPr>
                <w:rFonts w:cs="Arial"/>
              </w:rPr>
            </w:pPr>
            <w:r w:rsidRPr="00A952F9">
              <w:rPr>
                <w:rFonts w:cs="Arial"/>
              </w:rPr>
              <w:t>T</w:t>
            </w:r>
          </w:p>
        </w:tc>
        <w:tc>
          <w:tcPr>
            <w:tcW w:w="1104" w:type="dxa"/>
            <w:tcBorders>
              <w:top w:val="single" w:sz="4" w:space="0" w:color="auto"/>
              <w:left w:val="single" w:sz="4" w:space="0" w:color="auto"/>
              <w:bottom w:val="single" w:sz="4" w:space="0" w:color="auto"/>
              <w:right w:val="single" w:sz="4" w:space="0" w:color="auto"/>
            </w:tcBorders>
            <w:hideMark/>
          </w:tcPr>
          <w:p w14:paraId="1002A00E" w14:textId="77777777" w:rsidR="00591E50" w:rsidRPr="00A952F9" w:rsidRDefault="00591E50" w:rsidP="0015736A">
            <w:pPr>
              <w:pStyle w:val="TAL"/>
              <w:jc w:val="center"/>
              <w:rPr>
                <w:rFonts w:cs="Arial"/>
                <w:szCs w:val="18"/>
                <w:lang w:eastAsia="zh-CN"/>
              </w:rPr>
            </w:pPr>
            <w:r w:rsidRPr="00A952F9">
              <w:rPr>
                <w:rFonts w:cs="Arial"/>
                <w:szCs w:val="18"/>
                <w:lang w:eastAsia="zh-CN"/>
              </w:rPr>
              <w:t>T</w:t>
            </w:r>
          </w:p>
        </w:tc>
        <w:tc>
          <w:tcPr>
            <w:tcW w:w="1177" w:type="dxa"/>
            <w:tcBorders>
              <w:top w:val="single" w:sz="4" w:space="0" w:color="auto"/>
              <w:left w:val="single" w:sz="4" w:space="0" w:color="auto"/>
              <w:bottom w:val="single" w:sz="4" w:space="0" w:color="auto"/>
              <w:right w:val="single" w:sz="4" w:space="0" w:color="auto"/>
            </w:tcBorders>
            <w:hideMark/>
          </w:tcPr>
          <w:p w14:paraId="4FC2E60B" w14:textId="77777777" w:rsidR="00591E50" w:rsidRPr="00A952F9" w:rsidRDefault="00591E50" w:rsidP="0015736A">
            <w:pPr>
              <w:pStyle w:val="TAL"/>
              <w:jc w:val="center"/>
              <w:rPr>
                <w:rFonts w:cs="Arial"/>
              </w:rPr>
            </w:pPr>
            <w:r w:rsidRPr="00A952F9">
              <w:rPr>
                <w:rFonts w:cs="Arial"/>
              </w:rPr>
              <w:t>F</w:t>
            </w:r>
          </w:p>
        </w:tc>
        <w:tc>
          <w:tcPr>
            <w:tcW w:w="1311" w:type="dxa"/>
            <w:tcBorders>
              <w:top w:val="single" w:sz="4" w:space="0" w:color="auto"/>
              <w:left w:val="single" w:sz="4" w:space="0" w:color="auto"/>
              <w:bottom w:val="single" w:sz="4" w:space="0" w:color="auto"/>
              <w:right w:val="single" w:sz="4" w:space="0" w:color="auto"/>
            </w:tcBorders>
            <w:hideMark/>
          </w:tcPr>
          <w:p w14:paraId="03000D3D" w14:textId="77777777" w:rsidR="00591E50" w:rsidRPr="00A952F9" w:rsidRDefault="00591E50" w:rsidP="0015736A">
            <w:pPr>
              <w:pStyle w:val="TAL"/>
              <w:jc w:val="center"/>
              <w:rPr>
                <w:rFonts w:cs="Arial"/>
                <w:lang w:eastAsia="zh-CN"/>
              </w:rPr>
            </w:pPr>
            <w:r w:rsidRPr="00A952F9">
              <w:rPr>
                <w:rFonts w:cs="Arial"/>
                <w:lang w:eastAsia="zh-CN"/>
              </w:rPr>
              <w:t>T</w:t>
            </w:r>
          </w:p>
        </w:tc>
      </w:tr>
    </w:tbl>
    <w:p w14:paraId="498D18C6" w14:textId="77777777" w:rsidR="00591E50" w:rsidRPr="00A952F9" w:rsidRDefault="00591E50" w:rsidP="00591E50"/>
    <w:p w14:paraId="44FC4629" w14:textId="77777777" w:rsidR="00591E50" w:rsidRPr="00A952F9" w:rsidRDefault="00591E50" w:rsidP="00591E50">
      <w:pPr>
        <w:pStyle w:val="40"/>
      </w:pPr>
      <w:r w:rsidRPr="00A952F9">
        <w:t>4.3.</w:t>
      </w:r>
      <w:r>
        <w:t>98</w:t>
      </w:r>
      <w:r w:rsidRPr="00A952F9">
        <w:t>.3</w:t>
      </w:r>
      <w:r w:rsidRPr="00A952F9">
        <w:tab/>
        <w:t>Attribute constraints</w:t>
      </w:r>
    </w:p>
    <w:p w14:paraId="1D1C71C2" w14:textId="77777777" w:rsidR="00591E50" w:rsidRPr="00A952F9" w:rsidRDefault="00591E50" w:rsidP="00591E50">
      <w:pPr>
        <w:keepNext/>
      </w:pPr>
      <w:r w:rsidRPr="00A952F9">
        <w:t>None.</w:t>
      </w:r>
    </w:p>
    <w:p w14:paraId="6744D14D" w14:textId="77777777" w:rsidR="00591E50" w:rsidRPr="00A952F9" w:rsidRDefault="00591E50" w:rsidP="00591E50">
      <w:pPr>
        <w:pStyle w:val="40"/>
      </w:pPr>
      <w:r w:rsidRPr="00A952F9">
        <w:rPr>
          <w:lang w:eastAsia="zh-CN"/>
        </w:rPr>
        <w:t>4.3.</w:t>
      </w:r>
      <w:r>
        <w:rPr>
          <w:lang w:eastAsia="zh-CN"/>
        </w:rPr>
        <w:t>98</w:t>
      </w:r>
      <w:r w:rsidRPr="00A952F9">
        <w:rPr>
          <w:lang w:eastAsia="zh-CN"/>
        </w:rPr>
        <w:t>.</w:t>
      </w:r>
      <w:r w:rsidRPr="00A952F9">
        <w:t>4</w:t>
      </w:r>
      <w:r w:rsidRPr="00A952F9">
        <w:tab/>
        <w:t>Notifications</w:t>
      </w:r>
    </w:p>
    <w:p w14:paraId="561E6F28" w14:textId="77777777" w:rsidR="00591E50" w:rsidRPr="00A952F9" w:rsidRDefault="00591E50" w:rsidP="00591E50">
      <w:pPr>
        <w:keepNext/>
      </w:pPr>
      <w:r w:rsidRPr="00A952F9">
        <w:t xml:space="preserve">The subclause 4.5 of the &lt;&lt;IOC&gt;&gt; using this </w:t>
      </w:r>
      <w:r w:rsidRPr="00A952F9">
        <w:rPr>
          <w:lang w:eastAsia="zh-CN"/>
        </w:rPr>
        <w:t>&lt;&lt;dataType&gt;&gt; as one of its attributes, shall be applicable</w:t>
      </w:r>
      <w:r w:rsidRPr="00A952F9">
        <w:t>.</w:t>
      </w:r>
    </w:p>
    <w:p w14:paraId="689B38DB" w14:textId="77777777" w:rsidR="00591E50" w:rsidRPr="0087737D" w:rsidRDefault="00591E50" w:rsidP="00591E50">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91E50" w14:paraId="471231C8" w14:textId="77777777" w:rsidTr="0015736A">
        <w:tc>
          <w:tcPr>
            <w:tcW w:w="9521" w:type="dxa"/>
            <w:shd w:val="clear" w:color="auto" w:fill="FFFFCC"/>
            <w:vAlign w:val="center"/>
          </w:tcPr>
          <w:p w14:paraId="25E115E8" w14:textId="77777777" w:rsidR="00591E50" w:rsidRDefault="00591E50" w:rsidP="0015736A">
            <w:pPr>
              <w:jc w:val="center"/>
              <w:rPr>
                <w:rFonts w:ascii="Arial" w:hAnsi="Arial" w:cs="Arial"/>
                <w:b/>
                <w:bCs/>
                <w:sz w:val="28"/>
                <w:szCs w:val="28"/>
              </w:rPr>
            </w:pPr>
            <w:r>
              <w:rPr>
                <w:rFonts w:ascii="Arial" w:hAnsi="Arial" w:cs="Arial"/>
                <w:b/>
                <w:bCs/>
                <w:sz w:val="28"/>
                <w:szCs w:val="28"/>
                <w:lang w:eastAsia="zh-CN"/>
              </w:rPr>
              <w:t>Next Change</w:t>
            </w:r>
          </w:p>
        </w:tc>
      </w:tr>
    </w:tbl>
    <w:p w14:paraId="200CB0F5" w14:textId="77777777" w:rsidR="00591E50" w:rsidRPr="00A952F9" w:rsidRDefault="00591E50" w:rsidP="00591E50">
      <w:pPr>
        <w:pStyle w:val="30"/>
        <w:rPr>
          <w:lang w:eastAsia="zh-CN"/>
        </w:rPr>
      </w:pPr>
      <w:bookmarkStart w:id="35" w:name="_Toc59182731"/>
      <w:bookmarkStart w:id="36" w:name="_Toc59184197"/>
      <w:bookmarkStart w:id="37" w:name="_Toc59195132"/>
      <w:bookmarkStart w:id="38" w:name="_Toc59439558"/>
      <w:bookmarkStart w:id="39" w:name="_Toc67989981"/>
      <w:bookmarkStart w:id="40" w:name="_Toc203127817"/>
      <w:r w:rsidRPr="00A952F9">
        <w:rPr>
          <w:lang w:eastAsia="zh-CN"/>
        </w:rPr>
        <w:lastRenderedPageBreak/>
        <w:t>4.4.1</w:t>
      </w:r>
      <w:r w:rsidRPr="00A952F9">
        <w:rPr>
          <w:lang w:eastAsia="zh-CN"/>
        </w:rPr>
        <w:tab/>
        <w:t>Attribute properties</w:t>
      </w:r>
      <w:bookmarkEnd w:id="35"/>
      <w:bookmarkEnd w:id="36"/>
      <w:bookmarkEnd w:id="37"/>
      <w:bookmarkEnd w:id="38"/>
      <w:bookmarkEnd w:id="39"/>
      <w:bookmarkEnd w:id="40"/>
    </w:p>
    <w:p w14:paraId="21ED5EAE" w14:textId="77777777" w:rsidR="00591E50" w:rsidRPr="00A952F9" w:rsidRDefault="00591E50" w:rsidP="00591E50">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591E50" w:rsidRPr="00A952F9" w14:paraId="5A91C6C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2A55EB1D" w14:textId="77777777" w:rsidR="00591E50" w:rsidRPr="00A952F9" w:rsidRDefault="00591E50" w:rsidP="0015736A">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D299053" w14:textId="77777777" w:rsidR="00591E50" w:rsidRPr="00A952F9" w:rsidRDefault="00591E50" w:rsidP="0015736A">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E92A35B" w14:textId="77777777" w:rsidR="00591E50" w:rsidRPr="00A952F9" w:rsidRDefault="00591E50" w:rsidP="0015736A">
            <w:pPr>
              <w:pStyle w:val="TAH"/>
            </w:pPr>
            <w:r w:rsidRPr="00A952F9">
              <w:rPr>
                <w:rFonts w:cs="Arial"/>
                <w:szCs w:val="18"/>
              </w:rPr>
              <w:t>Properties</w:t>
            </w:r>
          </w:p>
        </w:tc>
      </w:tr>
      <w:tr w:rsidR="00591E50" w:rsidRPr="00A952F9" w14:paraId="035E1D0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3AFB7" w14:textId="77777777" w:rsidR="00591E50" w:rsidRPr="00A952F9" w:rsidRDefault="00591E50" w:rsidP="0015736A">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47F8B6C7" w14:textId="77777777" w:rsidR="00591E50" w:rsidRPr="00A952F9" w:rsidRDefault="00591E50" w:rsidP="0015736A">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2B88CC15" w14:textId="77777777" w:rsidR="00591E50" w:rsidRPr="00A952F9" w:rsidRDefault="00591E50" w:rsidP="0015736A">
            <w:pPr>
              <w:pStyle w:val="TAL"/>
            </w:pPr>
          </w:p>
          <w:p w14:paraId="3A0A08A9" w14:textId="77777777" w:rsidR="00591E50" w:rsidRPr="00A952F9" w:rsidRDefault="00591E50" w:rsidP="0015736A">
            <w:pPr>
              <w:pStyle w:val="TAL"/>
            </w:pPr>
            <w:r w:rsidRPr="00A952F9">
              <w:t xml:space="preserve">allowedValues: LOCKED, SHUTTING_DOWN, UNLOCKED. </w:t>
            </w:r>
          </w:p>
          <w:p w14:paraId="2DFB1CBA" w14:textId="77777777" w:rsidR="00591E50" w:rsidRPr="00A952F9" w:rsidRDefault="00591E50" w:rsidP="0015736A">
            <w:pPr>
              <w:pStyle w:val="TAL"/>
            </w:pPr>
            <w:r w:rsidRPr="00A952F9">
              <w:t>The meaning of these values is as defined in ITU</w:t>
            </w:r>
            <w:r w:rsidRPr="00A952F9">
              <w:noBreakHyphen/>
              <w:t>T Recommendation X.731 [18].</w:t>
            </w:r>
          </w:p>
          <w:p w14:paraId="1589E38A" w14:textId="77777777" w:rsidR="00591E50" w:rsidRPr="00A952F9" w:rsidRDefault="00591E50" w:rsidP="0015736A">
            <w:pPr>
              <w:pStyle w:val="TAL"/>
            </w:pPr>
          </w:p>
          <w:p w14:paraId="65EAE20C" w14:textId="77777777" w:rsidR="00591E50" w:rsidRPr="00A952F9" w:rsidRDefault="00591E50" w:rsidP="0015736A">
            <w:pPr>
              <w:pStyle w:val="TAL"/>
            </w:pPr>
            <w:r w:rsidRPr="00A952F9">
              <w:t>See Annex A for Relation between the "Pre-operation state of the gNB-DU Cell" and administrative state relevant in case of 2-split and 3-split deployment scenarios.</w:t>
            </w:r>
          </w:p>
          <w:p w14:paraId="7EEEDA0C" w14:textId="77777777" w:rsidR="00591E50" w:rsidRPr="00A952F9"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2C2FE995" w14:textId="77777777" w:rsidR="00591E50" w:rsidRPr="00A952F9" w:rsidRDefault="00591E50" w:rsidP="0015736A">
            <w:pPr>
              <w:pStyle w:val="TAL"/>
            </w:pPr>
            <w:r w:rsidRPr="00A952F9">
              <w:t>type: ENUM</w:t>
            </w:r>
          </w:p>
          <w:p w14:paraId="4520D045" w14:textId="77777777" w:rsidR="00591E50" w:rsidRPr="00A952F9" w:rsidRDefault="00591E50" w:rsidP="0015736A">
            <w:pPr>
              <w:pStyle w:val="TAL"/>
            </w:pPr>
            <w:r w:rsidRPr="00A952F9">
              <w:t>multiplicity: 1</w:t>
            </w:r>
          </w:p>
          <w:p w14:paraId="16E2CA6D" w14:textId="77777777" w:rsidR="00591E50" w:rsidRPr="00A952F9" w:rsidRDefault="00591E50" w:rsidP="0015736A">
            <w:pPr>
              <w:pStyle w:val="TAL"/>
            </w:pPr>
            <w:r w:rsidRPr="00A952F9">
              <w:t>isOrdered: N/A</w:t>
            </w:r>
          </w:p>
          <w:p w14:paraId="157C6588" w14:textId="77777777" w:rsidR="00591E50" w:rsidRPr="00A952F9" w:rsidRDefault="00591E50" w:rsidP="0015736A">
            <w:pPr>
              <w:pStyle w:val="TAL"/>
            </w:pPr>
            <w:r w:rsidRPr="00A952F9">
              <w:t>isUnique: N/A</w:t>
            </w:r>
          </w:p>
          <w:p w14:paraId="604FD325" w14:textId="77777777" w:rsidR="00591E50" w:rsidRPr="00A952F9" w:rsidRDefault="00591E50" w:rsidP="0015736A">
            <w:pPr>
              <w:pStyle w:val="TAL"/>
            </w:pPr>
            <w:r w:rsidRPr="00A952F9">
              <w:t>defaultValue: LOCKED</w:t>
            </w:r>
          </w:p>
          <w:p w14:paraId="716409E1" w14:textId="77777777" w:rsidR="00591E50" w:rsidRPr="00A952F9" w:rsidRDefault="00591E50" w:rsidP="0015736A">
            <w:pPr>
              <w:pStyle w:val="TAL"/>
            </w:pPr>
            <w:r w:rsidRPr="00A952F9">
              <w:t>isNullable: False</w:t>
            </w:r>
          </w:p>
          <w:p w14:paraId="25DBFBF8" w14:textId="77777777" w:rsidR="00591E50" w:rsidRPr="00A952F9" w:rsidRDefault="00591E50" w:rsidP="0015736A">
            <w:pPr>
              <w:pStyle w:val="TAL"/>
            </w:pPr>
          </w:p>
        </w:tc>
      </w:tr>
      <w:tr w:rsidR="00591E50" w:rsidRPr="00A952F9" w14:paraId="7BB1A9D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8D7242" w14:textId="77777777" w:rsidR="00591E50" w:rsidRPr="00A952F9" w:rsidRDefault="00591E50" w:rsidP="0015736A">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9653573" w14:textId="77777777" w:rsidR="00591E50" w:rsidRPr="00A952F9" w:rsidRDefault="00591E50" w:rsidP="0015736A">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6AC0770F" w14:textId="77777777" w:rsidR="00591E50" w:rsidRPr="00A952F9" w:rsidRDefault="00591E50" w:rsidP="0015736A">
            <w:pPr>
              <w:pStyle w:val="TAL"/>
            </w:pPr>
          </w:p>
          <w:p w14:paraId="74A46512" w14:textId="77777777" w:rsidR="00591E50" w:rsidRPr="00A952F9" w:rsidRDefault="00591E50" w:rsidP="0015736A">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61C64F95" w14:textId="77777777" w:rsidR="00591E50" w:rsidRPr="00A952F9" w:rsidRDefault="00591E50" w:rsidP="0015736A">
            <w:pPr>
              <w:spacing w:after="0"/>
              <w:rPr>
                <w:rFonts w:ascii="Arial" w:hAnsi="Arial" w:cs="Arial"/>
                <w:sz w:val="18"/>
                <w:szCs w:val="18"/>
              </w:rPr>
            </w:pPr>
            <w:r w:rsidRPr="00A952F9">
              <w:rPr>
                <w:rFonts w:ascii="Arial" w:hAnsi="Arial" w:cs="Arial"/>
                <w:sz w:val="18"/>
                <w:szCs w:val="18"/>
              </w:rPr>
              <w:t>type: ENUM</w:t>
            </w:r>
          </w:p>
          <w:p w14:paraId="0FE804A3" w14:textId="77777777" w:rsidR="00591E50" w:rsidRPr="00A952F9" w:rsidRDefault="00591E50" w:rsidP="0015736A">
            <w:pPr>
              <w:spacing w:after="0"/>
              <w:rPr>
                <w:rFonts w:ascii="Arial" w:hAnsi="Arial" w:cs="Arial"/>
                <w:sz w:val="18"/>
                <w:szCs w:val="18"/>
              </w:rPr>
            </w:pPr>
            <w:r w:rsidRPr="00A952F9">
              <w:rPr>
                <w:rFonts w:ascii="Arial" w:hAnsi="Arial" w:cs="Arial"/>
                <w:sz w:val="18"/>
                <w:szCs w:val="18"/>
              </w:rPr>
              <w:t>multiplicity: 1</w:t>
            </w:r>
          </w:p>
          <w:p w14:paraId="53069E35" w14:textId="77777777" w:rsidR="00591E50" w:rsidRPr="00A952F9" w:rsidRDefault="00591E50" w:rsidP="0015736A">
            <w:pPr>
              <w:spacing w:after="0"/>
              <w:rPr>
                <w:rFonts w:ascii="Arial" w:hAnsi="Arial" w:cs="Arial"/>
                <w:sz w:val="18"/>
                <w:szCs w:val="18"/>
              </w:rPr>
            </w:pPr>
            <w:r w:rsidRPr="00A952F9">
              <w:rPr>
                <w:rFonts w:ascii="Arial" w:hAnsi="Arial" w:cs="Arial"/>
                <w:sz w:val="18"/>
                <w:szCs w:val="18"/>
              </w:rPr>
              <w:t>isOrdered: N/A</w:t>
            </w:r>
          </w:p>
          <w:p w14:paraId="3FF02B8C" w14:textId="77777777" w:rsidR="00591E50" w:rsidRPr="00A952F9" w:rsidRDefault="00591E50" w:rsidP="0015736A">
            <w:pPr>
              <w:spacing w:after="0"/>
              <w:rPr>
                <w:rFonts w:ascii="Arial" w:hAnsi="Arial" w:cs="Arial"/>
                <w:sz w:val="18"/>
                <w:szCs w:val="18"/>
              </w:rPr>
            </w:pPr>
            <w:r w:rsidRPr="00A952F9">
              <w:rPr>
                <w:rFonts w:ascii="Arial" w:hAnsi="Arial" w:cs="Arial"/>
                <w:sz w:val="18"/>
                <w:szCs w:val="18"/>
              </w:rPr>
              <w:t>isUnique: N/A</w:t>
            </w:r>
          </w:p>
          <w:p w14:paraId="7BC380F5" w14:textId="77777777" w:rsidR="00591E50" w:rsidRPr="00A952F9" w:rsidRDefault="00591E50" w:rsidP="0015736A">
            <w:pPr>
              <w:spacing w:after="0"/>
              <w:rPr>
                <w:rFonts w:ascii="Arial" w:hAnsi="Arial" w:cs="Arial"/>
                <w:sz w:val="18"/>
                <w:szCs w:val="18"/>
              </w:rPr>
            </w:pPr>
            <w:r w:rsidRPr="00A952F9">
              <w:rPr>
                <w:rFonts w:ascii="Arial" w:hAnsi="Arial" w:cs="Arial"/>
                <w:sz w:val="18"/>
                <w:szCs w:val="18"/>
              </w:rPr>
              <w:t xml:space="preserve">defaultValue: None </w:t>
            </w:r>
          </w:p>
          <w:p w14:paraId="163734D0" w14:textId="77777777" w:rsidR="00591E50" w:rsidRPr="00A952F9" w:rsidRDefault="00591E50" w:rsidP="0015736A">
            <w:pPr>
              <w:pStyle w:val="TAL"/>
              <w:rPr>
                <w:rFonts w:cs="Arial"/>
                <w:szCs w:val="18"/>
              </w:rPr>
            </w:pPr>
            <w:r w:rsidRPr="00A952F9">
              <w:rPr>
                <w:rFonts w:cs="Arial"/>
                <w:szCs w:val="18"/>
              </w:rPr>
              <w:t>isNullable: False</w:t>
            </w:r>
          </w:p>
          <w:p w14:paraId="5EF1C223" w14:textId="77777777" w:rsidR="00591E50" w:rsidRPr="00A952F9" w:rsidRDefault="00591E50" w:rsidP="0015736A">
            <w:pPr>
              <w:pStyle w:val="TAL"/>
            </w:pPr>
          </w:p>
        </w:tc>
      </w:tr>
      <w:tr w:rsidR="00591E50" w:rsidRPr="00A952F9" w14:paraId="40664A0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CE1B09" w14:textId="77777777" w:rsidR="00591E50" w:rsidRPr="00A952F9" w:rsidRDefault="00591E50" w:rsidP="0015736A">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22F01870" w14:textId="77777777" w:rsidR="00591E50" w:rsidRPr="00A952F9" w:rsidRDefault="00591E50" w:rsidP="0015736A">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6FE6574D" w14:textId="77777777" w:rsidR="00591E50" w:rsidRPr="00A952F9" w:rsidRDefault="00591E50" w:rsidP="0015736A">
            <w:pPr>
              <w:pStyle w:val="TAL"/>
              <w:keepNext w:val="0"/>
            </w:pPr>
          </w:p>
          <w:p w14:paraId="72B02446" w14:textId="77777777" w:rsidR="00591E50" w:rsidRPr="00A952F9" w:rsidRDefault="00591E50" w:rsidP="0015736A">
            <w:pPr>
              <w:pStyle w:val="TAL"/>
              <w:keepNext w:val="0"/>
            </w:pPr>
            <w:r w:rsidRPr="00A952F9">
              <w:t>The Inactive and Active definitions are in accordance with TS 38.401 [4]:</w:t>
            </w:r>
          </w:p>
          <w:p w14:paraId="6A6C82A5" w14:textId="77777777" w:rsidR="00591E50" w:rsidRPr="00A952F9" w:rsidRDefault="00591E50" w:rsidP="0015736A">
            <w:pPr>
              <w:pStyle w:val="TAL"/>
              <w:keepNext w:val="0"/>
            </w:pPr>
            <w:r w:rsidRPr="00A952F9">
              <w:t>"INACTIVE: the cell is known by both the gNB-DU and the gNB-CU. The cell shall not serve UEs;</w:t>
            </w:r>
          </w:p>
          <w:p w14:paraId="5FDCDF76" w14:textId="77777777" w:rsidR="00591E50" w:rsidRPr="00A952F9" w:rsidRDefault="00591E50" w:rsidP="0015736A">
            <w:pPr>
              <w:pStyle w:val="TAL"/>
              <w:keepNext w:val="0"/>
            </w:pPr>
            <w:r w:rsidRPr="00A952F9">
              <w:t>ACTIVE: the cell is known by both the gNB-DU and the gNB-CU. The cell should be able to serve UEs."</w:t>
            </w:r>
          </w:p>
          <w:p w14:paraId="3775A4CF" w14:textId="77777777" w:rsidR="00591E50" w:rsidRPr="00A952F9" w:rsidRDefault="00591E50" w:rsidP="0015736A">
            <w:pPr>
              <w:pStyle w:val="TAL"/>
              <w:keepNext w:val="0"/>
            </w:pPr>
          </w:p>
          <w:p w14:paraId="3740651A" w14:textId="77777777" w:rsidR="00591E50" w:rsidRPr="00A952F9" w:rsidRDefault="00591E50" w:rsidP="0015736A">
            <w:pPr>
              <w:pStyle w:val="TAL"/>
              <w:keepNext w:val="0"/>
            </w:pPr>
            <w:r w:rsidRPr="00A952F9">
              <w:t>allowedValues: IDLE, INACTIVE, ACTIVE.</w:t>
            </w:r>
          </w:p>
          <w:p w14:paraId="3C73705C"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3AA5210"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type: ENUM</w:t>
            </w:r>
          </w:p>
          <w:p w14:paraId="281B0515"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multiplicity: 1</w:t>
            </w:r>
          </w:p>
          <w:p w14:paraId="2F9EC53B"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isOrdered: N/A</w:t>
            </w:r>
          </w:p>
          <w:p w14:paraId="790130A9"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isUnique: N/A</w:t>
            </w:r>
          </w:p>
          <w:p w14:paraId="3DB4C77E"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defaultValue: None</w:t>
            </w:r>
          </w:p>
          <w:p w14:paraId="5B560F9A"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isNullable: False</w:t>
            </w:r>
          </w:p>
          <w:p w14:paraId="0FA17731" w14:textId="77777777" w:rsidR="00591E50" w:rsidRPr="00A952F9" w:rsidRDefault="00591E50" w:rsidP="0015736A">
            <w:pPr>
              <w:pStyle w:val="TAL"/>
              <w:keepNext w:val="0"/>
            </w:pPr>
          </w:p>
        </w:tc>
      </w:tr>
      <w:tr w:rsidR="00591E50" w:rsidRPr="00A952F9" w14:paraId="4D759EF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329D00"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43BDD427" w14:textId="77777777" w:rsidR="00591E50" w:rsidRPr="00A952F9" w:rsidRDefault="00591E50" w:rsidP="0015736A">
            <w:pPr>
              <w:pStyle w:val="TAL"/>
              <w:keepNext w:val="0"/>
            </w:pPr>
            <w:r w:rsidRPr="00A952F9">
              <w:t>NR Absolute Radio Frequency Channel Number (NR-ARFCN) for downlink</w:t>
            </w:r>
          </w:p>
          <w:p w14:paraId="6480BD20" w14:textId="77777777" w:rsidR="00591E50" w:rsidRPr="00A952F9" w:rsidRDefault="00591E50" w:rsidP="0015736A">
            <w:pPr>
              <w:pStyle w:val="TAL"/>
              <w:keepNext w:val="0"/>
            </w:pPr>
          </w:p>
          <w:p w14:paraId="39E4501D" w14:textId="77777777" w:rsidR="00591E50" w:rsidRPr="00A952F9" w:rsidRDefault="00591E50" w:rsidP="0015736A">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06E23A10" w14:textId="77777777" w:rsidR="00591E50" w:rsidRPr="00A952F9" w:rsidRDefault="00591E50" w:rsidP="0015736A">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FDA1CE7"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D93A062"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037CC0F9" w14:textId="77777777" w:rsidR="00591E50" w:rsidRPr="00A952F9" w:rsidRDefault="00591E50" w:rsidP="0015736A">
            <w:pPr>
              <w:pStyle w:val="TAL"/>
              <w:keepNext w:val="0"/>
            </w:pPr>
            <w:r w:rsidRPr="00A952F9">
              <w:t>multiplicity: 1</w:t>
            </w:r>
          </w:p>
          <w:p w14:paraId="6403BD1D" w14:textId="77777777" w:rsidR="00591E50" w:rsidRPr="00A952F9" w:rsidRDefault="00591E50" w:rsidP="0015736A">
            <w:pPr>
              <w:pStyle w:val="TAL"/>
              <w:keepNext w:val="0"/>
            </w:pPr>
            <w:r w:rsidRPr="00A952F9">
              <w:t>isOrdered: N/A</w:t>
            </w:r>
          </w:p>
          <w:p w14:paraId="7E7AE543" w14:textId="77777777" w:rsidR="00591E50" w:rsidRPr="00A952F9" w:rsidRDefault="00591E50" w:rsidP="0015736A">
            <w:pPr>
              <w:pStyle w:val="TAL"/>
              <w:keepNext w:val="0"/>
            </w:pPr>
            <w:r w:rsidRPr="00A952F9">
              <w:t>isUnique: N/A</w:t>
            </w:r>
          </w:p>
          <w:p w14:paraId="4BBA327A" w14:textId="77777777" w:rsidR="00591E50" w:rsidRPr="00A952F9" w:rsidRDefault="00591E50" w:rsidP="0015736A">
            <w:pPr>
              <w:pStyle w:val="TAL"/>
              <w:keepNext w:val="0"/>
            </w:pPr>
            <w:r w:rsidRPr="00A952F9">
              <w:t>defaultValue: None</w:t>
            </w:r>
          </w:p>
          <w:p w14:paraId="412F44F7"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isNullable: False</w:t>
            </w:r>
          </w:p>
        </w:tc>
      </w:tr>
      <w:tr w:rsidR="00591E50" w:rsidRPr="00A952F9" w14:paraId="620E76E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60E890"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04C6ACF0" w14:textId="77777777" w:rsidR="00591E50" w:rsidRPr="00A952F9" w:rsidRDefault="00591E50" w:rsidP="0015736A">
            <w:pPr>
              <w:pStyle w:val="TAL"/>
              <w:keepNext w:val="0"/>
            </w:pPr>
            <w:r w:rsidRPr="00A952F9">
              <w:t>NR Absolute Radio Frequency Channel Number (NR-ARFCN) for uplink</w:t>
            </w:r>
          </w:p>
          <w:p w14:paraId="54E537BF" w14:textId="77777777" w:rsidR="00591E50" w:rsidRPr="00A952F9" w:rsidRDefault="00591E50" w:rsidP="0015736A">
            <w:pPr>
              <w:pStyle w:val="TAL"/>
              <w:keepNext w:val="0"/>
            </w:pPr>
          </w:p>
          <w:p w14:paraId="78987BF1" w14:textId="77777777" w:rsidR="00591E50" w:rsidRPr="00A952F9" w:rsidRDefault="00591E50" w:rsidP="0015736A">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0CD7B96D" w14:textId="77777777" w:rsidR="00591E50" w:rsidRPr="00A952F9" w:rsidRDefault="00591E50" w:rsidP="0015736A">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4AF13B3A"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379F57E"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18CB98F3" w14:textId="77777777" w:rsidR="00591E50" w:rsidRPr="00A952F9" w:rsidRDefault="00591E50" w:rsidP="0015736A">
            <w:pPr>
              <w:pStyle w:val="TAL"/>
              <w:keepNext w:val="0"/>
            </w:pPr>
            <w:r w:rsidRPr="00A952F9">
              <w:t>multiplicity: 1</w:t>
            </w:r>
          </w:p>
          <w:p w14:paraId="55B76244" w14:textId="77777777" w:rsidR="00591E50" w:rsidRPr="00A952F9" w:rsidRDefault="00591E50" w:rsidP="0015736A">
            <w:pPr>
              <w:pStyle w:val="TAL"/>
              <w:keepNext w:val="0"/>
            </w:pPr>
            <w:r w:rsidRPr="00A952F9">
              <w:t>isOrdered: N/A</w:t>
            </w:r>
          </w:p>
          <w:p w14:paraId="7741A92F" w14:textId="77777777" w:rsidR="00591E50" w:rsidRPr="00A952F9" w:rsidRDefault="00591E50" w:rsidP="0015736A">
            <w:pPr>
              <w:pStyle w:val="TAL"/>
              <w:keepNext w:val="0"/>
            </w:pPr>
            <w:r w:rsidRPr="00A952F9">
              <w:t>isUnique: N/A</w:t>
            </w:r>
          </w:p>
          <w:p w14:paraId="2D047227" w14:textId="77777777" w:rsidR="00591E50" w:rsidRPr="00A952F9" w:rsidRDefault="00591E50" w:rsidP="0015736A">
            <w:pPr>
              <w:pStyle w:val="TAL"/>
              <w:keepNext w:val="0"/>
            </w:pPr>
            <w:r w:rsidRPr="00A952F9">
              <w:t>defaultValue: None</w:t>
            </w:r>
          </w:p>
          <w:p w14:paraId="1E9C023C"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isNullable: False</w:t>
            </w:r>
          </w:p>
        </w:tc>
      </w:tr>
      <w:tr w:rsidR="00591E50" w:rsidRPr="00A952F9" w14:paraId="2EF7B14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F3BA0E"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43591E4" w14:textId="77777777" w:rsidR="00591E50" w:rsidRPr="00A952F9" w:rsidRDefault="00591E50" w:rsidP="0015736A">
            <w:pPr>
              <w:pStyle w:val="TAL"/>
              <w:keepNext w:val="0"/>
            </w:pPr>
            <w:r w:rsidRPr="00A952F9">
              <w:t>NR Absolute Radio Frequency Channel Number (NR-ARFCN) for supplementary uplink</w:t>
            </w:r>
          </w:p>
          <w:p w14:paraId="362A9366" w14:textId="77777777" w:rsidR="00591E50" w:rsidRPr="00A952F9" w:rsidRDefault="00591E50" w:rsidP="0015736A">
            <w:pPr>
              <w:pStyle w:val="TAL"/>
              <w:keepNext w:val="0"/>
            </w:pPr>
          </w:p>
          <w:p w14:paraId="1A65730B" w14:textId="77777777" w:rsidR="00591E50" w:rsidRPr="00A952F9" w:rsidRDefault="00591E50" w:rsidP="0015736A">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0FB2F4F" w14:textId="77777777" w:rsidR="00591E50" w:rsidRPr="00A952F9" w:rsidRDefault="00591E50" w:rsidP="0015736A">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F52BA05"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3B7473B"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49346E30" w14:textId="77777777" w:rsidR="00591E50" w:rsidRPr="00A952F9" w:rsidRDefault="00591E50" w:rsidP="0015736A">
            <w:pPr>
              <w:pStyle w:val="TAL"/>
              <w:keepNext w:val="0"/>
            </w:pPr>
            <w:r w:rsidRPr="00A952F9">
              <w:t>multiplicity: 1</w:t>
            </w:r>
          </w:p>
          <w:p w14:paraId="7B73F369" w14:textId="77777777" w:rsidR="00591E50" w:rsidRPr="00A952F9" w:rsidRDefault="00591E50" w:rsidP="0015736A">
            <w:pPr>
              <w:pStyle w:val="TAL"/>
              <w:keepNext w:val="0"/>
            </w:pPr>
            <w:r w:rsidRPr="00A952F9">
              <w:t>isOrdered: N/A</w:t>
            </w:r>
          </w:p>
          <w:p w14:paraId="2A4E0A64" w14:textId="77777777" w:rsidR="00591E50" w:rsidRPr="00A952F9" w:rsidRDefault="00591E50" w:rsidP="0015736A">
            <w:pPr>
              <w:pStyle w:val="TAL"/>
              <w:keepNext w:val="0"/>
            </w:pPr>
            <w:r w:rsidRPr="00A952F9">
              <w:t>isUnique: N/A</w:t>
            </w:r>
          </w:p>
          <w:p w14:paraId="0EF172ED" w14:textId="77777777" w:rsidR="00591E50" w:rsidRPr="00A952F9" w:rsidRDefault="00591E50" w:rsidP="0015736A">
            <w:pPr>
              <w:pStyle w:val="TAL"/>
              <w:keepNext w:val="0"/>
            </w:pPr>
            <w:r w:rsidRPr="00A952F9">
              <w:t>defaultValue: None</w:t>
            </w:r>
          </w:p>
          <w:p w14:paraId="5FD2A45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isNullable: False</w:t>
            </w:r>
          </w:p>
        </w:tc>
      </w:tr>
      <w:tr w:rsidR="00591E50" w:rsidRPr="00A952F9" w14:paraId="090BD61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593E3E"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4DB5D2F9" w14:textId="77777777" w:rsidR="00591E50" w:rsidRPr="00A952F9" w:rsidRDefault="00591E50" w:rsidP="0015736A">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36B7D70" w14:textId="77777777" w:rsidR="00591E50" w:rsidRPr="00A952F9" w:rsidRDefault="00591E50" w:rsidP="0015736A">
            <w:pPr>
              <w:pStyle w:val="TAL"/>
              <w:keepNext w:val="0"/>
            </w:pPr>
          </w:p>
          <w:p w14:paraId="5DB80981" w14:textId="77777777" w:rsidR="00591E50" w:rsidRPr="00A952F9" w:rsidRDefault="00591E50" w:rsidP="0015736A">
            <w:pPr>
              <w:pStyle w:val="TAL"/>
              <w:keepNext w:val="0"/>
            </w:pPr>
            <w:r w:rsidRPr="00A952F9">
              <w:t>allowedValues: [-1800</w:t>
            </w:r>
            <w:proofErr w:type="gramStart"/>
            <w:r w:rsidRPr="00A952F9">
              <w:t xml:space="preserve"> ..</w:t>
            </w:r>
            <w:proofErr w:type="gramEnd"/>
            <w:r w:rsidRPr="00A952F9">
              <w:t>1800] 0.1 degree</w:t>
            </w:r>
          </w:p>
          <w:p w14:paraId="78516F34"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72419D2" w14:textId="77777777" w:rsidR="00591E50" w:rsidRPr="00A952F9" w:rsidRDefault="00591E50" w:rsidP="0015736A">
            <w:pPr>
              <w:pStyle w:val="TAL"/>
              <w:keepNext w:val="0"/>
            </w:pPr>
            <w:r w:rsidRPr="00A952F9">
              <w:t>type: Integer</w:t>
            </w:r>
          </w:p>
          <w:p w14:paraId="6EFF77E9"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59A811B1" w14:textId="77777777" w:rsidR="00591E50" w:rsidRPr="00A952F9" w:rsidRDefault="00591E50" w:rsidP="0015736A">
            <w:pPr>
              <w:pStyle w:val="TAL"/>
              <w:keepNext w:val="0"/>
            </w:pPr>
            <w:r w:rsidRPr="00A952F9">
              <w:t>isOrdered: N/A</w:t>
            </w:r>
          </w:p>
          <w:p w14:paraId="1FBB8A72" w14:textId="77777777" w:rsidR="00591E50" w:rsidRPr="00A952F9" w:rsidRDefault="00591E50" w:rsidP="0015736A">
            <w:pPr>
              <w:pStyle w:val="TAL"/>
              <w:keepNext w:val="0"/>
            </w:pPr>
            <w:r w:rsidRPr="00A952F9">
              <w:t>isUnique: N/A</w:t>
            </w:r>
          </w:p>
          <w:p w14:paraId="78BAF467" w14:textId="77777777" w:rsidR="00591E50" w:rsidRPr="00A952F9" w:rsidRDefault="00591E50" w:rsidP="0015736A">
            <w:pPr>
              <w:pStyle w:val="TAL"/>
              <w:keepNext w:val="0"/>
              <w:rPr>
                <w:lang w:eastAsia="zh-CN"/>
              </w:rPr>
            </w:pPr>
            <w:r w:rsidRPr="00A952F9">
              <w:t xml:space="preserve">defaultValue: </w:t>
            </w:r>
            <w:r w:rsidRPr="00A952F9">
              <w:rPr>
                <w:lang w:eastAsia="zh-CN"/>
              </w:rPr>
              <w:t>None</w:t>
            </w:r>
          </w:p>
          <w:p w14:paraId="373F0E14" w14:textId="77777777" w:rsidR="00591E50" w:rsidRPr="00A952F9" w:rsidRDefault="00591E50" w:rsidP="0015736A">
            <w:pPr>
              <w:pStyle w:val="TAL"/>
              <w:keepNext w:val="0"/>
            </w:pPr>
            <w:r w:rsidRPr="00A952F9">
              <w:t>isNullable: False</w:t>
            </w:r>
          </w:p>
        </w:tc>
      </w:tr>
      <w:tr w:rsidR="00591E50" w:rsidRPr="00A952F9" w14:paraId="1FEDDE8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209BAD"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C011097" w14:textId="77777777" w:rsidR="00591E50" w:rsidRPr="00A952F9" w:rsidRDefault="00591E50" w:rsidP="0015736A">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FE65B67" w14:textId="77777777" w:rsidR="00591E50" w:rsidRPr="00A952F9" w:rsidRDefault="00591E50" w:rsidP="0015736A">
            <w:pPr>
              <w:pStyle w:val="TAL"/>
              <w:keepNext w:val="0"/>
            </w:pPr>
          </w:p>
          <w:p w14:paraId="234D6380" w14:textId="77777777" w:rsidR="00591E50" w:rsidRPr="00A952F9" w:rsidRDefault="00591E50" w:rsidP="0015736A">
            <w:pPr>
              <w:pStyle w:val="TAL"/>
              <w:keepNext w:val="0"/>
            </w:pPr>
            <w:r w:rsidRPr="00A952F9">
              <w:t>allowedValues: [</w:t>
            </w:r>
            <w:proofErr w:type="gramStart"/>
            <w:r w:rsidRPr="00A952F9">
              <w:t>0..</w:t>
            </w:r>
            <w:proofErr w:type="gramEnd"/>
            <w:r w:rsidRPr="00A952F9">
              <w:t>3599] 0.1 degree</w:t>
            </w:r>
          </w:p>
          <w:p w14:paraId="6AEEDA3F"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8379E4B" w14:textId="77777777" w:rsidR="00591E50" w:rsidRPr="00A952F9" w:rsidRDefault="00591E50" w:rsidP="0015736A">
            <w:pPr>
              <w:pStyle w:val="TAL"/>
              <w:keepNext w:val="0"/>
            </w:pPr>
            <w:r w:rsidRPr="00A952F9">
              <w:t>type: Integer</w:t>
            </w:r>
          </w:p>
          <w:p w14:paraId="38C08361"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4C7CFBCD" w14:textId="77777777" w:rsidR="00591E50" w:rsidRPr="00A952F9" w:rsidRDefault="00591E50" w:rsidP="0015736A">
            <w:pPr>
              <w:pStyle w:val="TAL"/>
              <w:keepNext w:val="0"/>
            </w:pPr>
            <w:r w:rsidRPr="00A952F9">
              <w:t>isOrdered: N/A</w:t>
            </w:r>
          </w:p>
          <w:p w14:paraId="71D4BFF6" w14:textId="77777777" w:rsidR="00591E50" w:rsidRPr="00A952F9" w:rsidRDefault="00591E50" w:rsidP="0015736A">
            <w:pPr>
              <w:pStyle w:val="TAL"/>
              <w:keepNext w:val="0"/>
            </w:pPr>
            <w:r w:rsidRPr="00A952F9">
              <w:t>isUnique: N/A</w:t>
            </w:r>
          </w:p>
          <w:p w14:paraId="09D52E11" w14:textId="77777777" w:rsidR="00591E50" w:rsidRPr="00A952F9" w:rsidRDefault="00591E50" w:rsidP="0015736A">
            <w:pPr>
              <w:pStyle w:val="TAL"/>
              <w:keepNext w:val="0"/>
              <w:rPr>
                <w:lang w:eastAsia="zh-CN"/>
              </w:rPr>
            </w:pPr>
            <w:r w:rsidRPr="00A952F9">
              <w:t xml:space="preserve">defaultValue: </w:t>
            </w:r>
            <w:r w:rsidRPr="00A952F9">
              <w:rPr>
                <w:lang w:eastAsia="zh-CN"/>
              </w:rPr>
              <w:t>None</w:t>
            </w:r>
          </w:p>
          <w:p w14:paraId="5254F2A7" w14:textId="77777777" w:rsidR="00591E50" w:rsidRPr="00A952F9" w:rsidRDefault="00591E50" w:rsidP="0015736A">
            <w:pPr>
              <w:pStyle w:val="TAL"/>
              <w:keepNext w:val="0"/>
            </w:pPr>
            <w:r w:rsidRPr="00A952F9">
              <w:t>isNullable: False</w:t>
            </w:r>
          </w:p>
        </w:tc>
      </w:tr>
      <w:tr w:rsidR="00591E50" w:rsidRPr="00A952F9" w14:paraId="03F2D29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7E2C5F"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1A78F7C1" w14:textId="77777777" w:rsidR="00591E50" w:rsidRPr="00A952F9" w:rsidRDefault="00591E50" w:rsidP="0015736A">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2DC56647" w14:textId="77777777" w:rsidR="00591E50" w:rsidRPr="00A952F9" w:rsidRDefault="00591E50" w:rsidP="0015736A">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08F1905B" w14:textId="77777777" w:rsidR="00591E50" w:rsidRPr="00A952F9" w:rsidRDefault="00591E50" w:rsidP="0015736A">
            <w:pPr>
              <w:pStyle w:val="TAL"/>
              <w:keepNext w:val="0"/>
              <w:rPr>
                <w:rFonts w:cs="Arial"/>
                <w:szCs w:val="18"/>
                <w:lang w:eastAsia="zh-CN"/>
              </w:rPr>
            </w:pPr>
          </w:p>
          <w:p w14:paraId="363BAF60"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AC3D82F" w14:textId="77777777" w:rsidR="00591E50" w:rsidRPr="00A952F9" w:rsidRDefault="00591E50" w:rsidP="0015736A">
            <w:pPr>
              <w:pStyle w:val="TAL"/>
              <w:keepNext w:val="0"/>
            </w:pPr>
            <w:r w:rsidRPr="00A952F9">
              <w:t>type: Integer</w:t>
            </w:r>
          </w:p>
          <w:p w14:paraId="3649428A"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338A7C34" w14:textId="77777777" w:rsidR="00591E50" w:rsidRPr="00A952F9" w:rsidRDefault="00591E50" w:rsidP="0015736A">
            <w:pPr>
              <w:pStyle w:val="TAL"/>
              <w:keepNext w:val="0"/>
            </w:pPr>
            <w:r w:rsidRPr="00A952F9">
              <w:t>isOrdered: N/A</w:t>
            </w:r>
          </w:p>
          <w:p w14:paraId="62CBA916" w14:textId="77777777" w:rsidR="00591E50" w:rsidRPr="00A952F9" w:rsidRDefault="00591E50" w:rsidP="0015736A">
            <w:pPr>
              <w:pStyle w:val="TAL"/>
              <w:keepNext w:val="0"/>
            </w:pPr>
            <w:r w:rsidRPr="00A952F9">
              <w:t>isUnique: N/A</w:t>
            </w:r>
          </w:p>
          <w:p w14:paraId="3A2294CC" w14:textId="77777777" w:rsidR="00591E50" w:rsidRPr="00A952F9" w:rsidRDefault="00591E50" w:rsidP="0015736A">
            <w:pPr>
              <w:pStyle w:val="TAL"/>
              <w:keepNext w:val="0"/>
              <w:rPr>
                <w:lang w:eastAsia="zh-CN"/>
              </w:rPr>
            </w:pPr>
            <w:r w:rsidRPr="00A952F9">
              <w:t xml:space="preserve">defaultValue: </w:t>
            </w:r>
            <w:r w:rsidRPr="00A952F9">
              <w:rPr>
                <w:lang w:eastAsia="zh-CN"/>
              </w:rPr>
              <w:t>None</w:t>
            </w:r>
          </w:p>
          <w:p w14:paraId="5BB32DD9" w14:textId="77777777" w:rsidR="00591E50" w:rsidRPr="00A952F9" w:rsidRDefault="00591E50" w:rsidP="0015736A">
            <w:pPr>
              <w:pStyle w:val="TAL"/>
              <w:keepNext w:val="0"/>
            </w:pPr>
            <w:r w:rsidRPr="00A952F9">
              <w:t>isNullable: False</w:t>
            </w:r>
          </w:p>
        </w:tc>
      </w:tr>
      <w:tr w:rsidR="00591E50" w:rsidRPr="00A952F9" w14:paraId="7B7A083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504BB"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2B133DAC" w14:textId="77777777" w:rsidR="00591E50" w:rsidRPr="00A952F9" w:rsidRDefault="00591E50" w:rsidP="0015736A">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1C31AAC1" w14:textId="77777777" w:rsidR="00591E50" w:rsidRPr="00A952F9" w:rsidRDefault="00591E50" w:rsidP="0015736A">
            <w:pPr>
              <w:pStyle w:val="TAL"/>
              <w:keepNext w:val="0"/>
            </w:pPr>
          </w:p>
          <w:p w14:paraId="38707B97" w14:textId="77777777" w:rsidR="00591E50" w:rsidRPr="00A952F9" w:rsidRDefault="00591E50" w:rsidP="0015736A">
            <w:pPr>
              <w:pStyle w:val="TAL"/>
              <w:keepNext w:val="0"/>
            </w:pPr>
            <w:r w:rsidRPr="00A952F9">
              <w:t>allowedValues: [-</w:t>
            </w:r>
            <w:proofErr w:type="gramStart"/>
            <w:r w:rsidRPr="00A952F9">
              <w:t>900..</w:t>
            </w:r>
            <w:proofErr w:type="gramEnd"/>
            <w:r w:rsidRPr="00A952F9">
              <w:t>900] 0.1 degree</w:t>
            </w:r>
          </w:p>
          <w:p w14:paraId="4E4222A7"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A382F7E" w14:textId="77777777" w:rsidR="00591E50" w:rsidRPr="00A952F9" w:rsidRDefault="00591E50" w:rsidP="0015736A">
            <w:pPr>
              <w:pStyle w:val="TAL"/>
              <w:keepNext w:val="0"/>
            </w:pPr>
            <w:r w:rsidRPr="00A952F9">
              <w:t>type: Integer</w:t>
            </w:r>
          </w:p>
          <w:p w14:paraId="3882D1E9"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0DBBA905" w14:textId="77777777" w:rsidR="00591E50" w:rsidRPr="00A952F9" w:rsidRDefault="00591E50" w:rsidP="0015736A">
            <w:pPr>
              <w:pStyle w:val="TAL"/>
              <w:keepNext w:val="0"/>
            </w:pPr>
            <w:r w:rsidRPr="00A952F9">
              <w:t>isOrdered: N/A</w:t>
            </w:r>
          </w:p>
          <w:p w14:paraId="734FE254" w14:textId="77777777" w:rsidR="00591E50" w:rsidRPr="00A952F9" w:rsidRDefault="00591E50" w:rsidP="0015736A">
            <w:pPr>
              <w:pStyle w:val="TAL"/>
              <w:keepNext w:val="0"/>
            </w:pPr>
            <w:r w:rsidRPr="00A952F9">
              <w:t>isUnique: N/A</w:t>
            </w:r>
          </w:p>
          <w:p w14:paraId="5AAAB596" w14:textId="77777777" w:rsidR="00591E50" w:rsidRPr="00A952F9" w:rsidRDefault="00591E50" w:rsidP="0015736A">
            <w:pPr>
              <w:pStyle w:val="TAL"/>
              <w:keepNext w:val="0"/>
              <w:rPr>
                <w:lang w:eastAsia="zh-CN"/>
              </w:rPr>
            </w:pPr>
            <w:r w:rsidRPr="00A952F9">
              <w:t xml:space="preserve">defaultValue: </w:t>
            </w:r>
            <w:r w:rsidRPr="00A952F9">
              <w:rPr>
                <w:lang w:eastAsia="zh-CN"/>
              </w:rPr>
              <w:t>None</w:t>
            </w:r>
          </w:p>
          <w:p w14:paraId="62052C1C" w14:textId="77777777" w:rsidR="00591E50" w:rsidRPr="00A952F9" w:rsidRDefault="00591E50" w:rsidP="0015736A">
            <w:pPr>
              <w:pStyle w:val="TAL"/>
              <w:keepNext w:val="0"/>
            </w:pPr>
            <w:r w:rsidRPr="00A952F9">
              <w:t>isNullable: False</w:t>
            </w:r>
          </w:p>
        </w:tc>
      </w:tr>
      <w:tr w:rsidR="00591E50" w:rsidRPr="00A952F9" w14:paraId="05501BA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9ACC60"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49F4BFA" w14:textId="77777777" w:rsidR="00591E50" w:rsidRPr="00A952F9" w:rsidRDefault="00591E50" w:rsidP="0015736A">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5E328C23" w14:textId="77777777" w:rsidR="00591E50" w:rsidRPr="00A952F9" w:rsidRDefault="00591E50" w:rsidP="0015736A">
            <w:pPr>
              <w:pStyle w:val="TAL"/>
              <w:keepNext w:val="0"/>
            </w:pPr>
            <w:r w:rsidRPr="00A952F9">
              <w:t>allowedValues: "SSB_BEAM"</w:t>
            </w:r>
          </w:p>
          <w:p w14:paraId="5436FE25"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CC0ACB4" w14:textId="77777777" w:rsidR="00591E50" w:rsidRPr="00A952F9" w:rsidRDefault="00591E50" w:rsidP="0015736A">
            <w:pPr>
              <w:pStyle w:val="TAL"/>
              <w:keepNext w:val="0"/>
            </w:pPr>
            <w:r w:rsidRPr="00A952F9">
              <w:t>type: ENUM</w:t>
            </w:r>
          </w:p>
          <w:p w14:paraId="66AE585E"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49810C54" w14:textId="77777777" w:rsidR="00591E50" w:rsidRPr="00A952F9" w:rsidRDefault="00591E50" w:rsidP="0015736A">
            <w:pPr>
              <w:pStyle w:val="TAL"/>
              <w:keepNext w:val="0"/>
            </w:pPr>
            <w:r w:rsidRPr="00A952F9">
              <w:t>isOrdered: N/A</w:t>
            </w:r>
          </w:p>
          <w:p w14:paraId="76C2C7DB" w14:textId="77777777" w:rsidR="00591E50" w:rsidRPr="00A952F9" w:rsidRDefault="00591E50" w:rsidP="0015736A">
            <w:pPr>
              <w:pStyle w:val="TAL"/>
              <w:keepNext w:val="0"/>
            </w:pPr>
            <w:r w:rsidRPr="00A952F9">
              <w:t>isUnique: N/A</w:t>
            </w:r>
          </w:p>
          <w:p w14:paraId="297A187E" w14:textId="77777777" w:rsidR="00591E50" w:rsidRPr="00A952F9" w:rsidRDefault="00591E50" w:rsidP="0015736A">
            <w:pPr>
              <w:pStyle w:val="TAL"/>
              <w:keepNext w:val="0"/>
              <w:rPr>
                <w:lang w:eastAsia="zh-CN"/>
              </w:rPr>
            </w:pPr>
            <w:r w:rsidRPr="00A952F9">
              <w:t xml:space="preserve">defaultValue: </w:t>
            </w:r>
            <w:r w:rsidRPr="00A952F9">
              <w:rPr>
                <w:lang w:eastAsia="zh-CN"/>
              </w:rPr>
              <w:t>None</w:t>
            </w:r>
          </w:p>
          <w:p w14:paraId="4C0A5E08" w14:textId="77777777" w:rsidR="00591E50" w:rsidRPr="00A952F9" w:rsidRDefault="00591E50" w:rsidP="0015736A">
            <w:pPr>
              <w:pStyle w:val="TAL"/>
              <w:keepNext w:val="0"/>
            </w:pPr>
            <w:r w:rsidRPr="00A952F9">
              <w:t>isNullable: False</w:t>
            </w:r>
          </w:p>
          <w:p w14:paraId="44C644F4" w14:textId="77777777" w:rsidR="00591E50" w:rsidRPr="00A952F9" w:rsidRDefault="00591E50" w:rsidP="0015736A">
            <w:pPr>
              <w:pStyle w:val="TAL"/>
              <w:keepNext w:val="0"/>
            </w:pPr>
          </w:p>
        </w:tc>
      </w:tr>
      <w:tr w:rsidR="00591E50" w:rsidRPr="00A952F9" w14:paraId="5BF66C6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0EB44" w14:textId="77777777" w:rsidR="00591E50" w:rsidRPr="00A952F9" w:rsidRDefault="00591E50" w:rsidP="0015736A">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6E8E929A" w14:textId="77777777" w:rsidR="00591E50" w:rsidRPr="00A952F9" w:rsidRDefault="00591E50" w:rsidP="0015736A">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6E9B045F" w14:textId="77777777" w:rsidR="00591E50" w:rsidRPr="00A952F9" w:rsidRDefault="00591E50" w:rsidP="0015736A">
            <w:pPr>
              <w:pStyle w:val="TAL"/>
              <w:keepNext w:val="0"/>
            </w:pPr>
          </w:p>
          <w:p w14:paraId="4C03960A" w14:textId="77777777" w:rsidR="00591E50" w:rsidRPr="00A952F9" w:rsidRDefault="00591E50" w:rsidP="0015736A">
            <w:pPr>
              <w:pStyle w:val="TAL"/>
              <w:keepNext w:val="0"/>
            </w:pPr>
            <w:r w:rsidRPr="00A952F9">
              <w:t>allowedValues: [0...1800] 0.1 degree</w:t>
            </w:r>
          </w:p>
          <w:p w14:paraId="409FDC44"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FD2065A" w14:textId="77777777" w:rsidR="00591E50" w:rsidRPr="00A952F9" w:rsidRDefault="00591E50" w:rsidP="0015736A">
            <w:pPr>
              <w:pStyle w:val="TAL"/>
              <w:keepNext w:val="0"/>
            </w:pPr>
            <w:r w:rsidRPr="00A952F9">
              <w:t>type: Integer</w:t>
            </w:r>
          </w:p>
          <w:p w14:paraId="474A88E1"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117205F2" w14:textId="77777777" w:rsidR="00591E50" w:rsidRPr="00A952F9" w:rsidRDefault="00591E50" w:rsidP="0015736A">
            <w:pPr>
              <w:pStyle w:val="TAL"/>
              <w:keepNext w:val="0"/>
            </w:pPr>
            <w:r w:rsidRPr="00A952F9">
              <w:t>isOrdered: N/A</w:t>
            </w:r>
          </w:p>
          <w:p w14:paraId="5E5ABF19" w14:textId="77777777" w:rsidR="00591E50" w:rsidRPr="00A952F9" w:rsidRDefault="00591E50" w:rsidP="0015736A">
            <w:pPr>
              <w:pStyle w:val="TAL"/>
              <w:keepNext w:val="0"/>
            </w:pPr>
            <w:r w:rsidRPr="00A952F9">
              <w:t>isUnique: N/A</w:t>
            </w:r>
          </w:p>
          <w:p w14:paraId="5A620609" w14:textId="77777777" w:rsidR="00591E50" w:rsidRPr="00A952F9" w:rsidRDefault="00591E50" w:rsidP="0015736A">
            <w:pPr>
              <w:pStyle w:val="TAL"/>
              <w:keepNext w:val="0"/>
            </w:pPr>
            <w:r w:rsidRPr="00A952F9">
              <w:t xml:space="preserve">defaultValue: </w:t>
            </w:r>
            <w:r w:rsidRPr="00A952F9">
              <w:rPr>
                <w:lang w:eastAsia="zh-CN"/>
              </w:rPr>
              <w:t>None</w:t>
            </w:r>
          </w:p>
          <w:p w14:paraId="7D8E6CF2" w14:textId="77777777" w:rsidR="00591E50" w:rsidRPr="00A952F9" w:rsidRDefault="00591E50" w:rsidP="0015736A">
            <w:pPr>
              <w:pStyle w:val="TAL"/>
              <w:keepNext w:val="0"/>
            </w:pPr>
            <w:r w:rsidRPr="00A952F9">
              <w:t>isNullable: False</w:t>
            </w:r>
          </w:p>
        </w:tc>
      </w:tr>
      <w:tr w:rsidR="00591E50" w:rsidRPr="00A952F9" w14:paraId="583E753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A9D296" w14:textId="77777777" w:rsidR="00591E50" w:rsidRPr="00A952F9" w:rsidRDefault="00591E50" w:rsidP="0015736A">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6900812F" w14:textId="77777777" w:rsidR="00591E50" w:rsidRPr="00A952F9" w:rsidRDefault="00591E50" w:rsidP="0015736A">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368C6DC" w14:textId="77777777" w:rsidR="00591E50" w:rsidRPr="00A952F9" w:rsidRDefault="00591E50" w:rsidP="0015736A">
            <w:pPr>
              <w:pStyle w:val="TAL"/>
              <w:keepNext w:val="0"/>
            </w:pPr>
            <w:r w:rsidRPr="00A952F9">
              <w:rPr>
                <w:rFonts w:cs="Arial"/>
                <w:color w:val="181818"/>
                <w:spacing w:val="-6"/>
                <w:position w:val="2"/>
                <w:szCs w:val="18"/>
              </w:rPr>
              <w:t>BS Channel BW in MHz. for downlink</w:t>
            </w:r>
          </w:p>
          <w:p w14:paraId="75A1B724" w14:textId="77777777" w:rsidR="00591E50" w:rsidRPr="00A952F9" w:rsidRDefault="00591E50" w:rsidP="0015736A">
            <w:pPr>
              <w:pStyle w:val="TAL"/>
              <w:keepNext w:val="0"/>
              <w:rPr>
                <w:rFonts w:cs="Arial"/>
                <w:color w:val="181818"/>
                <w:spacing w:val="-6"/>
                <w:position w:val="2"/>
                <w:szCs w:val="18"/>
              </w:rPr>
            </w:pPr>
          </w:p>
          <w:p w14:paraId="57FBDC62" w14:textId="77777777" w:rsidR="00591E50" w:rsidRPr="00A952F9" w:rsidRDefault="00591E50" w:rsidP="0015736A">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44282A0" w14:textId="77777777" w:rsidR="00591E50" w:rsidRPr="00A952F9" w:rsidRDefault="00591E50" w:rsidP="0015736A">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69A2AF6"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536EFC81" w14:textId="77777777" w:rsidR="00591E50" w:rsidRPr="00A952F9" w:rsidRDefault="00591E50" w:rsidP="0015736A">
            <w:pPr>
              <w:pStyle w:val="TAL"/>
              <w:keepNext w:val="0"/>
            </w:pPr>
            <w:r w:rsidRPr="00A952F9">
              <w:t>multiplicity: 1</w:t>
            </w:r>
          </w:p>
          <w:p w14:paraId="63D9B23C" w14:textId="77777777" w:rsidR="00591E50" w:rsidRPr="00A952F9" w:rsidRDefault="00591E50" w:rsidP="0015736A">
            <w:pPr>
              <w:pStyle w:val="TAL"/>
              <w:keepNext w:val="0"/>
            </w:pPr>
            <w:r w:rsidRPr="00A952F9">
              <w:t>isOrdered: N/A</w:t>
            </w:r>
          </w:p>
          <w:p w14:paraId="31978BAD" w14:textId="77777777" w:rsidR="00591E50" w:rsidRPr="00A952F9" w:rsidRDefault="00591E50" w:rsidP="0015736A">
            <w:pPr>
              <w:pStyle w:val="TAL"/>
              <w:keepNext w:val="0"/>
            </w:pPr>
            <w:r w:rsidRPr="00A952F9">
              <w:t>isUnique: N/A</w:t>
            </w:r>
          </w:p>
          <w:p w14:paraId="1DD64A8F" w14:textId="77777777" w:rsidR="00591E50" w:rsidRPr="00A952F9" w:rsidRDefault="00591E50" w:rsidP="0015736A">
            <w:pPr>
              <w:pStyle w:val="TAL"/>
              <w:keepNext w:val="0"/>
            </w:pPr>
            <w:r w:rsidRPr="00A952F9">
              <w:t>defaultValue: None</w:t>
            </w:r>
          </w:p>
          <w:p w14:paraId="40F71A34" w14:textId="77777777" w:rsidR="00591E50" w:rsidRPr="00A952F9" w:rsidRDefault="00591E50" w:rsidP="0015736A">
            <w:pPr>
              <w:pStyle w:val="TAL"/>
              <w:keepNext w:val="0"/>
              <w:rPr>
                <w:rFonts w:cs="Arial"/>
                <w:szCs w:val="18"/>
              </w:rPr>
            </w:pPr>
            <w:r w:rsidRPr="00A952F9">
              <w:t xml:space="preserve">isNullable: </w:t>
            </w:r>
            <w:r w:rsidRPr="00A952F9">
              <w:rPr>
                <w:rFonts w:cs="Arial"/>
                <w:szCs w:val="18"/>
              </w:rPr>
              <w:t>False</w:t>
            </w:r>
          </w:p>
          <w:p w14:paraId="62B516F4" w14:textId="77777777" w:rsidR="00591E50" w:rsidRPr="00A952F9" w:rsidRDefault="00591E50" w:rsidP="0015736A">
            <w:pPr>
              <w:pStyle w:val="TAL"/>
              <w:keepNext w:val="0"/>
            </w:pPr>
          </w:p>
        </w:tc>
      </w:tr>
      <w:tr w:rsidR="00591E50" w:rsidRPr="00A952F9" w14:paraId="0CAA244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23B25E" w14:textId="77777777" w:rsidR="00591E50" w:rsidRPr="00A952F9" w:rsidRDefault="00591E50" w:rsidP="0015736A">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477EB5DC" w14:textId="77777777" w:rsidR="00591E50" w:rsidRPr="00A952F9" w:rsidRDefault="00591E50" w:rsidP="0015736A">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313A08C" w14:textId="77777777" w:rsidR="00591E50" w:rsidRPr="00A952F9" w:rsidRDefault="00591E50" w:rsidP="0015736A">
            <w:pPr>
              <w:pStyle w:val="TAL"/>
              <w:keepNext w:val="0"/>
            </w:pPr>
            <w:r w:rsidRPr="00A952F9">
              <w:rPr>
                <w:rFonts w:cs="Arial"/>
                <w:color w:val="181818"/>
                <w:spacing w:val="-6"/>
                <w:position w:val="2"/>
                <w:szCs w:val="18"/>
              </w:rPr>
              <w:t>BS Channel BW in MHz.for uplink</w:t>
            </w:r>
          </w:p>
          <w:p w14:paraId="0302FCB8" w14:textId="77777777" w:rsidR="00591E50" w:rsidRPr="00A952F9" w:rsidRDefault="00591E50" w:rsidP="0015736A">
            <w:pPr>
              <w:pStyle w:val="TAL"/>
              <w:keepNext w:val="0"/>
              <w:rPr>
                <w:rFonts w:cs="Arial"/>
                <w:color w:val="181818"/>
                <w:spacing w:val="-6"/>
                <w:position w:val="2"/>
                <w:szCs w:val="18"/>
              </w:rPr>
            </w:pPr>
          </w:p>
          <w:p w14:paraId="24A5DADD" w14:textId="77777777" w:rsidR="00591E50" w:rsidRPr="00A952F9" w:rsidRDefault="00591E50" w:rsidP="0015736A">
            <w:pPr>
              <w:pStyle w:val="TAL"/>
              <w:keepNext w:val="0"/>
            </w:pPr>
            <w:r w:rsidRPr="00A952F9">
              <w:t>allowedValues:</w:t>
            </w:r>
          </w:p>
          <w:p w14:paraId="09CA16B9" w14:textId="77777777" w:rsidR="00591E50" w:rsidRPr="00A952F9" w:rsidRDefault="00591E50" w:rsidP="0015736A">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28D677CC"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46BE969D" w14:textId="77777777" w:rsidR="00591E50" w:rsidRPr="00A952F9" w:rsidRDefault="00591E50" w:rsidP="0015736A">
            <w:pPr>
              <w:pStyle w:val="TAL"/>
              <w:keepNext w:val="0"/>
            </w:pPr>
            <w:r w:rsidRPr="00A952F9">
              <w:t>multiplicity: 1</w:t>
            </w:r>
          </w:p>
          <w:p w14:paraId="18A4E625" w14:textId="77777777" w:rsidR="00591E50" w:rsidRPr="00A952F9" w:rsidRDefault="00591E50" w:rsidP="0015736A">
            <w:pPr>
              <w:pStyle w:val="TAL"/>
              <w:keepNext w:val="0"/>
            </w:pPr>
            <w:r w:rsidRPr="00A952F9">
              <w:t>isOrdered: N/A</w:t>
            </w:r>
          </w:p>
          <w:p w14:paraId="091DDC82" w14:textId="77777777" w:rsidR="00591E50" w:rsidRPr="00A952F9" w:rsidRDefault="00591E50" w:rsidP="0015736A">
            <w:pPr>
              <w:pStyle w:val="TAL"/>
              <w:keepNext w:val="0"/>
            </w:pPr>
            <w:r w:rsidRPr="00A952F9">
              <w:t>isUnique: N/A</w:t>
            </w:r>
          </w:p>
          <w:p w14:paraId="59A10A24" w14:textId="77777777" w:rsidR="00591E50" w:rsidRPr="00A952F9" w:rsidRDefault="00591E50" w:rsidP="0015736A">
            <w:pPr>
              <w:pStyle w:val="TAL"/>
              <w:keepNext w:val="0"/>
            </w:pPr>
            <w:r w:rsidRPr="00A952F9">
              <w:t>defaultValue: None</w:t>
            </w:r>
          </w:p>
          <w:p w14:paraId="120EF9A6" w14:textId="77777777" w:rsidR="00591E50" w:rsidRPr="00A952F9" w:rsidRDefault="00591E50" w:rsidP="0015736A">
            <w:pPr>
              <w:pStyle w:val="TAL"/>
              <w:keepNext w:val="0"/>
              <w:rPr>
                <w:rFonts w:cs="Arial"/>
                <w:szCs w:val="18"/>
              </w:rPr>
            </w:pPr>
            <w:r w:rsidRPr="00A952F9">
              <w:t xml:space="preserve">isNullable: </w:t>
            </w:r>
            <w:r w:rsidRPr="00A952F9">
              <w:rPr>
                <w:rFonts w:cs="Arial"/>
                <w:szCs w:val="18"/>
              </w:rPr>
              <w:t>False</w:t>
            </w:r>
          </w:p>
          <w:p w14:paraId="638BFE5D" w14:textId="77777777" w:rsidR="00591E50" w:rsidRPr="00A952F9" w:rsidRDefault="00591E50" w:rsidP="0015736A">
            <w:pPr>
              <w:pStyle w:val="TAL"/>
              <w:keepNext w:val="0"/>
            </w:pPr>
          </w:p>
        </w:tc>
      </w:tr>
      <w:tr w:rsidR="00591E50" w:rsidRPr="00A952F9" w14:paraId="10AE608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3F9B1A" w14:textId="77777777" w:rsidR="00591E50" w:rsidRPr="00A952F9" w:rsidRDefault="00591E50" w:rsidP="0015736A">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012E1B53" w14:textId="77777777" w:rsidR="00591E50" w:rsidRPr="00A952F9" w:rsidRDefault="00591E50" w:rsidP="0015736A">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0DB01C3" w14:textId="77777777" w:rsidR="00591E50" w:rsidRPr="00A952F9" w:rsidRDefault="00591E50" w:rsidP="0015736A">
            <w:pPr>
              <w:pStyle w:val="TAL"/>
              <w:keepNext w:val="0"/>
            </w:pPr>
            <w:r w:rsidRPr="00A952F9">
              <w:rPr>
                <w:rFonts w:cs="Arial"/>
                <w:color w:val="181818"/>
                <w:spacing w:val="-6"/>
                <w:position w:val="2"/>
                <w:szCs w:val="18"/>
              </w:rPr>
              <w:t>BS Channel BW in MHz.for supplementary uplink</w:t>
            </w:r>
          </w:p>
          <w:p w14:paraId="4CDF8209" w14:textId="77777777" w:rsidR="00591E50" w:rsidRPr="00A952F9" w:rsidRDefault="00591E50" w:rsidP="0015736A">
            <w:pPr>
              <w:pStyle w:val="TAL"/>
              <w:keepNext w:val="0"/>
              <w:rPr>
                <w:rFonts w:cs="Arial"/>
                <w:color w:val="181818"/>
                <w:spacing w:val="-6"/>
                <w:position w:val="2"/>
                <w:szCs w:val="18"/>
              </w:rPr>
            </w:pPr>
          </w:p>
          <w:p w14:paraId="358C83AA" w14:textId="77777777" w:rsidR="00591E50" w:rsidRPr="00A952F9" w:rsidRDefault="00591E50" w:rsidP="0015736A">
            <w:pPr>
              <w:pStyle w:val="TAL"/>
              <w:keepNext w:val="0"/>
            </w:pPr>
            <w:r w:rsidRPr="00A952F9">
              <w:t>allowedValues:</w:t>
            </w:r>
          </w:p>
          <w:p w14:paraId="6AA3D5EA" w14:textId="77777777" w:rsidR="00591E50" w:rsidRPr="00A952F9" w:rsidRDefault="00591E50" w:rsidP="0015736A">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A5264F3"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35F78A2E" w14:textId="77777777" w:rsidR="00591E50" w:rsidRPr="00A952F9" w:rsidRDefault="00591E50" w:rsidP="0015736A">
            <w:pPr>
              <w:pStyle w:val="TAL"/>
              <w:keepNext w:val="0"/>
            </w:pPr>
            <w:r w:rsidRPr="00A952F9">
              <w:t>multiplicity: 1</w:t>
            </w:r>
          </w:p>
          <w:p w14:paraId="747CE09F" w14:textId="77777777" w:rsidR="00591E50" w:rsidRPr="00A952F9" w:rsidRDefault="00591E50" w:rsidP="0015736A">
            <w:pPr>
              <w:pStyle w:val="TAL"/>
              <w:keepNext w:val="0"/>
            </w:pPr>
            <w:r w:rsidRPr="00A952F9">
              <w:t>isOrdered: N/A</w:t>
            </w:r>
          </w:p>
          <w:p w14:paraId="75C232C3" w14:textId="77777777" w:rsidR="00591E50" w:rsidRPr="00A952F9" w:rsidRDefault="00591E50" w:rsidP="0015736A">
            <w:pPr>
              <w:pStyle w:val="TAL"/>
              <w:keepNext w:val="0"/>
            </w:pPr>
            <w:r w:rsidRPr="00A952F9">
              <w:t>isUnique: N/A</w:t>
            </w:r>
          </w:p>
          <w:p w14:paraId="36225E8C" w14:textId="77777777" w:rsidR="00591E50" w:rsidRPr="00A952F9" w:rsidRDefault="00591E50" w:rsidP="0015736A">
            <w:pPr>
              <w:pStyle w:val="TAL"/>
              <w:keepNext w:val="0"/>
            </w:pPr>
            <w:r w:rsidRPr="00A952F9">
              <w:t>defaultValue: None</w:t>
            </w:r>
          </w:p>
          <w:p w14:paraId="5F91F680" w14:textId="77777777" w:rsidR="00591E50" w:rsidRPr="00A952F9" w:rsidRDefault="00591E50" w:rsidP="0015736A">
            <w:pPr>
              <w:pStyle w:val="TAL"/>
              <w:keepNext w:val="0"/>
              <w:rPr>
                <w:rFonts w:cs="Arial"/>
                <w:szCs w:val="18"/>
              </w:rPr>
            </w:pPr>
            <w:r w:rsidRPr="00A952F9">
              <w:t xml:space="preserve">isNullable: </w:t>
            </w:r>
            <w:r w:rsidRPr="00A952F9">
              <w:rPr>
                <w:rFonts w:cs="Arial"/>
                <w:szCs w:val="18"/>
              </w:rPr>
              <w:t>False</w:t>
            </w:r>
          </w:p>
          <w:p w14:paraId="7DAA7DF0" w14:textId="77777777" w:rsidR="00591E50" w:rsidRPr="00A952F9" w:rsidRDefault="00591E50" w:rsidP="0015736A">
            <w:pPr>
              <w:pStyle w:val="TAL"/>
              <w:keepNext w:val="0"/>
            </w:pPr>
          </w:p>
        </w:tc>
      </w:tr>
      <w:tr w:rsidR="00591E50" w:rsidRPr="00A952F9" w14:paraId="186AF9C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A6DD2"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6713C30A" w14:textId="77777777" w:rsidR="00591E50" w:rsidRPr="00A952F9" w:rsidRDefault="00591E50" w:rsidP="0015736A">
            <w:pPr>
              <w:pStyle w:val="TAL"/>
              <w:keepNext w:val="0"/>
            </w:pPr>
            <w:r w:rsidRPr="00A952F9">
              <w:t>This is the maximum transmission power in milliwatts (mW) at the antenna port for all downlink channels, used simultaneously in a cell, added together.</w:t>
            </w:r>
          </w:p>
          <w:p w14:paraId="7C2E47D9" w14:textId="77777777" w:rsidR="00591E50" w:rsidRPr="00A952F9" w:rsidRDefault="00591E50" w:rsidP="0015736A">
            <w:pPr>
              <w:pStyle w:val="TAL"/>
              <w:keepNext w:val="0"/>
            </w:pPr>
          </w:p>
          <w:p w14:paraId="16873B48" w14:textId="77777777" w:rsidR="00591E50" w:rsidRPr="00A952F9" w:rsidRDefault="00591E50" w:rsidP="0015736A">
            <w:pPr>
              <w:pStyle w:val="TAL"/>
              <w:keepNext w:val="0"/>
            </w:pPr>
            <w:r w:rsidRPr="00A952F9">
              <w:t>allowedValues: N/A</w:t>
            </w:r>
          </w:p>
          <w:p w14:paraId="5CF9FEEA" w14:textId="77777777" w:rsidR="00591E50" w:rsidRPr="00A952F9" w:rsidRDefault="00591E50" w:rsidP="0015736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DB534F7"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2BBDDF64" w14:textId="77777777" w:rsidR="00591E50" w:rsidRPr="00A952F9" w:rsidRDefault="00591E50" w:rsidP="0015736A">
            <w:pPr>
              <w:pStyle w:val="TAL"/>
              <w:keepNext w:val="0"/>
            </w:pPr>
            <w:r w:rsidRPr="00A952F9">
              <w:t>multiplicity: 1</w:t>
            </w:r>
          </w:p>
          <w:p w14:paraId="2E2FDC51" w14:textId="77777777" w:rsidR="00591E50" w:rsidRPr="00A952F9" w:rsidRDefault="00591E50" w:rsidP="0015736A">
            <w:pPr>
              <w:pStyle w:val="TAL"/>
              <w:keepNext w:val="0"/>
            </w:pPr>
            <w:r w:rsidRPr="00A952F9">
              <w:t>isOrdered: N/A</w:t>
            </w:r>
          </w:p>
          <w:p w14:paraId="7D23D2DC" w14:textId="77777777" w:rsidR="00591E50" w:rsidRPr="00A952F9" w:rsidRDefault="00591E50" w:rsidP="0015736A">
            <w:pPr>
              <w:pStyle w:val="TAL"/>
              <w:keepNext w:val="0"/>
            </w:pPr>
            <w:r w:rsidRPr="00A952F9">
              <w:t>isUnique: N/A</w:t>
            </w:r>
          </w:p>
          <w:p w14:paraId="625D2E0B" w14:textId="77777777" w:rsidR="00591E50" w:rsidRPr="00A952F9" w:rsidRDefault="00591E50" w:rsidP="0015736A">
            <w:pPr>
              <w:pStyle w:val="TAL"/>
              <w:keepNext w:val="0"/>
            </w:pPr>
            <w:r w:rsidRPr="00A952F9">
              <w:t>defaultValue: None</w:t>
            </w:r>
          </w:p>
          <w:p w14:paraId="2BBC3A08" w14:textId="77777777" w:rsidR="00591E50" w:rsidRPr="00A952F9" w:rsidRDefault="00591E50" w:rsidP="0015736A">
            <w:pPr>
              <w:pStyle w:val="TAL"/>
              <w:keepNext w:val="0"/>
              <w:rPr>
                <w:rFonts w:cs="Arial"/>
                <w:szCs w:val="18"/>
              </w:rPr>
            </w:pPr>
            <w:r w:rsidRPr="00A952F9">
              <w:t xml:space="preserve">isNullable: </w:t>
            </w:r>
            <w:r w:rsidRPr="00A952F9">
              <w:rPr>
                <w:rFonts w:cs="Arial"/>
                <w:szCs w:val="18"/>
              </w:rPr>
              <w:t>False</w:t>
            </w:r>
          </w:p>
          <w:p w14:paraId="6F0B1D2B" w14:textId="77777777" w:rsidR="00591E50" w:rsidRPr="00A952F9" w:rsidRDefault="00591E50" w:rsidP="0015736A">
            <w:pPr>
              <w:pStyle w:val="TAL"/>
              <w:keepNext w:val="0"/>
            </w:pPr>
          </w:p>
        </w:tc>
      </w:tr>
      <w:tr w:rsidR="00591E50" w:rsidRPr="00A952F9" w14:paraId="453FAD8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FD0435"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379758F2" w14:textId="77777777" w:rsidR="00591E50" w:rsidRPr="00A952F9" w:rsidRDefault="00591E50" w:rsidP="0015736A">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443C00C6" w14:textId="77777777" w:rsidR="00591E50" w:rsidRPr="00A952F9" w:rsidRDefault="00591E50" w:rsidP="0015736A">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CF682FF"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280C4D06" w14:textId="77777777" w:rsidR="00591E50" w:rsidRPr="00A952F9" w:rsidRDefault="00591E50" w:rsidP="0015736A">
            <w:pPr>
              <w:pStyle w:val="TAL"/>
              <w:keepNext w:val="0"/>
            </w:pPr>
            <w:r w:rsidRPr="00A952F9">
              <w:t>multiplicity: 1</w:t>
            </w:r>
          </w:p>
          <w:p w14:paraId="7AF3B798" w14:textId="77777777" w:rsidR="00591E50" w:rsidRPr="00A952F9" w:rsidRDefault="00591E50" w:rsidP="0015736A">
            <w:pPr>
              <w:pStyle w:val="TAL"/>
              <w:keepNext w:val="0"/>
            </w:pPr>
            <w:r w:rsidRPr="00A952F9">
              <w:t>isOrdered: N/A</w:t>
            </w:r>
          </w:p>
          <w:p w14:paraId="72D728F1" w14:textId="77777777" w:rsidR="00591E50" w:rsidRPr="00A952F9" w:rsidRDefault="00591E50" w:rsidP="0015736A">
            <w:pPr>
              <w:pStyle w:val="TAL"/>
              <w:keepNext w:val="0"/>
            </w:pPr>
            <w:r w:rsidRPr="00A952F9">
              <w:t>isUnique: N/A</w:t>
            </w:r>
          </w:p>
          <w:p w14:paraId="434AA6F4" w14:textId="77777777" w:rsidR="00591E50" w:rsidRPr="00A952F9" w:rsidRDefault="00591E50" w:rsidP="0015736A">
            <w:pPr>
              <w:pStyle w:val="TAL"/>
              <w:keepNext w:val="0"/>
            </w:pPr>
            <w:r w:rsidRPr="00A952F9">
              <w:t>defaultValue: None</w:t>
            </w:r>
          </w:p>
          <w:p w14:paraId="21F3ACCB" w14:textId="77777777" w:rsidR="00591E50" w:rsidRPr="00A952F9" w:rsidRDefault="00591E50" w:rsidP="0015736A">
            <w:pPr>
              <w:pStyle w:val="TAL"/>
              <w:keepNext w:val="0"/>
              <w:rPr>
                <w:rFonts w:cs="Arial"/>
                <w:szCs w:val="18"/>
              </w:rPr>
            </w:pPr>
            <w:r w:rsidRPr="00A952F9">
              <w:t xml:space="preserve">isNullable: </w:t>
            </w:r>
            <w:r w:rsidRPr="00A952F9">
              <w:rPr>
                <w:rFonts w:cs="Arial"/>
                <w:szCs w:val="18"/>
              </w:rPr>
              <w:t>False</w:t>
            </w:r>
          </w:p>
          <w:p w14:paraId="1C38AC88" w14:textId="77777777" w:rsidR="00591E50" w:rsidRPr="00A952F9" w:rsidRDefault="00591E50" w:rsidP="0015736A">
            <w:pPr>
              <w:pStyle w:val="TAL"/>
              <w:keepNext w:val="0"/>
            </w:pPr>
          </w:p>
        </w:tc>
      </w:tr>
      <w:tr w:rsidR="00591E50" w:rsidRPr="00A952F9" w14:paraId="608F14A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F00E5F"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32642A8E" w14:textId="77777777" w:rsidR="00591E50" w:rsidRPr="00A952F9" w:rsidRDefault="00591E50" w:rsidP="0015736A">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47C14D79" w14:textId="77777777" w:rsidR="00591E50" w:rsidRPr="00A952F9" w:rsidRDefault="00591E50" w:rsidP="0015736A">
            <w:pPr>
              <w:pStyle w:val="TAL"/>
              <w:keepNext w:val="0"/>
            </w:pPr>
            <w:r w:rsidRPr="00A952F9">
              <w:t>allowedValues: 0 : 65535</w:t>
            </w:r>
          </w:p>
          <w:p w14:paraId="5DC5E429" w14:textId="77777777" w:rsidR="00591E50" w:rsidRPr="00A952F9" w:rsidRDefault="00591E50" w:rsidP="0015736A">
            <w:pPr>
              <w:pStyle w:val="TAL"/>
              <w:keepNext w:val="0"/>
            </w:pPr>
          </w:p>
          <w:p w14:paraId="0BCEE47F"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B208952" w14:textId="77777777" w:rsidR="00591E50" w:rsidRPr="00A952F9" w:rsidRDefault="00591E50" w:rsidP="0015736A">
            <w:pPr>
              <w:pStyle w:val="TAL"/>
              <w:keepNext w:val="0"/>
            </w:pPr>
            <w:r w:rsidRPr="00A952F9">
              <w:t>type: Integer</w:t>
            </w:r>
          </w:p>
          <w:p w14:paraId="4A40D692" w14:textId="77777777" w:rsidR="00591E50" w:rsidRPr="00A952F9" w:rsidRDefault="00591E50" w:rsidP="0015736A">
            <w:pPr>
              <w:pStyle w:val="TAL"/>
              <w:keepNext w:val="0"/>
            </w:pPr>
            <w:r w:rsidRPr="00A952F9">
              <w:t>multiplicity: 1</w:t>
            </w:r>
          </w:p>
          <w:p w14:paraId="34747954" w14:textId="77777777" w:rsidR="00591E50" w:rsidRPr="00A952F9" w:rsidRDefault="00591E50" w:rsidP="0015736A">
            <w:pPr>
              <w:pStyle w:val="TAL"/>
              <w:keepNext w:val="0"/>
            </w:pPr>
            <w:r w:rsidRPr="00A952F9">
              <w:t>isOrdered: N/A</w:t>
            </w:r>
          </w:p>
          <w:p w14:paraId="735F60A2" w14:textId="77777777" w:rsidR="00591E50" w:rsidRPr="00A952F9" w:rsidRDefault="00591E50" w:rsidP="0015736A">
            <w:pPr>
              <w:pStyle w:val="TAL"/>
              <w:keepNext w:val="0"/>
            </w:pPr>
            <w:r w:rsidRPr="00A952F9">
              <w:t>isUnique: N/A</w:t>
            </w:r>
          </w:p>
          <w:p w14:paraId="2D0B0DE1" w14:textId="77777777" w:rsidR="00591E50" w:rsidRPr="00A952F9" w:rsidRDefault="00591E50" w:rsidP="0015736A">
            <w:pPr>
              <w:pStyle w:val="TAL"/>
              <w:keepNext w:val="0"/>
            </w:pPr>
            <w:r w:rsidRPr="00A952F9">
              <w:t>defaultValue: None</w:t>
            </w:r>
          </w:p>
          <w:p w14:paraId="1C20414A" w14:textId="77777777" w:rsidR="00591E50" w:rsidRPr="00A952F9" w:rsidRDefault="00591E50" w:rsidP="0015736A">
            <w:pPr>
              <w:pStyle w:val="TAL"/>
              <w:keepNext w:val="0"/>
            </w:pPr>
            <w:r w:rsidRPr="00A952F9">
              <w:t>isNullable: False</w:t>
            </w:r>
          </w:p>
          <w:p w14:paraId="1C75717A" w14:textId="77777777" w:rsidR="00591E50" w:rsidRPr="00A952F9" w:rsidRDefault="00591E50" w:rsidP="0015736A">
            <w:pPr>
              <w:pStyle w:val="TAL"/>
              <w:keepNext w:val="0"/>
            </w:pPr>
          </w:p>
        </w:tc>
      </w:tr>
      <w:tr w:rsidR="00591E50" w:rsidRPr="00A952F9" w14:paraId="4F43C27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177758" w14:textId="77777777" w:rsidR="00591E50" w:rsidRPr="00A952F9" w:rsidRDefault="00591E50" w:rsidP="0015736A">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5B4A6BC5" w14:textId="77777777" w:rsidR="00591E50" w:rsidRPr="00A952F9" w:rsidRDefault="00591E50" w:rsidP="0015736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11547B2" w14:textId="77777777" w:rsidR="00591E50" w:rsidRPr="00A952F9" w:rsidRDefault="00591E50" w:rsidP="0015736A">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386C5D6B" w14:textId="77777777" w:rsidR="00591E50" w:rsidRPr="00A952F9" w:rsidRDefault="00591E50" w:rsidP="0015736A">
            <w:pPr>
              <w:keepLines/>
              <w:spacing w:after="0"/>
              <w:rPr>
                <w:rFonts w:ascii="Arial" w:eastAsia="Arial" w:hAnsi="Arial" w:cs="Arial"/>
                <w:color w:val="000000"/>
                <w:sz w:val="18"/>
                <w:szCs w:val="18"/>
              </w:rPr>
            </w:pPr>
          </w:p>
          <w:p w14:paraId="30489EF9" w14:textId="77777777" w:rsidR="00591E50" w:rsidRPr="00A952F9" w:rsidRDefault="00591E50" w:rsidP="0015736A">
            <w:pPr>
              <w:pStyle w:val="TAL"/>
              <w:keepNext w:val="0"/>
            </w:pPr>
            <w:r w:rsidRPr="00A952F9">
              <w:t>allowedValues: [-</w:t>
            </w:r>
            <w:proofErr w:type="gramStart"/>
            <w:r w:rsidRPr="00A952F9">
              <w:t>900..</w:t>
            </w:r>
            <w:proofErr w:type="gramEnd"/>
            <w:r w:rsidRPr="00A952F9">
              <w:t>900] 0.1 degree</w:t>
            </w:r>
          </w:p>
        </w:tc>
        <w:tc>
          <w:tcPr>
            <w:tcW w:w="2436" w:type="dxa"/>
            <w:tcBorders>
              <w:top w:val="single" w:sz="4" w:space="0" w:color="auto"/>
              <w:left w:val="single" w:sz="4" w:space="0" w:color="auto"/>
              <w:bottom w:val="single" w:sz="4" w:space="0" w:color="auto"/>
              <w:right w:val="single" w:sz="4" w:space="0" w:color="auto"/>
            </w:tcBorders>
          </w:tcPr>
          <w:p w14:paraId="6D078CC6" w14:textId="77777777" w:rsidR="00591E50" w:rsidRPr="00A952F9" w:rsidRDefault="00591E50" w:rsidP="0015736A">
            <w:pPr>
              <w:pStyle w:val="TAL"/>
              <w:keepNext w:val="0"/>
            </w:pPr>
            <w:r w:rsidRPr="00A952F9">
              <w:t>type: Integer</w:t>
            </w:r>
          </w:p>
          <w:p w14:paraId="55B06B5C" w14:textId="77777777" w:rsidR="00591E50" w:rsidRPr="00A952F9" w:rsidRDefault="00591E50" w:rsidP="0015736A">
            <w:pPr>
              <w:pStyle w:val="TAL"/>
              <w:keepNext w:val="0"/>
            </w:pPr>
            <w:r w:rsidRPr="00A952F9">
              <w:t>multiplicity: 1</w:t>
            </w:r>
          </w:p>
          <w:p w14:paraId="6C1383C2" w14:textId="77777777" w:rsidR="00591E50" w:rsidRPr="00A952F9" w:rsidRDefault="00591E50" w:rsidP="0015736A">
            <w:pPr>
              <w:pStyle w:val="TAL"/>
              <w:keepNext w:val="0"/>
            </w:pPr>
            <w:r w:rsidRPr="00A952F9">
              <w:t>isOrdered: N/A</w:t>
            </w:r>
          </w:p>
          <w:p w14:paraId="43B2936D" w14:textId="77777777" w:rsidR="00591E50" w:rsidRPr="00A952F9" w:rsidRDefault="00591E50" w:rsidP="0015736A">
            <w:pPr>
              <w:pStyle w:val="TAL"/>
              <w:keepNext w:val="0"/>
            </w:pPr>
            <w:r w:rsidRPr="00A952F9">
              <w:t>isUnique: N/A</w:t>
            </w:r>
          </w:p>
          <w:p w14:paraId="34CE9072" w14:textId="77777777" w:rsidR="00591E50" w:rsidRPr="00A952F9" w:rsidRDefault="00591E50" w:rsidP="0015736A">
            <w:pPr>
              <w:pStyle w:val="TAL"/>
              <w:keepNext w:val="0"/>
            </w:pPr>
            <w:r w:rsidRPr="00A952F9">
              <w:t>defaultValue: None</w:t>
            </w:r>
          </w:p>
          <w:p w14:paraId="738822B4" w14:textId="77777777" w:rsidR="00591E50" w:rsidRPr="00A952F9" w:rsidRDefault="00591E50" w:rsidP="0015736A">
            <w:pPr>
              <w:pStyle w:val="TAL"/>
              <w:keepNext w:val="0"/>
            </w:pPr>
            <w:r w:rsidRPr="00A952F9">
              <w:t>isNullable: False</w:t>
            </w:r>
          </w:p>
          <w:p w14:paraId="48A8438F" w14:textId="77777777" w:rsidR="00591E50" w:rsidRPr="00A952F9" w:rsidRDefault="00591E50" w:rsidP="0015736A">
            <w:pPr>
              <w:pStyle w:val="TAL"/>
              <w:keepNext w:val="0"/>
            </w:pPr>
          </w:p>
          <w:p w14:paraId="7A349BA3" w14:textId="77777777" w:rsidR="00591E50" w:rsidRPr="00A952F9" w:rsidRDefault="00591E50" w:rsidP="0015736A">
            <w:pPr>
              <w:pStyle w:val="TAL"/>
              <w:keepNext w:val="0"/>
            </w:pPr>
          </w:p>
        </w:tc>
      </w:tr>
      <w:tr w:rsidR="00591E50" w:rsidRPr="00A952F9" w14:paraId="6571B65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88FC11" w14:textId="77777777" w:rsidR="00591E50" w:rsidRPr="00A952F9" w:rsidRDefault="00591E50" w:rsidP="0015736A">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233AFD08" w14:textId="77777777" w:rsidR="00591E50" w:rsidRPr="00A952F9" w:rsidRDefault="00591E50" w:rsidP="0015736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909E244" w14:textId="77777777" w:rsidR="00591E50" w:rsidRPr="00A952F9" w:rsidRDefault="00591E50" w:rsidP="0015736A">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7B3A13AE" w14:textId="77777777" w:rsidR="00591E50" w:rsidRPr="00A952F9" w:rsidRDefault="00591E50" w:rsidP="0015736A">
            <w:pPr>
              <w:pStyle w:val="TAL"/>
              <w:keepNext w:val="0"/>
            </w:pPr>
          </w:p>
          <w:p w14:paraId="7E11F743" w14:textId="77777777" w:rsidR="00591E50" w:rsidRPr="00A952F9" w:rsidRDefault="00591E50" w:rsidP="0015736A">
            <w:pPr>
              <w:pStyle w:val="TAL"/>
              <w:keepNext w:val="0"/>
            </w:pPr>
            <w:r w:rsidRPr="00A952F9">
              <w:t>allowedValues: [-1800</w:t>
            </w:r>
            <w:proofErr w:type="gramStart"/>
            <w:r w:rsidRPr="00A952F9">
              <w:t xml:space="preserve"> ..</w:t>
            </w:r>
            <w:proofErr w:type="gramEnd"/>
            <w:r w:rsidRPr="00A952F9">
              <w:t>1800] 0.1 degree</w:t>
            </w:r>
          </w:p>
          <w:p w14:paraId="1247CBB0"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75DECA3" w14:textId="77777777" w:rsidR="00591E50" w:rsidRPr="00A952F9" w:rsidRDefault="00591E50" w:rsidP="0015736A">
            <w:pPr>
              <w:pStyle w:val="TAL"/>
              <w:keepNext w:val="0"/>
            </w:pPr>
            <w:r w:rsidRPr="00A952F9">
              <w:t>type: Integer</w:t>
            </w:r>
          </w:p>
          <w:p w14:paraId="194C10EB" w14:textId="77777777" w:rsidR="00591E50" w:rsidRPr="00A952F9" w:rsidRDefault="00591E50" w:rsidP="0015736A">
            <w:pPr>
              <w:pStyle w:val="TAL"/>
              <w:keepNext w:val="0"/>
            </w:pPr>
            <w:r w:rsidRPr="00A952F9">
              <w:t>multiplicity: 1</w:t>
            </w:r>
          </w:p>
          <w:p w14:paraId="1631C9D6" w14:textId="77777777" w:rsidR="00591E50" w:rsidRPr="00A952F9" w:rsidRDefault="00591E50" w:rsidP="0015736A">
            <w:pPr>
              <w:pStyle w:val="TAL"/>
              <w:keepNext w:val="0"/>
            </w:pPr>
            <w:r w:rsidRPr="00A952F9">
              <w:t>isOrdered: N/A</w:t>
            </w:r>
          </w:p>
          <w:p w14:paraId="0F18CEA4" w14:textId="77777777" w:rsidR="00591E50" w:rsidRPr="00A952F9" w:rsidRDefault="00591E50" w:rsidP="0015736A">
            <w:pPr>
              <w:pStyle w:val="TAL"/>
              <w:keepNext w:val="0"/>
            </w:pPr>
            <w:r w:rsidRPr="00A952F9">
              <w:t>isUnique: N/A</w:t>
            </w:r>
          </w:p>
          <w:p w14:paraId="45BC3063" w14:textId="77777777" w:rsidR="00591E50" w:rsidRPr="00A952F9" w:rsidRDefault="00591E50" w:rsidP="0015736A">
            <w:pPr>
              <w:pStyle w:val="TAL"/>
              <w:keepNext w:val="0"/>
            </w:pPr>
            <w:r w:rsidRPr="00A952F9">
              <w:t>defaultValue: None</w:t>
            </w:r>
          </w:p>
          <w:p w14:paraId="5F991264" w14:textId="77777777" w:rsidR="00591E50" w:rsidRPr="00A952F9" w:rsidRDefault="00591E50" w:rsidP="0015736A">
            <w:pPr>
              <w:pStyle w:val="TAL"/>
              <w:keepNext w:val="0"/>
            </w:pPr>
            <w:r w:rsidRPr="00A952F9">
              <w:t>isNullable: False</w:t>
            </w:r>
          </w:p>
          <w:p w14:paraId="0E636AA9" w14:textId="77777777" w:rsidR="00591E50" w:rsidRPr="00A952F9" w:rsidRDefault="00591E50" w:rsidP="0015736A">
            <w:pPr>
              <w:pStyle w:val="TAL"/>
              <w:keepNext w:val="0"/>
            </w:pPr>
          </w:p>
          <w:p w14:paraId="16FF9131" w14:textId="77777777" w:rsidR="00591E50" w:rsidRPr="00A952F9" w:rsidRDefault="00591E50" w:rsidP="0015736A">
            <w:pPr>
              <w:pStyle w:val="TAL"/>
              <w:keepNext w:val="0"/>
            </w:pPr>
          </w:p>
        </w:tc>
      </w:tr>
      <w:tr w:rsidR="00591E50" w:rsidRPr="00A952F9" w14:paraId="012C568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6C90D4"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1DFCE677" w14:textId="77777777" w:rsidR="00591E50" w:rsidRPr="00A952F9" w:rsidRDefault="00591E50" w:rsidP="0015736A">
            <w:pPr>
              <w:pStyle w:val="TAL"/>
              <w:keepNext w:val="0"/>
            </w:pPr>
            <w:r w:rsidRPr="00A952F9">
              <w:t>Cyclic prefix as defined in TS 38.211 [32], subclause 4.2.</w:t>
            </w:r>
          </w:p>
          <w:p w14:paraId="0A2227B8" w14:textId="77777777" w:rsidR="00591E50" w:rsidRPr="00A952F9" w:rsidRDefault="00591E50" w:rsidP="0015736A">
            <w:pPr>
              <w:pStyle w:val="TAL"/>
              <w:keepNext w:val="0"/>
            </w:pPr>
          </w:p>
          <w:p w14:paraId="5B5A7211" w14:textId="77777777" w:rsidR="00591E50" w:rsidRPr="00A952F9" w:rsidRDefault="00591E50" w:rsidP="0015736A">
            <w:pPr>
              <w:pStyle w:val="TAL"/>
              <w:keepNext w:val="0"/>
            </w:pPr>
            <w:r w:rsidRPr="00A952F9">
              <w:t>allowedValues:</w:t>
            </w:r>
          </w:p>
          <w:p w14:paraId="37D6E72B" w14:textId="77777777" w:rsidR="00591E50" w:rsidRPr="00A952F9" w:rsidRDefault="00591E50" w:rsidP="0015736A">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4A6F332A" w14:textId="77777777" w:rsidR="00591E50" w:rsidRPr="00A952F9" w:rsidRDefault="00591E50" w:rsidP="0015736A">
            <w:pPr>
              <w:pStyle w:val="TAL"/>
              <w:keepNext w:val="0"/>
            </w:pPr>
            <w:r w:rsidRPr="00A952F9">
              <w:t>type: ENUM</w:t>
            </w:r>
          </w:p>
          <w:p w14:paraId="270AA43B" w14:textId="77777777" w:rsidR="00591E50" w:rsidRPr="00A952F9" w:rsidRDefault="00591E50" w:rsidP="0015736A">
            <w:pPr>
              <w:pStyle w:val="TAL"/>
              <w:keepNext w:val="0"/>
            </w:pPr>
            <w:r w:rsidRPr="00A952F9">
              <w:t>multiplicity: 1</w:t>
            </w:r>
          </w:p>
          <w:p w14:paraId="5E4B3A55" w14:textId="77777777" w:rsidR="00591E50" w:rsidRPr="00A952F9" w:rsidRDefault="00591E50" w:rsidP="0015736A">
            <w:pPr>
              <w:pStyle w:val="TAL"/>
              <w:keepNext w:val="0"/>
            </w:pPr>
            <w:r w:rsidRPr="00A952F9">
              <w:t>isOrdered: N/A</w:t>
            </w:r>
          </w:p>
          <w:p w14:paraId="0709B2FD" w14:textId="77777777" w:rsidR="00591E50" w:rsidRPr="00A952F9" w:rsidRDefault="00591E50" w:rsidP="0015736A">
            <w:pPr>
              <w:pStyle w:val="TAL"/>
              <w:keepNext w:val="0"/>
            </w:pPr>
            <w:r w:rsidRPr="00A952F9">
              <w:t>isUnique: N/A</w:t>
            </w:r>
          </w:p>
          <w:p w14:paraId="1A243ACD" w14:textId="77777777" w:rsidR="00591E50" w:rsidRPr="00A952F9" w:rsidRDefault="00591E50" w:rsidP="0015736A">
            <w:pPr>
              <w:pStyle w:val="TAL"/>
              <w:keepNext w:val="0"/>
            </w:pPr>
            <w:r w:rsidRPr="00A952F9">
              <w:t>defaultValue: None</w:t>
            </w:r>
          </w:p>
          <w:p w14:paraId="7AF0885C" w14:textId="77777777" w:rsidR="00591E50" w:rsidRPr="00A952F9" w:rsidRDefault="00591E50" w:rsidP="0015736A">
            <w:pPr>
              <w:pStyle w:val="TAL"/>
              <w:keepNext w:val="0"/>
              <w:rPr>
                <w:rFonts w:cs="Arial"/>
                <w:szCs w:val="18"/>
              </w:rPr>
            </w:pPr>
            <w:r w:rsidRPr="00A952F9">
              <w:t xml:space="preserve">isNullable: </w:t>
            </w:r>
            <w:r w:rsidRPr="00A952F9">
              <w:rPr>
                <w:rFonts w:cs="Arial"/>
                <w:szCs w:val="18"/>
              </w:rPr>
              <w:t>False</w:t>
            </w:r>
          </w:p>
          <w:p w14:paraId="78AC32F8" w14:textId="77777777" w:rsidR="00591E50" w:rsidRPr="00A952F9" w:rsidRDefault="00591E50" w:rsidP="0015736A">
            <w:pPr>
              <w:pStyle w:val="TAL"/>
              <w:keepNext w:val="0"/>
            </w:pPr>
          </w:p>
        </w:tc>
      </w:tr>
      <w:tr w:rsidR="00591E50" w:rsidRPr="00A952F9" w14:paraId="1ED7605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00F57B" w14:textId="77777777" w:rsidR="00591E50" w:rsidRPr="00A952F9" w:rsidRDefault="00591E50" w:rsidP="0015736A">
            <w:pPr>
              <w:pStyle w:val="TAL"/>
              <w:keepNext w:val="0"/>
              <w:rPr>
                <w:rFonts w:ascii="Courier New" w:hAnsi="Courier New" w:cs="Courier New"/>
              </w:rPr>
            </w:pPr>
            <w:bookmarkStart w:id="41" w:name="localEndPoint"/>
            <w:r w:rsidRPr="00A952F9">
              <w:rPr>
                <w:rFonts w:ascii="Courier New" w:hAnsi="Courier New" w:cs="Courier New"/>
              </w:rPr>
              <w:t>local</w:t>
            </w:r>
            <w:bookmarkEnd w:id="41"/>
            <w:r w:rsidRPr="00A952F9">
              <w:rPr>
                <w:rFonts w:ascii="Courier New" w:hAnsi="Courier New" w:cs="Courier New"/>
              </w:rPr>
              <w:t xml:space="preserve">Address </w:t>
            </w:r>
          </w:p>
          <w:p w14:paraId="48D62123" w14:textId="77777777" w:rsidR="00591E50" w:rsidRPr="00A952F9" w:rsidRDefault="00591E50" w:rsidP="0015736A">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59C21C8F" w14:textId="77777777" w:rsidR="00591E50" w:rsidRPr="00A952F9" w:rsidRDefault="00591E50" w:rsidP="0015736A">
            <w:pPr>
              <w:pStyle w:val="TAL"/>
              <w:keepNext w:val="0"/>
            </w:pPr>
            <w:r w:rsidRPr="00A952F9">
              <w:rPr>
                <w:lang w:eastAsia="zh-CN"/>
              </w:rPr>
              <w:t xml:space="preserve">This parameter specifies the </w:t>
            </w:r>
            <w:r w:rsidRPr="00A952F9">
              <w:t>localAddress used for initialization of the underlying transport.</w:t>
            </w:r>
          </w:p>
          <w:p w14:paraId="06CE7E35" w14:textId="77777777" w:rsidR="00591E50" w:rsidRPr="00A952F9" w:rsidRDefault="00591E50" w:rsidP="0015736A">
            <w:pPr>
              <w:pStyle w:val="TAL"/>
              <w:keepNext w:val="0"/>
            </w:pPr>
          </w:p>
          <w:p w14:paraId="3ACC6C14" w14:textId="77777777" w:rsidR="00591E50" w:rsidRPr="00A952F9" w:rsidRDefault="00591E50" w:rsidP="0015736A">
            <w:pPr>
              <w:pStyle w:val="TAL"/>
              <w:keepNext w:val="0"/>
            </w:pPr>
            <w:r w:rsidRPr="00A952F9">
              <w:t>The AddressWithVlan &lt;&lt;dataType&gt;&gt; is defined in clause 4.3.64.</w:t>
            </w:r>
          </w:p>
          <w:p w14:paraId="4F5B1747" w14:textId="77777777" w:rsidR="00591E50" w:rsidRPr="00A952F9" w:rsidRDefault="00591E50" w:rsidP="0015736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498DABA" w14:textId="77777777" w:rsidR="00591E50" w:rsidRPr="00A952F9" w:rsidRDefault="00591E50" w:rsidP="0015736A">
            <w:pPr>
              <w:pStyle w:val="TAL"/>
              <w:keepNext w:val="0"/>
            </w:pPr>
            <w:r w:rsidRPr="00A952F9">
              <w:t xml:space="preserve">type: </w:t>
            </w:r>
            <w:r w:rsidRPr="00A952F9">
              <w:rPr>
                <w:rFonts w:eastAsia="等线" w:cs="Arial"/>
              </w:rPr>
              <w:t>AddressWithVlan</w:t>
            </w:r>
          </w:p>
          <w:p w14:paraId="270C0CE7" w14:textId="77777777" w:rsidR="00591E50" w:rsidRPr="00A952F9" w:rsidRDefault="00591E50" w:rsidP="0015736A">
            <w:pPr>
              <w:pStyle w:val="TAL"/>
              <w:keepNext w:val="0"/>
            </w:pPr>
            <w:r w:rsidRPr="00A952F9">
              <w:t xml:space="preserve">multiplicity: </w:t>
            </w:r>
            <w:r w:rsidRPr="00A952F9">
              <w:rPr>
                <w:rFonts w:eastAsia="等线" w:cs="Arial"/>
              </w:rPr>
              <w:t>1</w:t>
            </w:r>
          </w:p>
          <w:p w14:paraId="1457D329" w14:textId="77777777" w:rsidR="00591E50" w:rsidRPr="00A952F9" w:rsidRDefault="00591E50" w:rsidP="0015736A">
            <w:pPr>
              <w:pStyle w:val="TAL"/>
              <w:keepNext w:val="0"/>
            </w:pPr>
            <w:r w:rsidRPr="00A952F9">
              <w:t xml:space="preserve">isOrdered: </w:t>
            </w:r>
            <w:r w:rsidRPr="00A952F9">
              <w:rPr>
                <w:rFonts w:eastAsia="等线" w:cs="Arial"/>
              </w:rPr>
              <w:t>N/A</w:t>
            </w:r>
          </w:p>
          <w:p w14:paraId="084C8C30" w14:textId="77777777" w:rsidR="00591E50" w:rsidRPr="00A952F9" w:rsidRDefault="00591E50" w:rsidP="0015736A">
            <w:pPr>
              <w:pStyle w:val="TAL"/>
              <w:keepNext w:val="0"/>
            </w:pPr>
            <w:r w:rsidRPr="00A952F9">
              <w:t>isUnique: N/A</w:t>
            </w:r>
          </w:p>
          <w:p w14:paraId="7BAABB11" w14:textId="77777777" w:rsidR="00591E50" w:rsidRPr="00A952F9" w:rsidRDefault="00591E50" w:rsidP="0015736A">
            <w:pPr>
              <w:pStyle w:val="TAL"/>
              <w:keepNext w:val="0"/>
            </w:pPr>
            <w:r w:rsidRPr="00A952F9">
              <w:t>defaultValue: None</w:t>
            </w:r>
          </w:p>
          <w:p w14:paraId="5FD76CC4" w14:textId="77777777" w:rsidR="00591E50" w:rsidRPr="00A952F9" w:rsidRDefault="00591E50" w:rsidP="0015736A">
            <w:pPr>
              <w:pStyle w:val="TAL"/>
              <w:keepNext w:val="0"/>
            </w:pPr>
            <w:r w:rsidRPr="00A952F9">
              <w:t>isNullable: False</w:t>
            </w:r>
          </w:p>
          <w:p w14:paraId="66748320" w14:textId="77777777" w:rsidR="00591E50" w:rsidRPr="00A952F9" w:rsidRDefault="00591E50" w:rsidP="0015736A">
            <w:pPr>
              <w:pStyle w:val="TAL"/>
              <w:keepNext w:val="0"/>
            </w:pPr>
          </w:p>
        </w:tc>
      </w:tr>
      <w:tr w:rsidR="00591E50" w:rsidRPr="00A952F9" w14:paraId="319FBC6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9854F5" w14:textId="77777777" w:rsidR="00591E50" w:rsidRPr="00A952F9" w:rsidRDefault="00591E50" w:rsidP="0015736A">
            <w:pPr>
              <w:pStyle w:val="TAL"/>
              <w:keepNext w:val="0"/>
              <w:rPr>
                <w:rFonts w:ascii="Courier New" w:hAnsi="Courier New" w:cs="Courier New"/>
              </w:rPr>
            </w:pPr>
            <w:r w:rsidRPr="00A952F9">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3A0002F0" w14:textId="77777777" w:rsidR="00591E50" w:rsidRPr="00A952F9" w:rsidRDefault="00591E50" w:rsidP="0015736A">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2D7D730D" w14:textId="77777777" w:rsidR="00591E50" w:rsidRPr="00A952F9" w:rsidRDefault="00591E50" w:rsidP="0015736A">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40B38699"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 xml:space="preserve">type: </w:t>
            </w:r>
            <w:r w:rsidRPr="00A952F9">
              <w:rPr>
                <w:rFonts w:ascii="Courier New" w:hAnsi="Courier New"/>
                <w:lang w:eastAsia="zh-CN"/>
              </w:rPr>
              <w:t>IpAddr</w:t>
            </w:r>
          </w:p>
          <w:p w14:paraId="423F835C"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multiplicity: 1</w:t>
            </w:r>
          </w:p>
          <w:p w14:paraId="199F29DB"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isOrdered: N/A</w:t>
            </w:r>
          </w:p>
          <w:p w14:paraId="0A156A56"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isUnique: N/A</w:t>
            </w:r>
          </w:p>
          <w:p w14:paraId="729D2C6C"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defaultValue: None</w:t>
            </w:r>
          </w:p>
          <w:p w14:paraId="12BE1A82" w14:textId="77777777" w:rsidR="00591E50" w:rsidRPr="00A952F9" w:rsidRDefault="00591E50" w:rsidP="0015736A">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220B96AA" w14:textId="77777777" w:rsidR="00591E50" w:rsidRPr="00A952F9" w:rsidRDefault="00591E50" w:rsidP="0015736A">
            <w:pPr>
              <w:pStyle w:val="TAL"/>
              <w:keepNext w:val="0"/>
            </w:pPr>
          </w:p>
        </w:tc>
      </w:tr>
      <w:tr w:rsidR="00591E50" w:rsidRPr="00A952F9" w14:paraId="63825EF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B30DA" w14:textId="77777777" w:rsidR="00591E50" w:rsidRPr="00A952F9" w:rsidRDefault="00591E50" w:rsidP="0015736A">
            <w:pPr>
              <w:pStyle w:val="TAL"/>
              <w:keepNext w:val="0"/>
              <w:rPr>
                <w:rFonts w:ascii="Courier New" w:hAnsi="Courier New" w:cs="Courier New"/>
              </w:rPr>
            </w:pPr>
            <w:r w:rsidRPr="00A952F9">
              <w:rPr>
                <w:rFonts w:ascii="Courier New" w:eastAsia="等线"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405E03F2" w14:textId="77777777" w:rsidR="00591E50" w:rsidRPr="00A952F9" w:rsidRDefault="00591E50" w:rsidP="0015736A">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71CA3234" w14:textId="77777777" w:rsidR="00591E50" w:rsidRPr="00A952F9" w:rsidRDefault="00591E50" w:rsidP="0015736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4F4E62E"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type: String</w:t>
            </w:r>
          </w:p>
          <w:p w14:paraId="722F6520"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multiplicity: 1</w:t>
            </w:r>
          </w:p>
          <w:p w14:paraId="1F47648E"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isOrdered: N/A</w:t>
            </w:r>
          </w:p>
          <w:p w14:paraId="10E94CAB"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isUnique: N/A</w:t>
            </w:r>
          </w:p>
          <w:p w14:paraId="612EEE9F" w14:textId="77777777" w:rsidR="00591E50" w:rsidRPr="00A952F9" w:rsidRDefault="00591E50" w:rsidP="0015736A">
            <w:pPr>
              <w:keepLines/>
              <w:spacing w:after="0"/>
              <w:rPr>
                <w:rFonts w:ascii="Arial" w:eastAsia="等线" w:hAnsi="Arial" w:cs="Arial"/>
                <w:sz w:val="18"/>
              </w:rPr>
            </w:pPr>
            <w:r w:rsidRPr="00A952F9">
              <w:rPr>
                <w:rFonts w:ascii="Arial" w:eastAsia="等线" w:hAnsi="Arial" w:cs="Arial"/>
                <w:sz w:val="18"/>
              </w:rPr>
              <w:t>defaultValue: None</w:t>
            </w:r>
          </w:p>
          <w:p w14:paraId="608533EF" w14:textId="77777777" w:rsidR="00591E50" w:rsidRPr="00A952F9" w:rsidRDefault="00591E50" w:rsidP="0015736A">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7126406C" w14:textId="77777777" w:rsidR="00591E50" w:rsidRPr="00A952F9" w:rsidRDefault="00591E50" w:rsidP="0015736A">
            <w:pPr>
              <w:pStyle w:val="TAL"/>
              <w:keepNext w:val="0"/>
            </w:pPr>
          </w:p>
        </w:tc>
      </w:tr>
      <w:tr w:rsidR="00591E50" w:rsidRPr="00A952F9" w14:paraId="4B8D029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8189E3" w14:textId="77777777" w:rsidR="00591E50" w:rsidRPr="00A952F9" w:rsidRDefault="00591E50" w:rsidP="0015736A">
            <w:pPr>
              <w:pStyle w:val="TAL"/>
              <w:keepNext w:val="0"/>
              <w:rPr>
                <w:rFonts w:ascii="Courier New" w:hAnsi="Courier New" w:cs="Courier New"/>
              </w:rPr>
            </w:pPr>
            <w:bookmarkStart w:id="42" w:name="remoteEndPoint"/>
            <w:r w:rsidRPr="00A952F9">
              <w:rPr>
                <w:rFonts w:ascii="Courier New" w:hAnsi="Courier New" w:cs="Courier New"/>
              </w:rPr>
              <w:t>remote</w:t>
            </w:r>
            <w:bookmarkEnd w:id="42"/>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53939BBC" w14:textId="77777777" w:rsidR="00591E50" w:rsidRPr="00A952F9" w:rsidRDefault="00591E50" w:rsidP="0015736A">
            <w:pPr>
              <w:pStyle w:val="TAL"/>
              <w:keepNext w:val="0"/>
            </w:pPr>
            <w:r w:rsidRPr="00A952F9">
              <w:t>Remote address including IP address used for initialization of the underlying transport.</w:t>
            </w:r>
          </w:p>
          <w:p w14:paraId="60CA6611" w14:textId="77777777" w:rsidR="00591E50" w:rsidRPr="00A952F9" w:rsidRDefault="00591E50" w:rsidP="0015736A">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4FBA9429" w14:textId="77777777" w:rsidR="00591E50" w:rsidRPr="00A952F9" w:rsidRDefault="00591E50" w:rsidP="0015736A">
            <w:pPr>
              <w:pStyle w:val="TAL"/>
              <w:keepNext w:val="0"/>
            </w:pPr>
          </w:p>
          <w:p w14:paraId="43D2B7A5"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5DC0B1D" w14:textId="77777777" w:rsidR="00591E50" w:rsidRPr="00A952F9" w:rsidRDefault="00591E50" w:rsidP="0015736A">
            <w:pPr>
              <w:pStyle w:val="TAL"/>
              <w:keepNext w:val="0"/>
            </w:pPr>
            <w:r w:rsidRPr="00A952F9">
              <w:t xml:space="preserve">type: </w:t>
            </w:r>
            <w:r w:rsidRPr="00A952F9">
              <w:rPr>
                <w:rFonts w:ascii="Courier New" w:hAnsi="Courier New"/>
                <w:lang w:eastAsia="zh-CN"/>
              </w:rPr>
              <w:t>IpAddr</w:t>
            </w:r>
          </w:p>
          <w:p w14:paraId="65A306AA" w14:textId="77777777" w:rsidR="00591E50" w:rsidRPr="00A952F9" w:rsidRDefault="00591E50" w:rsidP="0015736A">
            <w:pPr>
              <w:pStyle w:val="TAL"/>
              <w:keepNext w:val="0"/>
            </w:pPr>
            <w:r w:rsidRPr="00A952F9">
              <w:t>multiplicity: 1</w:t>
            </w:r>
          </w:p>
          <w:p w14:paraId="3A438B43" w14:textId="77777777" w:rsidR="00591E50" w:rsidRPr="00A952F9" w:rsidRDefault="00591E50" w:rsidP="0015736A">
            <w:pPr>
              <w:pStyle w:val="TAL"/>
              <w:keepNext w:val="0"/>
            </w:pPr>
            <w:r w:rsidRPr="00A952F9">
              <w:t>isOrdered: N/A</w:t>
            </w:r>
          </w:p>
          <w:p w14:paraId="4C426B92" w14:textId="77777777" w:rsidR="00591E50" w:rsidRPr="00A952F9" w:rsidRDefault="00591E50" w:rsidP="0015736A">
            <w:pPr>
              <w:pStyle w:val="TAL"/>
              <w:keepNext w:val="0"/>
            </w:pPr>
            <w:r w:rsidRPr="00A952F9">
              <w:t>isUnique: N/A</w:t>
            </w:r>
          </w:p>
          <w:p w14:paraId="2B259EE6" w14:textId="77777777" w:rsidR="00591E50" w:rsidRPr="00A952F9" w:rsidRDefault="00591E50" w:rsidP="0015736A">
            <w:pPr>
              <w:pStyle w:val="TAL"/>
              <w:keepNext w:val="0"/>
            </w:pPr>
            <w:r w:rsidRPr="00A952F9">
              <w:t>defaultValue: None</w:t>
            </w:r>
          </w:p>
          <w:p w14:paraId="5D4DB5BE" w14:textId="77777777" w:rsidR="00591E50" w:rsidRPr="00A952F9" w:rsidRDefault="00591E50" w:rsidP="0015736A">
            <w:pPr>
              <w:pStyle w:val="TAL"/>
              <w:keepNext w:val="0"/>
            </w:pPr>
            <w:r w:rsidRPr="00A952F9">
              <w:t>isNullable: False</w:t>
            </w:r>
          </w:p>
          <w:p w14:paraId="09423236" w14:textId="77777777" w:rsidR="00591E50" w:rsidRPr="00A952F9" w:rsidRDefault="00591E50" w:rsidP="0015736A">
            <w:pPr>
              <w:pStyle w:val="TAL"/>
              <w:keepNext w:val="0"/>
            </w:pPr>
          </w:p>
        </w:tc>
      </w:tr>
      <w:tr w:rsidR="00591E50" w:rsidRPr="00A952F9" w14:paraId="472277B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8D41C" w14:textId="77777777" w:rsidR="00591E50" w:rsidRPr="00A952F9" w:rsidRDefault="00591E50" w:rsidP="0015736A">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16DE290A" w14:textId="77777777" w:rsidR="00591E50" w:rsidRPr="00A952F9" w:rsidRDefault="00591E50" w:rsidP="0015736A">
            <w:pPr>
              <w:pStyle w:val="TAL"/>
              <w:keepNext w:val="0"/>
            </w:pPr>
            <w:r w:rsidRPr="00A952F9">
              <w:t>It identifies a gNB within a PLMN. The gNB ID is part of the NR Cell Identifier (NCI) of the gNB cells.</w:t>
            </w:r>
          </w:p>
          <w:p w14:paraId="63D929A4" w14:textId="77777777" w:rsidR="00591E50" w:rsidRPr="00A952F9" w:rsidRDefault="00591E50" w:rsidP="0015736A">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1D1F5D95" w14:textId="77777777" w:rsidR="00591E50" w:rsidRPr="00A952F9" w:rsidRDefault="00591E50" w:rsidP="0015736A">
            <w:pPr>
              <w:pStyle w:val="TAL"/>
              <w:keepNext w:val="0"/>
              <w:rPr>
                <w:lang w:eastAsia="zh-CN"/>
              </w:rPr>
            </w:pPr>
          </w:p>
          <w:p w14:paraId="5755F146" w14:textId="77777777" w:rsidR="00591E50" w:rsidRPr="00A952F9" w:rsidRDefault="00591E50" w:rsidP="0015736A">
            <w:pPr>
              <w:pStyle w:val="TAL"/>
              <w:keepNext w:val="0"/>
              <w:rPr>
                <w:lang w:eastAsia="zh-CN"/>
              </w:rPr>
            </w:pPr>
            <w:r w:rsidRPr="00A952F9">
              <w:rPr>
                <w:lang w:eastAsia="zh-CN"/>
              </w:rPr>
              <w:t xml:space="preserve">allowedValues: </w:t>
            </w:r>
            <w:proofErr w:type="gramStart"/>
            <w:r w:rsidRPr="00A952F9">
              <w:rPr>
                <w:rFonts w:ascii="Courier New" w:hAnsi="Courier New" w:cs="Courier New"/>
              </w:rPr>
              <w:t>0..</w:t>
            </w:r>
            <w:proofErr w:type="gramEnd"/>
            <w:r w:rsidRPr="00A952F9">
              <w:rPr>
                <w:rFonts w:ascii="Courier New" w:hAnsi="Courier New" w:cs="Courier New"/>
              </w:rPr>
              <w:t>4294967295</w:t>
            </w:r>
          </w:p>
          <w:p w14:paraId="1715E399"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DC91DE7" w14:textId="77777777" w:rsidR="00591E50" w:rsidRPr="00A952F9" w:rsidRDefault="00591E50" w:rsidP="0015736A">
            <w:pPr>
              <w:pStyle w:val="TAL"/>
              <w:keepNext w:val="0"/>
            </w:pPr>
            <w:r w:rsidRPr="00A952F9">
              <w:t>type: Integer</w:t>
            </w:r>
          </w:p>
          <w:p w14:paraId="678CFF08" w14:textId="77777777" w:rsidR="00591E50" w:rsidRPr="00A952F9" w:rsidRDefault="00591E50" w:rsidP="0015736A">
            <w:pPr>
              <w:pStyle w:val="TAL"/>
              <w:keepNext w:val="0"/>
            </w:pPr>
            <w:r w:rsidRPr="00A952F9">
              <w:t>multiplicity: 1</w:t>
            </w:r>
          </w:p>
          <w:p w14:paraId="2720C720" w14:textId="77777777" w:rsidR="00591E50" w:rsidRPr="00A952F9" w:rsidRDefault="00591E50" w:rsidP="0015736A">
            <w:pPr>
              <w:pStyle w:val="TAL"/>
              <w:keepNext w:val="0"/>
            </w:pPr>
            <w:r w:rsidRPr="00A952F9">
              <w:t>isOrdered: N/A</w:t>
            </w:r>
          </w:p>
          <w:p w14:paraId="2F83DBB6" w14:textId="77777777" w:rsidR="00591E50" w:rsidRPr="00A952F9" w:rsidRDefault="00591E50" w:rsidP="0015736A">
            <w:pPr>
              <w:pStyle w:val="TAL"/>
              <w:keepNext w:val="0"/>
            </w:pPr>
            <w:r w:rsidRPr="00A952F9">
              <w:t>isUnique: N/A</w:t>
            </w:r>
          </w:p>
          <w:p w14:paraId="70909AB9" w14:textId="77777777" w:rsidR="00591E50" w:rsidRPr="00A952F9" w:rsidRDefault="00591E50" w:rsidP="0015736A">
            <w:pPr>
              <w:pStyle w:val="TAL"/>
              <w:keepNext w:val="0"/>
            </w:pPr>
            <w:r w:rsidRPr="00A952F9">
              <w:t>defaultValue: None</w:t>
            </w:r>
          </w:p>
          <w:p w14:paraId="768CA197" w14:textId="77777777" w:rsidR="00591E50" w:rsidRPr="00A952F9" w:rsidRDefault="00591E50" w:rsidP="0015736A">
            <w:pPr>
              <w:pStyle w:val="TAL"/>
              <w:keepNext w:val="0"/>
            </w:pPr>
            <w:r w:rsidRPr="00A952F9">
              <w:t>isNullable: False</w:t>
            </w:r>
          </w:p>
          <w:p w14:paraId="0C201DC3" w14:textId="77777777" w:rsidR="00591E50" w:rsidRPr="00A952F9" w:rsidRDefault="00591E50" w:rsidP="0015736A">
            <w:pPr>
              <w:pStyle w:val="TAL"/>
              <w:keepNext w:val="0"/>
              <w:rPr>
                <w:rFonts w:cs="Arial"/>
              </w:rPr>
            </w:pPr>
          </w:p>
        </w:tc>
      </w:tr>
      <w:tr w:rsidR="00591E50" w:rsidRPr="00A952F9" w14:paraId="22D9E54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771F6" w14:textId="77777777" w:rsidR="00591E50" w:rsidRPr="00A952F9" w:rsidRDefault="00591E50" w:rsidP="0015736A">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05BBB2FA" w14:textId="77777777" w:rsidR="00591E50" w:rsidRPr="00A952F9" w:rsidRDefault="00591E50" w:rsidP="0015736A">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0CCDD4AD" w14:textId="77777777" w:rsidR="00591E50" w:rsidRPr="00A952F9" w:rsidRDefault="00591E50" w:rsidP="0015736A">
            <w:pPr>
              <w:pStyle w:val="TAL"/>
              <w:keepNext w:val="0"/>
              <w:rPr>
                <w:lang w:eastAsia="ja-JP"/>
              </w:rPr>
            </w:pPr>
            <w:r w:rsidRPr="00A952F9">
              <w:br/>
            </w:r>
            <w:r w:rsidRPr="00A952F9">
              <w:rPr>
                <w:lang w:eastAsia="zh-CN"/>
              </w:rPr>
              <w:t>allowedValues: 22</w:t>
            </w:r>
            <w:proofErr w:type="gramStart"/>
            <w:r w:rsidRPr="00A952F9">
              <w:rPr>
                <w:lang w:eastAsia="zh-CN"/>
              </w:rPr>
              <w:t xml:space="preserve"> ..</w:t>
            </w:r>
            <w:proofErr w:type="gramEnd"/>
            <w:r w:rsidRPr="00A952F9">
              <w:rPr>
                <w:lang w:eastAsia="zh-CN"/>
              </w:rPr>
              <w:t xml:space="preserve"> 32.</w:t>
            </w:r>
          </w:p>
        </w:tc>
        <w:tc>
          <w:tcPr>
            <w:tcW w:w="2436" w:type="dxa"/>
            <w:tcBorders>
              <w:top w:val="single" w:sz="4" w:space="0" w:color="auto"/>
              <w:left w:val="single" w:sz="4" w:space="0" w:color="auto"/>
              <w:bottom w:val="single" w:sz="4" w:space="0" w:color="auto"/>
              <w:right w:val="single" w:sz="4" w:space="0" w:color="auto"/>
            </w:tcBorders>
          </w:tcPr>
          <w:p w14:paraId="4F6498A2" w14:textId="77777777" w:rsidR="00591E50" w:rsidRPr="00A952F9" w:rsidRDefault="00591E50" w:rsidP="0015736A">
            <w:pPr>
              <w:pStyle w:val="TAL"/>
              <w:keepNext w:val="0"/>
            </w:pPr>
            <w:r w:rsidRPr="00A952F9">
              <w:t>type: Integer</w:t>
            </w:r>
          </w:p>
          <w:p w14:paraId="614069FF" w14:textId="77777777" w:rsidR="00591E50" w:rsidRPr="00A952F9" w:rsidRDefault="00591E50" w:rsidP="0015736A">
            <w:pPr>
              <w:pStyle w:val="TAL"/>
              <w:keepNext w:val="0"/>
            </w:pPr>
            <w:r w:rsidRPr="00A952F9">
              <w:t>multiplicity: 1</w:t>
            </w:r>
          </w:p>
          <w:p w14:paraId="7F2F5218" w14:textId="77777777" w:rsidR="00591E50" w:rsidRPr="00A952F9" w:rsidRDefault="00591E50" w:rsidP="0015736A">
            <w:pPr>
              <w:pStyle w:val="TAL"/>
              <w:keepNext w:val="0"/>
            </w:pPr>
            <w:r w:rsidRPr="00A952F9">
              <w:t>isOrdered: N/A</w:t>
            </w:r>
          </w:p>
          <w:p w14:paraId="556D6997" w14:textId="77777777" w:rsidR="00591E50" w:rsidRPr="00A952F9" w:rsidRDefault="00591E50" w:rsidP="0015736A">
            <w:pPr>
              <w:pStyle w:val="TAL"/>
              <w:keepNext w:val="0"/>
            </w:pPr>
            <w:r w:rsidRPr="00A952F9">
              <w:t>isUnique: N/A</w:t>
            </w:r>
          </w:p>
          <w:p w14:paraId="61789DE5" w14:textId="77777777" w:rsidR="00591E50" w:rsidRPr="00A952F9" w:rsidRDefault="00591E50" w:rsidP="0015736A">
            <w:pPr>
              <w:pStyle w:val="TAL"/>
              <w:keepNext w:val="0"/>
            </w:pPr>
            <w:r w:rsidRPr="00A952F9">
              <w:t>defaultValue: None</w:t>
            </w:r>
          </w:p>
          <w:p w14:paraId="6B4E4470" w14:textId="77777777" w:rsidR="00591E50" w:rsidRPr="00A952F9" w:rsidRDefault="00591E50" w:rsidP="0015736A">
            <w:pPr>
              <w:pStyle w:val="TAL"/>
              <w:keepNext w:val="0"/>
            </w:pPr>
            <w:r w:rsidRPr="00A952F9">
              <w:t>isNullable: False</w:t>
            </w:r>
          </w:p>
          <w:p w14:paraId="34A46C42" w14:textId="77777777" w:rsidR="00591E50" w:rsidRPr="00A952F9" w:rsidRDefault="00591E50" w:rsidP="0015736A">
            <w:pPr>
              <w:pStyle w:val="TAL"/>
              <w:keepNext w:val="0"/>
            </w:pPr>
          </w:p>
        </w:tc>
      </w:tr>
      <w:tr w:rsidR="00591E50" w:rsidRPr="00A952F9" w14:paraId="51CCA4D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3DFC09" w14:textId="77777777" w:rsidR="00591E50" w:rsidRPr="00A952F9" w:rsidRDefault="00591E50" w:rsidP="0015736A">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10FAA8EF" w14:textId="77777777" w:rsidR="00591E50" w:rsidRPr="00A952F9" w:rsidRDefault="00591E50" w:rsidP="0015736A">
            <w:pPr>
              <w:pStyle w:val="TAL"/>
              <w:keepNext w:val="0"/>
            </w:pPr>
            <w:r w:rsidRPr="00A952F9">
              <w:rPr>
                <w:lang w:eastAsia="ja-JP"/>
              </w:rPr>
              <w:t>It uniquely identifies the DU at least within a gNB-CU. See '</w:t>
            </w:r>
            <w:r w:rsidRPr="00A952F9">
              <w:t>gNB-DU ID' in subclause 9.3.1.9 of 3GPP TS 38.473 [8].</w:t>
            </w:r>
          </w:p>
          <w:p w14:paraId="7B2F8D1F" w14:textId="77777777" w:rsidR="00591E50" w:rsidRPr="00A952F9" w:rsidRDefault="00591E50" w:rsidP="0015736A">
            <w:pPr>
              <w:pStyle w:val="TAL"/>
              <w:keepNext w:val="0"/>
            </w:pPr>
          </w:p>
          <w:p w14:paraId="6A45D638" w14:textId="77777777" w:rsidR="00591E50" w:rsidRPr="00A952F9" w:rsidRDefault="00591E50" w:rsidP="0015736A">
            <w:pPr>
              <w:pStyle w:val="TAL"/>
              <w:keepNext w:val="0"/>
              <w:rPr>
                <w:rFonts w:eastAsia="MS Mincho"/>
                <w:lang w:eastAsia="ja-JP"/>
              </w:rPr>
            </w:pPr>
            <w:r w:rsidRPr="00A952F9">
              <w:rPr>
                <w:lang w:eastAsia="zh-CN"/>
              </w:rPr>
              <w:t xml:space="preserve">allowedValues: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4381B35" w14:textId="77777777" w:rsidR="00591E50" w:rsidRPr="00A952F9" w:rsidRDefault="00591E50" w:rsidP="0015736A">
            <w:pPr>
              <w:pStyle w:val="TAL"/>
              <w:keepNext w:val="0"/>
            </w:pPr>
            <w:r w:rsidRPr="00A952F9">
              <w:t>type: Integer</w:t>
            </w:r>
          </w:p>
          <w:p w14:paraId="47787334" w14:textId="77777777" w:rsidR="00591E50" w:rsidRPr="00A952F9" w:rsidRDefault="00591E50" w:rsidP="0015736A">
            <w:pPr>
              <w:pStyle w:val="TAL"/>
              <w:keepNext w:val="0"/>
            </w:pPr>
            <w:r w:rsidRPr="00A952F9">
              <w:t>multiplicity: 1</w:t>
            </w:r>
          </w:p>
          <w:p w14:paraId="72E87F82" w14:textId="77777777" w:rsidR="00591E50" w:rsidRPr="00A952F9" w:rsidRDefault="00591E50" w:rsidP="0015736A">
            <w:pPr>
              <w:pStyle w:val="TAL"/>
              <w:keepNext w:val="0"/>
            </w:pPr>
            <w:r w:rsidRPr="00A952F9">
              <w:t>isOrdered: N/A</w:t>
            </w:r>
          </w:p>
          <w:p w14:paraId="5C709476" w14:textId="77777777" w:rsidR="00591E50" w:rsidRPr="00A952F9" w:rsidRDefault="00591E50" w:rsidP="0015736A">
            <w:pPr>
              <w:pStyle w:val="TAL"/>
              <w:keepNext w:val="0"/>
            </w:pPr>
            <w:r w:rsidRPr="00A952F9">
              <w:t>isUnique: N/A</w:t>
            </w:r>
          </w:p>
          <w:p w14:paraId="65FC64FB" w14:textId="77777777" w:rsidR="00591E50" w:rsidRPr="00A952F9" w:rsidRDefault="00591E50" w:rsidP="0015736A">
            <w:pPr>
              <w:pStyle w:val="TAL"/>
              <w:keepNext w:val="0"/>
            </w:pPr>
            <w:r w:rsidRPr="00A952F9">
              <w:t>defaultValue: None</w:t>
            </w:r>
          </w:p>
          <w:p w14:paraId="1EBAE387" w14:textId="77777777" w:rsidR="00591E50" w:rsidRPr="00A952F9" w:rsidRDefault="00591E50" w:rsidP="0015736A">
            <w:pPr>
              <w:pStyle w:val="TAL"/>
              <w:keepNext w:val="0"/>
            </w:pPr>
            <w:r w:rsidRPr="00A952F9">
              <w:t>isNullable: False</w:t>
            </w:r>
          </w:p>
          <w:p w14:paraId="02B76C91" w14:textId="77777777" w:rsidR="00591E50" w:rsidRPr="00A952F9" w:rsidRDefault="00591E50" w:rsidP="0015736A">
            <w:pPr>
              <w:pStyle w:val="TAL"/>
              <w:keepNext w:val="0"/>
              <w:rPr>
                <w:rFonts w:cs="Arial"/>
              </w:rPr>
            </w:pPr>
          </w:p>
        </w:tc>
      </w:tr>
      <w:tr w:rsidR="00591E50" w:rsidRPr="00A952F9" w14:paraId="447B007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DC5507" w14:textId="77777777" w:rsidR="00591E50" w:rsidRPr="00A952F9" w:rsidRDefault="00591E50" w:rsidP="0015736A">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49B6A943" w14:textId="77777777" w:rsidR="00591E50" w:rsidRPr="00A952F9" w:rsidRDefault="00591E50" w:rsidP="0015736A">
            <w:pPr>
              <w:pStyle w:val="TAL"/>
              <w:keepNext w:val="0"/>
            </w:pPr>
            <w:r w:rsidRPr="00A952F9">
              <w:rPr>
                <w:lang w:eastAsia="ja-JP"/>
              </w:rPr>
              <w:t>It uniquely identifies the gNB-CU-UP at least within a gNB-CU-CP. See '</w:t>
            </w:r>
            <w:r w:rsidRPr="00A952F9">
              <w:t>gNB-CU-UP ID' in subclause 9.3.1.15 of 3GPP TS 38.463 [48].</w:t>
            </w:r>
          </w:p>
          <w:p w14:paraId="7F884042" w14:textId="77777777" w:rsidR="00591E50" w:rsidRPr="00A952F9" w:rsidRDefault="00591E50" w:rsidP="0015736A">
            <w:pPr>
              <w:pStyle w:val="TAL"/>
              <w:keepNext w:val="0"/>
            </w:pPr>
          </w:p>
          <w:p w14:paraId="29162AC6" w14:textId="77777777" w:rsidR="00591E50" w:rsidRPr="00A952F9" w:rsidRDefault="00591E50" w:rsidP="0015736A">
            <w:pPr>
              <w:pStyle w:val="TAL"/>
              <w:keepNext w:val="0"/>
              <w:rPr>
                <w:lang w:eastAsia="ja-JP"/>
              </w:rPr>
            </w:pPr>
            <w:r w:rsidRPr="00A952F9">
              <w:rPr>
                <w:lang w:eastAsia="zh-CN"/>
              </w:rPr>
              <w:t xml:space="preserve">allowedValues: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273BF14" w14:textId="77777777" w:rsidR="00591E50" w:rsidRPr="00A952F9" w:rsidRDefault="00591E50" w:rsidP="0015736A">
            <w:pPr>
              <w:pStyle w:val="TAL"/>
              <w:keepNext w:val="0"/>
            </w:pPr>
            <w:r w:rsidRPr="00A952F9">
              <w:t>type: Integer</w:t>
            </w:r>
          </w:p>
          <w:p w14:paraId="3D76313E" w14:textId="77777777" w:rsidR="00591E50" w:rsidRPr="00A952F9" w:rsidRDefault="00591E50" w:rsidP="0015736A">
            <w:pPr>
              <w:pStyle w:val="TAL"/>
              <w:keepNext w:val="0"/>
            </w:pPr>
            <w:r w:rsidRPr="00A952F9">
              <w:t>multiplicity: 1</w:t>
            </w:r>
          </w:p>
          <w:p w14:paraId="7A4BDC3B" w14:textId="77777777" w:rsidR="00591E50" w:rsidRPr="00A952F9" w:rsidRDefault="00591E50" w:rsidP="0015736A">
            <w:pPr>
              <w:pStyle w:val="TAL"/>
              <w:keepNext w:val="0"/>
            </w:pPr>
            <w:r w:rsidRPr="00A952F9">
              <w:t>isOrdered: N/A</w:t>
            </w:r>
          </w:p>
          <w:p w14:paraId="4B4CB2ED" w14:textId="77777777" w:rsidR="00591E50" w:rsidRPr="00A952F9" w:rsidRDefault="00591E50" w:rsidP="0015736A">
            <w:pPr>
              <w:pStyle w:val="TAL"/>
              <w:keepNext w:val="0"/>
            </w:pPr>
            <w:r w:rsidRPr="00A952F9">
              <w:t>isUnique: N/A</w:t>
            </w:r>
          </w:p>
          <w:p w14:paraId="587912BA" w14:textId="77777777" w:rsidR="00591E50" w:rsidRPr="00A952F9" w:rsidRDefault="00591E50" w:rsidP="0015736A">
            <w:pPr>
              <w:pStyle w:val="TAL"/>
              <w:keepNext w:val="0"/>
            </w:pPr>
            <w:r w:rsidRPr="00A952F9">
              <w:t>defaultValue: None</w:t>
            </w:r>
          </w:p>
          <w:p w14:paraId="37D0413D" w14:textId="77777777" w:rsidR="00591E50" w:rsidRPr="00A952F9" w:rsidRDefault="00591E50" w:rsidP="0015736A">
            <w:pPr>
              <w:pStyle w:val="TAL"/>
              <w:keepNext w:val="0"/>
            </w:pPr>
            <w:r w:rsidRPr="00A952F9">
              <w:t>isNullable: False</w:t>
            </w:r>
          </w:p>
          <w:p w14:paraId="4B638891" w14:textId="77777777" w:rsidR="00591E50" w:rsidRPr="00A952F9" w:rsidRDefault="00591E50" w:rsidP="0015736A">
            <w:pPr>
              <w:pStyle w:val="TAL"/>
              <w:keepNext w:val="0"/>
            </w:pPr>
          </w:p>
        </w:tc>
      </w:tr>
      <w:tr w:rsidR="00591E50" w:rsidRPr="00A952F9" w14:paraId="4CEFDA6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E7EC5"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35E230B8" w14:textId="77777777" w:rsidR="00591E50" w:rsidRPr="00A952F9" w:rsidRDefault="00591E50" w:rsidP="0015736A">
            <w:pPr>
              <w:pStyle w:val="TAL"/>
              <w:keepNext w:val="0"/>
              <w:rPr>
                <w:lang w:eastAsia="zh-CN"/>
              </w:rPr>
            </w:pPr>
            <w:r w:rsidRPr="00A952F9">
              <w:rPr>
                <w:lang w:eastAsia="zh-CN"/>
              </w:rPr>
              <w:t>It identifies the Central Entity of a NR node, see subclause 9.2.1.4 of 3GPP TS 38.473 [8].</w:t>
            </w:r>
          </w:p>
          <w:p w14:paraId="4173E4ED" w14:textId="77777777" w:rsidR="00591E50" w:rsidRPr="00A952F9" w:rsidRDefault="00591E50" w:rsidP="0015736A">
            <w:pPr>
              <w:pStyle w:val="TAL"/>
              <w:keepNext w:val="0"/>
              <w:rPr>
                <w:lang w:eastAsia="zh-CN"/>
              </w:rPr>
            </w:pPr>
          </w:p>
          <w:p w14:paraId="16222906" w14:textId="77777777" w:rsidR="00591E50" w:rsidRPr="00A952F9" w:rsidRDefault="00591E50" w:rsidP="0015736A">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78C8540" w14:textId="77777777" w:rsidR="00591E50" w:rsidRPr="00A952F9" w:rsidRDefault="00591E50" w:rsidP="0015736A">
            <w:pPr>
              <w:pStyle w:val="TAL"/>
              <w:keepNext w:val="0"/>
            </w:pPr>
            <w:r w:rsidRPr="00A952F9">
              <w:t>type: String</w:t>
            </w:r>
          </w:p>
          <w:p w14:paraId="24E0B953" w14:textId="77777777" w:rsidR="00591E50" w:rsidRPr="00A952F9" w:rsidRDefault="00591E50" w:rsidP="0015736A">
            <w:pPr>
              <w:pStyle w:val="TAL"/>
              <w:keepNext w:val="0"/>
            </w:pPr>
            <w:r w:rsidRPr="00A952F9">
              <w:t>multiplicity: 1</w:t>
            </w:r>
          </w:p>
          <w:p w14:paraId="5C326D28" w14:textId="77777777" w:rsidR="00591E50" w:rsidRPr="00A952F9" w:rsidRDefault="00591E50" w:rsidP="0015736A">
            <w:pPr>
              <w:pStyle w:val="TAL"/>
              <w:keepNext w:val="0"/>
            </w:pPr>
            <w:r w:rsidRPr="00A952F9">
              <w:t>isOrdered: N/A</w:t>
            </w:r>
          </w:p>
          <w:p w14:paraId="159286BA" w14:textId="77777777" w:rsidR="00591E50" w:rsidRPr="00A952F9" w:rsidRDefault="00591E50" w:rsidP="0015736A">
            <w:pPr>
              <w:pStyle w:val="TAL"/>
              <w:keepNext w:val="0"/>
            </w:pPr>
            <w:r w:rsidRPr="00A952F9">
              <w:t>isUnique: N/A</w:t>
            </w:r>
          </w:p>
          <w:p w14:paraId="31475654" w14:textId="77777777" w:rsidR="00591E50" w:rsidRPr="00A952F9" w:rsidRDefault="00591E50" w:rsidP="0015736A">
            <w:pPr>
              <w:pStyle w:val="TAL"/>
              <w:keepNext w:val="0"/>
            </w:pPr>
            <w:r w:rsidRPr="00A952F9">
              <w:t>defaultValue: None</w:t>
            </w:r>
          </w:p>
          <w:p w14:paraId="18C7964E" w14:textId="77777777" w:rsidR="00591E50" w:rsidRPr="00A952F9" w:rsidRDefault="00591E50" w:rsidP="0015736A">
            <w:pPr>
              <w:pStyle w:val="TAL"/>
              <w:keepNext w:val="0"/>
            </w:pPr>
            <w:r w:rsidRPr="00A952F9">
              <w:t>isNullable: False</w:t>
            </w:r>
          </w:p>
          <w:p w14:paraId="3BDDF43F" w14:textId="77777777" w:rsidR="00591E50" w:rsidRPr="00A952F9" w:rsidRDefault="00591E50" w:rsidP="0015736A">
            <w:pPr>
              <w:pStyle w:val="TAL"/>
              <w:keepNext w:val="0"/>
            </w:pPr>
          </w:p>
        </w:tc>
      </w:tr>
      <w:tr w:rsidR="00591E50" w:rsidRPr="00A952F9" w14:paraId="013BB8C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9B2A4B"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63B2368B" w14:textId="77777777" w:rsidR="00591E50" w:rsidRPr="00A952F9" w:rsidRDefault="00591E50" w:rsidP="0015736A">
            <w:pPr>
              <w:pStyle w:val="TAL"/>
              <w:keepNext w:val="0"/>
              <w:rPr>
                <w:lang w:eastAsia="zh-CN"/>
              </w:rPr>
            </w:pPr>
            <w:r w:rsidRPr="00A952F9">
              <w:rPr>
                <w:lang w:eastAsia="zh-CN"/>
              </w:rPr>
              <w:t>It identifies the Distributed Entity of a NR node, see subclause 9.2.1.5 of 3GPP TS 38.473 [8].</w:t>
            </w:r>
          </w:p>
          <w:p w14:paraId="46E34E48" w14:textId="77777777" w:rsidR="00591E50" w:rsidRPr="00A952F9" w:rsidRDefault="00591E50" w:rsidP="0015736A">
            <w:pPr>
              <w:pStyle w:val="TAL"/>
              <w:keepNext w:val="0"/>
              <w:rPr>
                <w:lang w:eastAsia="zh-CN"/>
              </w:rPr>
            </w:pPr>
          </w:p>
          <w:p w14:paraId="193F0D8E" w14:textId="77777777" w:rsidR="00591E50" w:rsidRPr="00A952F9" w:rsidRDefault="00591E50" w:rsidP="0015736A">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22F7BB8E" w14:textId="77777777" w:rsidR="00591E50" w:rsidRPr="00A952F9" w:rsidRDefault="00591E50" w:rsidP="0015736A">
            <w:pPr>
              <w:pStyle w:val="TAL"/>
              <w:keepNext w:val="0"/>
            </w:pPr>
            <w:r w:rsidRPr="00A952F9">
              <w:t>type: String</w:t>
            </w:r>
          </w:p>
          <w:p w14:paraId="14E30E8E" w14:textId="77777777" w:rsidR="00591E50" w:rsidRPr="00A952F9" w:rsidRDefault="00591E50" w:rsidP="0015736A">
            <w:pPr>
              <w:pStyle w:val="TAL"/>
              <w:keepNext w:val="0"/>
            </w:pPr>
            <w:r w:rsidRPr="00A952F9">
              <w:t>multiplicity: 1</w:t>
            </w:r>
          </w:p>
          <w:p w14:paraId="65B21A80" w14:textId="77777777" w:rsidR="00591E50" w:rsidRPr="00A952F9" w:rsidRDefault="00591E50" w:rsidP="0015736A">
            <w:pPr>
              <w:pStyle w:val="TAL"/>
              <w:keepNext w:val="0"/>
            </w:pPr>
            <w:r w:rsidRPr="00A952F9">
              <w:t>isOrdered: N/A</w:t>
            </w:r>
          </w:p>
          <w:p w14:paraId="7CAF9430" w14:textId="77777777" w:rsidR="00591E50" w:rsidRPr="00A952F9" w:rsidRDefault="00591E50" w:rsidP="0015736A">
            <w:pPr>
              <w:pStyle w:val="TAL"/>
              <w:keepNext w:val="0"/>
            </w:pPr>
            <w:r w:rsidRPr="00A952F9">
              <w:t>isUnique: N/A</w:t>
            </w:r>
          </w:p>
          <w:p w14:paraId="76D4E0A8" w14:textId="77777777" w:rsidR="00591E50" w:rsidRPr="00A952F9" w:rsidRDefault="00591E50" w:rsidP="0015736A">
            <w:pPr>
              <w:pStyle w:val="TAL"/>
              <w:keepNext w:val="0"/>
            </w:pPr>
            <w:r w:rsidRPr="00A952F9">
              <w:t>defaultValue: None</w:t>
            </w:r>
          </w:p>
          <w:p w14:paraId="5FBB8A89" w14:textId="77777777" w:rsidR="00591E50" w:rsidRPr="00A952F9" w:rsidRDefault="00591E50" w:rsidP="0015736A">
            <w:pPr>
              <w:pStyle w:val="TAL"/>
              <w:keepNext w:val="0"/>
            </w:pPr>
            <w:r w:rsidRPr="00A952F9">
              <w:t>isNullable: False</w:t>
            </w:r>
          </w:p>
          <w:p w14:paraId="38BE8D33" w14:textId="77777777" w:rsidR="00591E50" w:rsidRPr="00A952F9" w:rsidRDefault="00591E50" w:rsidP="0015736A">
            <w:pPr>
              <w:pStyle w:val="TAL"/>
              <w:keepNext w:val="0"/>
            </w:pPr>
          </w:p>
        </w:tc>
      </w:tr>
      <w:tr w:rsidR="00591E50" w:rsidRPr="00A952F9" w14:paraId="5FF273D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2D005C"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3873C79A" w14:textId="77777777" w:rsidR="00591E50" w:rsidRPr="00A952F9" w:rsidRDefault="00591E50" w:rsidP="0015736A">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4CBD3FD4" w14:textId="77777777" w:rsidR="00591E50" w:rsidRPr="00A952F9" w:rsidRDefault="00591E50" w:rsidP="0015736A">
            <w:pPr>
              <w:keepLines/>
              <w:spacing w:after="0"/>
              <w:rPr>
                <w:rFonts w:ascii="Arial" w:eastAsia="等线" w:hAnsi="Arial"/>
                <w:sz w:val="18"/>
              </w:rPr>
            </w:pPr>
          </w:p>
          <w:p w14:paraId="13467C8A"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224696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Boolean</w:t>
            </w:r>
          </w:p>
          <w:p w14:paraId="19ECD297"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2D579E7C"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1567B44C"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467C7265"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 xml:space="preserve">defaultValue: </w:t>
            </w:r>
            <w:r w:rsidRPr="00A952F9">
              <w:rPr>
                <w:rFonts w:ascii="Arial" w:eastAsia="等线" w:hAnsi="Arial"/>
                <w:sz w:val="18"/>
                <w:lang w:eastAsia="zh-CN"/>
              </w:rPr>
              <w:t>FALSE</w:t>
            </w:r>
          </w:p>
          <w:p w14:paraId="2F3D5BAB" w14:textId="77777777" w:rsidR="00591E50" w:rsidRPr="00A952F9" w:rsidRDefault="00591E50" w:rsidP="0015736A">
            <w:pPr>
              <w:pStyle w:val="TAL"/>
              <w:keepNext w:val="0"/>
            </w:pPr>
            <w:r w:rsidRPr="00A952F9">
              <w:rPr>
                <w:rFonts w:eastAsia="等线"/>
              </w:rPr>
              <w:t>isNullable: False</w:t>
            </w:r>
          </w:p>
        </w:tc>
      </w:tr>
      <w:tr w:rsidR="00591E50" w:rsidRPr="00A952F9" w14:paraId="45FD0FC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527B82"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3E590EDB" w14:textId="77777777" w:rsidR="00591E50" w:rsidRPr="00A952F9" w:rsidDel="00C40AB5" w:rsidRDefault="00591E50" w:rsidP="0015736A">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799BBF4C" w14:textId="77777777" w:rsidR="00591E50" w:rsidRPr="00A952F9" w:rsidRDefault="00591E50" w:rsidP="0015736A">
            <w:pPr>
              <w:pStyle w:val="TAL"/>
              <w:keepNext w:val="0"/>
            </w:pPr>
          </w:p>
          <w:p w14:paraId="6706BB58" w14:textId="77777777" w:rsidR="00591E50" w:rsidRPr="00A952F9" w:rsidDel="004F6305" w:rsidRDefault="00591E50" w:rsidP="0015736A">
            <w:pPr>
              <w:pStyle w:val="TAL"/>
              <w:keepNext w:val="0"/>
            </w:pPr>
          </w:p>
          <w:p w14:paraId="084E1F2D" w14:textId="77777777" w:rsidR="00591E50" w:rsidRPr="00A952F9" w:rsidRDefault="00591E50" w:rsidP="0015736A">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380EACA8" w14:textId="77777777" w:rsidR="00591E50" w:rsidRPr="00A952F9" w:rsidRDefault="00591E50" w:rsidP="0015736A">
            <w:pPr>
              <w:pStyle w:val="TAL"/>
              <w:keepNext w:val="0"/>
              <w:rPr>
                <w:lang w:eastAsia="zh-CN"/>
              </w:rPr>
            </w:pPr>
            <w:r w:rsidRPr="00A952F9">
              <w:t>type</w:t>
            </w:r>
            <w:r w:rsidRPr="00A952F9">
              <w:rPr>
                <w:lang w:eastAsia="zh-CN"/>
              </w:rPr>
              <w:t>: String</w:t>
            </w:r>
          </w:p>
          <w:p w14:paraId="2602826C" w14:textId="77777777" w:rsidR="00591E50" w:rsidRPr="00A952F9" w:rsidRDefault="00591E50" w:rsidP="0015736A">
            <w:pPr>
              <w:pStyle w:val="TAL"/>
              <w:keepNext w:val="0"/>
            </w:pPr>
            <w:r w:rsidRPr="00A952F9">
              <w:t xml:space="preserve">multiplicity: </w:t>
            </w:r>
            <w:proofErr w:type="gramStart"/>
            <w:r w:rsidRPr="00A952F9">
              <w:rPr>
                <w:lang w:eastAsia="zh-CN"/>
              </w:rPr>
              <w:t>0..</w:t>
            </w:r>
            <w:proofErr w:type="gramEnd"/>
            <w:r w:rsidRPr="00A952F9">
              <w:rPr>
                <w:szCs w:val="18"/>
              </w:rPr>
              <w:t>1</w:t>
            </w:r>
          </w:p>
          <w:p w14:paraId="49523776" w14:textId="77777777" w:rsidR="00591E50" w:rsidRPr="00A952F9" w:rsidRDefault="00591E50" w:rsidP="0015736A">
            <w:pPr>
              <w:pStyle w:val="TAL"/>
              <w:keepNext w:val="0"/>
            </w:pPr>
            <w:r w:rsidRPr="00A952F9">
              <w:t>isOrdered: N/A</w:t>
            </w:r>
          </w:p>
          <w:p w14:paraId="7226759E" w14:textId="77777777" w:rsidR="00591E50" w:rsidRPr="00A952F9" w:rsidRDefault="00591E50" w:rsidP="0015736A">
            <w:pPr>
              <w:pStyle w:val="TAL"/>
              <w:keepNext w:val="0"/>
            </w:pPr>
            <w:r w:rsidRPr="00A952F9">
              <w:t>isUnique: N/A</w:t>
            </w:r>
          </w:p>
          <w:p w14:paraId="487B20BD" w14:textId="77777777" w:rsidR="00591E50" w:rsidRPr="00A952F9" w:rsidRDefault="00591E50" w:rsidP="0015736A">
            <w:pPr>
              <w:pStyle w:val="TAL"/>
              <w:keepNext w:val="0"/>
            </w:pPr>
            <w:r w:rsidRPr="00A952F9">
              <w:t>defaultValue: None</w:t>
            </w:r>
          </w:p>
          <w:p w14:paraId="36A3D3B1" w14:textId="77777777" w:rsidR="00591E50" w:rsidRPr="00A952F9" w:rsidRDefault="00591E50" w:rsidP="0015736A">
            <w:pPr>
              <w:pStyle w:val="TAL"/>
              <w:keepNext w:val="0"/>
            </w:pPr>
            <w:r w:rsidRPr="00A952F9">
              <w:t>isNullable: False</w:t>
            </w:r>
          </w:p>
        </w:tc>
      </w:tr>
      <w:tr w:rsidR="00591E50" w:rsidRPr="00A952F9" w14:paraId="0444D6E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252E1"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29424D91" w14:textId="77777777" w:rsidR="00591E50" w:rsidRPr="00A952F9" w:rsidRDefault="00591E50" w:rsidP="0015736A">
            <w:pPr>
              <w:pStyle w:val="TAL"/>
              <w:keepNext w:val="0"/>
              <w:rPr>
                <w:rFonts w:cs="Arial"/>
                <w:szCs w:val="18"/>
              </w:rPr>
            </w:pPr>
            <w:r w:rsidRPr="00A952F9">
              <w:t>It i</w:t>
            </w:r>
            <w:r w:rsidRPr="00A952F9">
              <w:rPr>
                <w:rFonts w:cs="Arial"/>
                <w:szCs w:val="18"/>
              </w:rPr>
              <w:t xml:space="preserve">dentifies a NR cell of a gNB. </w:t>
            </w:r>
          </w:p>
          <w:p w14:paraId="6FA6869E" w14:textId="77777777" w:rsidR="00591E50" w:rsidRPr="00A952F9" w:rsidRDefault="00591E50" w:rsidP="0015736A">
            <w:pPr>
              <w:pStyle w:val="TAL"/>
              <w:keepNext w:val="0"/>
              <w:rPr>
                <w:rFonts w:cs="Arial"/>
                <w:szCs w:val="18"/>
              </w:rPr>
            </w:pPr>
          </w:p>
          <w:p w14:paraId="62875E85" w14:textId="77777777" w:rsidR="00591E50" w:rsidRPr="00A952F9" w:rsidRDefault="00591E50" w:rsidP="0015736A">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7E420FB8" w14:textId="77777777" w:rsidR="00591E50" w:rsidRPr="00A952F9" w:rsidRDefault="00591E50" w:rsidP="0015736A">
            <w:pPr>
              <w:pStyle w:val="TAL"/>
              <w:keepNext w:val="0"/>
              <w:rPr>
                <w:rFonts w:cs="Arial"/>
                <w:szCs w:val="18"/>
              </w:rPr>
            </w:pPr>
          </w:p>
          <w:p w14:paraId="47620C44"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177D6173" w14:textId="77777777" w:rsidR="00591E50" w:rsidRPr="00A952F9" w:rsidRDefault="00591E50" w:rsidP="0015736A">
            <w:pPr>
              <w:pStyle w:val="TAL"/>
              <w:keepNext w:val="0"/>
            </w:pPr>
          </w:p>
          <w:p w14:paraId="40103CF6" w14:textId="77777777" w:rsidR="00591E50" w:rsidRPr="00A952F9" w:rsidRDefault="00591E50" w:rsidP="0015736A">
            <w:pPr>
              <w:pStyle w:val="TAL"/>
              <w:keepNext w:val="0"/>
            </w:pPr>
            <w:r w:rsidRPr="00A952F9">
              <w:t>The NR Cell Global identifier (NCGI) is constructed from the PLMN identity the cell belongs to and the NR Cell Identifier (NCI) of the cell.</w:t>
            </w:r>
          </w:p>
          <w:p w14:paraId="49FF8E72" w14:textId="77777777" w:rsidR="00591E50" w:rsidRPr="00A952F9" w:rsidRDefault="00591E50" w:rsidP="0015736A">
            <w:pPr>
              <w:pStyle w:val="TAL"/>
              <w:keepNext w:val="0"/>
            </w:pPr>
            <w:r w:rsidRPr="00A952F9">
              <w:t>See relation between NCI and NCGI subclause 8.2 of TS 38.300 [3].</w:t>
            </w:r>
          </w:p>
          <w:p w14:paraId="6C088686" w14:textId="77777777" w:rsidR="00591E50" w:rsidRPr="00A952F9" w:rsidRDefault="00591E50" w:rsidP="0015736A">
            <w:pPr>
              <w:pStyle w:val="TAL"/>
              <w:keepNext w:val="0"/>
            </w:pPr>
          </w:p>
          <w:p w14:paraId="1E1DBE17" w14:textId="77777777" w:rsidR="00591E50" w:rsidRPr="00A952F9" w:rsidRDefault="00591E50" w:rsidP="0015736A">
            <w:pPr>
              <w:pStyle w:val="TAL"/>
              <w:keepNext w:val="0"/>
              <w:rPr>
                <w:lang w:eastAsia="zh-CN"/>
              </w:rPr>
            </w:pPr>
            <w:r w:rsidRPr="00A952F9">
              <w:rPr>
                <w:lang w:eastAsia="zh-CN"/>
              </w:rPr>
              <w:t>allowedValues: Not applicable</w:t>
            </w:r>
          </w:p>
          <w:p w14:paraId="7612321F" w14:textId="77777777" w:rsidR="00591E50" w:rsidRPr="00A952F9" w:rsidRDefault="00591E50" w:rsidP="0015736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319D130" w14:textId="77777777" w:rsidR="00591E50" w:rsidRPr="00A952F9" w:rsidRDefault="00591E50" w:rsidP="0015736A">
            <w:pPr>
              <w:pStyle w:val="TAL"/>
              <w:keepNext w:val="0"/>
            </w:pPr>
            <w:r w:rsidRPr="00A952F9">
              <w:t>type: Integer</w:t>
            </w:r>
          </w:p>
          <w:p w14:paraId="007AF715" w14:textId="77777777" w:rsidR="00591E50" w:rsidRPr="00A952F9" w:rsidRDefault="00591E50" w:rsidP="0015736A">
            <w:pPr>
              <w:pStyle w:val="TAL"/>
              <w:keepNext w:val="0"/>
            </w:pPr>
            <w:r w:rsidRPr="00A952F9">
              <w:t>multiplicity: 1</w:t>
            </w:r>
          </w:p>
          <w:p w14:paraId="08658F8A" w14:textId="77777777" w:rsidR="00591E50" w:rsidRPr="00A952F9" w:rsidRDefault="00591E50" w:rsidP="0015736A">
            <w:pPr>
              <w:pStyle w:val="TAL"/>
              <w:keepNext w:val="0"/>
            </w:pPr>
            <w:r w:rsidRPr="00A952F9">
              <w:t>isOrdered: N/A</w:t>
            </w:r>
          </w:p>
          <w:p w14:paraId="3B40495F" w14:textId="77777777" w:rsidR="00591E50" w:rsidRPr="00A952F9" w:rsidRDefault="00591E50" w:rsidP="0015736A">
            <w:pPr>
              <w:pStyle w:val="TAL"/>
              <w:keepNext w:val="0"/>
            </w:pPr>
            <w:r w:rsidRPr="00A952F9">
              <w:t>isUnique: N/A</w:t>
            </w:r>
          </w:p>
          <w:p w14:paraId="2C4B953F" w14:textId="77777777" w:rsidR="00591E50" w:rsidRPr="00A952F9" w:rsidRDefault="00591E50" w:rsidP="0015736A">
            <w:pPr>
              <w:pStyle w:val="TAL"/>
              <w:keepNext w:val="0"/>
            </w:pPr>
            <w:r w:rsidRPr="00A952F9">
              <w:t>defaultValue: None</w:t>
            </w:r>
          </w:p>
          <w:p w14:paraId="6AA957DE" w14:textId="77777777" w:rsidR="00591E50" w:rsidRPr="00A952F9" w:rsidRDefault="00591E50" w:rsidP="0015736A">
            <w:pPr>
              <w:pStyle w:val="TAL"/>
              <w:keepNext w:val="0"/>
            </w:pPr>
            <w:r w:rsidRPr="00A952F9">
              <w:t>isNullable: False</w:t>
            </w:r>
          </w:p>
          <w:p w14:paraId="7D9CD283" w14:textId="77777777" w:rsidR="00591E50" w:rsidRPr="00A952F9" w:rsidRDefault="00591E50" w:rsidP="0015736A">
            <w:pPr>
              <w:pStyle w:val="TAL"/>
              <w:keepNext w:val="0"/>
              <w:rPr>
                <w:rFonts w:cs="Arial"/>
              </w:rPr>
            </w:pPr>
          </w:p>
        </w:tc>
      </w:tr>
      <w:tr w:rsidR="00591E50" w:rsidRPr="00A952F9" w14:paraId="0BC3A12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F4A080"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46BE26C4" w14:textId="77777777" w:rsidR="00591E50" w:rsidRPr="00A952F9" w:rsidRDefault="00591E50" w:rsidP="0015736A">
            <w:pPr>
              <w:pStyle w:val="TAL"/>
              <w:keepNext w:val="0"/>
            </w:pPr>
            <w:r w:rsidRPr="00A952F9">
              <w:t>This holds the Physical Cell Identity (PCI) of the NR cell.</w:t>
            </w:r>
          </w:p>
          <w:p w14:paraId="07E205FF" w14:textId="77777777" w:rsidR="00591E50" w:rsidRPr="00A952F9" w:rsidRDefault="00591E50" w:rsidP="0015736A">
            <w:pPr>
              <w:pStyle w:val="TAL"/>
              <w:keepNext w:val="0"/>
            </w:pPr>
          </w:p>
          <w:p w14:paraId="050CC47B" w14:textId="77777777" w:rsidR="00591E50" w:rsidRPr="00A952F9" w:rsidRDefault="00591E50" w:rsidP="0015736A">
            <w:pPr>
              <w:pStyle w:val="TAL"/>
              <w:keepNext w:val="0"/>
            </w:pPr>
            <w:r w:rsidRPr="00A952F9">
              <w:rPr>
                <w:lang w:eastAsia="zh-CN"/>
              </w:rPr>
              <w:t>allowedValues:</w:t>
            </w:r>
            <w:r w:rsidRPr="00A952F9">
              <w:t xml:space="preserve"> </w:t>
            </w:r>
          </w:p>
          <w:p w14:paraId="55DA690A" w14:textId="77777777" w:rsidR="00591E50" w:rsidRPr="00A952F9" w:rsidRDefault="00591E50" w:rsidP="0015736A">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36FC93FA" w14:textId="77777777" w:rsidR="00591E50" w:rsidRPr="00A952F9" w:rsidRDefault="00591E50" w:rsidP="0015736A">
            <w:pPr>
              <w:pStyle w:val="TAL"/>
              <w:keepNext w:val="0"/>
            </w:pPr>
            <w:r w:rsidRPr="00A952F9">
              <w:t>type: Integer</w:t>
            </w:r>
          </w:p>
          <w:p w14:paraId="12C5B484" w14:textId="77777777" w:rsidR="00591E50" w:rsidRPr="00A952F9" w:rsidRDefault="00591E50" w:rsidP="0015736A">
            <w:pPr>
              <w:pStyle w:val="TAL"/>
              <w:keepNext w:val="0"/>
            </w:pPr>
            <w:r w:rsidRPr="00A952F9">
              <w:t>multiplicity: 1</w:t>
            </w:r>
          </w:p>
          <w:p w14:paraId="45AAE57F" w14:textId="77777777" w:rsidR="00591E50" w:rsidRPr="00A952F9" w:rsidRDefault="00591E50" w:rsidP="0015736A">
            <w:pPr>
              <w:pStyle w:val="TAL"/>
              <w:keepNext w:val="0"/>
            </w:pPr>
            <w:r w:rsidRPr="00A952F9">
              <w:t>isOrdered: N/A</w:t>
            </w:r>
          </w:p>
          <w:p w14:paraId="48332628" w14:textId="77777777" w:rsidR="00591E50" w:rsidRPr="00A952F9" w:rsidRDefault="00591E50" w:rsidP="0015736A">
            <w:pPr>
              <w:pStyle w:val="TAL"/>
              <w:keepNext w:val="0"/>
            </w:pPr>
            <w:r w:rsidRPr="00A952F9">
              <w:t>isUnique: N/A</w:t>
            </w:r>
          </w:p>
          <w:p w14:paraId="6D4BB162" w14:textId="77777777" w:rsidR="00591E50" w:rsidRPr="00A952F9" w:rsidRDefault="00591E50" w:rsidP="0015736A">
            <w:pPr>
              <w:pStyle w:val="TAL"/>
              <w:keepNext w:val="0"/>
            </w:pPr>
            <w:r w:rsidRPr="00A952F9">
              <w:t>defaultValue: None</w:t>
            </w:r>
          </w:p>
          <w:p w14:paraId="0BE0E92D" w14:textId="77777777" w:rsidR="00591E50" w:rsidRPr="00A952F9" w:rsidRDefault="00591E50" w:rsidP="0015736A">
            <w:pPr>
              <w:pStyle w:val="TAL"/>
              <w:keepNext w:val="0"/>
              <w:rPr>
                <w:rFonts w:cs="Arial"/>
                <w:szCs w:val="18"/>
              </w:rPr>
            </w:pPr>
            <w:r w:rsidRPr="00A952F9">
              <w:t xml:space="preserve">isNullable: </w:t>
            </w:r>
            <w:r w:rsidRPr="00A952F9">
              <w:rPr>
                <w:rFonts w:cs="Arial"/>
                <w:szCs w:val="18"/>
              </w:rPr>
              <w:t>False</w:t>
            </w:r>
          </w:p>
          <w:p w14:paraId="4E5E1E77" w14:textId="77777777" w:rsidR="00591E50" w:rsidRPr="00A952F9" w:rsidRDefault="00591E50" w:rsidP="0015736A">
            <w:pPr>
              <w:pStyle w:val="TAL"/>
              <w:keepNext w:val="0"/>
            </w:pPr>
          </w:p>
        </w:tc>
      </w:tr>
      <w:tr w:rsidR="00591E50" w:rsidRPr="00A952F9" w14:paraId="00FA362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097063"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64297A67" w14:textId="77777777" w:rsidR="00591E50" w:rsidRPr="00A952F9" w:rsidRDefault="00591E50" w:rsidP="0015736A">
            <w:pPr>
              <w:keepLines/>
              <w:spacing w:after="0"/>
              <w:rPr>
                <w:rFonts w:ascii="Courier New" w:hAnsi="Courier New" w:cs="Courier New"/>
                <w:color w:val="000000"/>
                <w:sz w:val="18"/>
                <w:szCs w:val="18"/>
              </w:rPr>
            </w:pPr>
          </w:p>
          <w:p w14:paraId="2649A5C0" w14:textId="77777777" w:rsidR="00591E50" w:rsidRPr="00A952F9" w:rsidRDefault="00591E50" w:rsidP="0015736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268728A" w14:textId="77777777" w:rsidR="00591E50" w:rsidRPr="00A952F9" w:rsidRDefault="00591E50" w:rsidP="0015736A">
            <w:pPr>
              <w:pStyle w:val="TAL"/>
              <w:keepNext w:val="0"/>
              <w:rPr>
                <w:lang w:eastAsia="zh-CN"/>
              </w:rPr>
            </w:pPr>
            <w:r w:rsidRPr="00A952F9">
              <w:t xml:space="preserve">This holds the identity of the common Tracking Area Code for the PLMNs. </w:t>
            </w:r>
          </w:p>
          <w:p w14:paraId="2BFF1663" w14:textId="77777777" w:rsidR="00591E50" w:rsidRPr="00A952F9" w:rsidRDefault="00591E50" w:rsidP="0015736A">
            <w:pPr>
              <w:pStyle w:val="TAL"/>
              <w:keepNext w:val="0"/>
              <w:rPr>
                <w:lang w:eastAsia="zh-CN"/>
              </w:rPr>
            </w:pPr>
          </w:p>
          <w:p w14:paraId="740AB059" w14:textId="77777777" w:rsidR="00591E50" w:rsidRPr="00A952F9" w:rsidRDefault="00591E50" w:rsidP="0015736A">
            <w:pPr>
              <w:pStyle w:val="TAL"/>
              <w:keepNext w:val="0"/>
              <w:rPr>
                <w:lang w:eastAsia="zh-CN"/>
              </w:rPr>
            </w:pPr>
            <w:r w:rsidRPr="00A952F9">
              <w:rPr>
                <w:lang w:eastAsia="zh-CN"/>
              </w:rPr>
              <w:t>allowedValues:</w:t>
            </w:r>
          </w:p>
          <w:p w14:paraId="591C451C" w14:textId="77777777" w:rsidR="00591E50" w:rsidRPr="00A952F9" w:rsidRDefault="00591E50" w:rsidP="0015736A">
            <w:pPr>
              <w:pStyle w:val="TAL"/>
              <w:keepNext w:val="0"/>
              <w:ind w:left="284"/>
              <w:rPr>
                <w:lang w:eastAsia="zh-CN"/>
              </w:rPr>
            </w:pPr>
            <w:r w:rsidRPr="00A952F9">
              <w:t>a)</w:t>
            </w:r>
            <w:r w:rsidRPr="00A952F9">
              <w:tab/>
              <w:t xml:space="preserve">It is the TAC or Extended-TAC. </w:t>
            </w:r>
          </w:p>
          <w:p w14:paraId="2C9429E6" w14:textId="77777777" w:rsidR="00591E50" w:rsidRPr="00A952F9" w:rsidRDefault="00591E50" w:rsidP="0015736A">
            <w:pPr>
              <w:pStyle w:val="TAL"/>
              <w:keepNext w:val="0"/>
              <w:ind w:left="284"/>
            </w:pPr>
            <w:r w:rsidRPr="00A952F9">
              <w:t>b)</w:t>
            </w:r>
            <w:r w:rsidRPr="00A952F9">
              <w:tab/>
              <w:t>A cell can only broadcast one TAC or Extended-TAC. See TS 36.300 [112], subclause 10.1.7 (PLMNID and TAC relation).</w:t>
            </w:r>
          </w:p>
          <w:p w14:paraId="4B183784" w14:textId="77777777" w:rsidR="00591E50" w:rsidRPr="00A952F9" w:rsidRDefault="00591E50" w:rsidP="0015736A">
            <w:pPr>
              <w:pStyle w:val="TAL"/>
              <w:keepNext w:val="0"/>
              <w:ind w:left="284"/>
            </w:pPr>
            <w:r w:rsidRPr="00A952F9">
              <w:t>c)</w:t>
            </w:r>
            <w:r w:rsidRPr="00A952F9">
              <w:tab/>
              <w:t>TAC is defined in subclause 19.4.2.3 of 3GPP TS 23.003</w:t>
            </w:r>
          </w:p>
          <w:p w14:paraId="7B16B06C" w14:textId="77777777" w:rsidR="00591E50" w:rsidRPr="00A952F9" w:rsidRDefault="00591E50" w:rsidP="0015736A">
            <w:pPr>
              <w:pStyle w:val="TAL"/>
              <w:keepNext w:val="0"/>
              <w:ind w:left="568"/>
            </w:pPr>
            <w:r w:rsidRPr="00A952F9">
              <w:t>[13] and Extended-TAC is defined in subclause 9.3.1.29 of 3GPP TS 38.473 [8].</w:t>
            </w:r>
          </w:p>
          <w:p w14:paraId="307B0789" w14:textId="77777777" w:rsidR="00591E50" w:rsidRPr="00A952F9" w:rsidRDefault="00591E50" w:rsidP="0015736A">
            <w:pPr>
              <w:pStyle w:val="TAL"/>
              <w:keepNext w:val="0"/>
              <w:ind w:left="284"/>
            </w:pPr>
            <w:r w:rsidRPr="00A952F9">
              <w:t>d)</w:t>
            </w:r>
            <w:r w:rsidRPr="00A952F9">
              <w:tab/>
              <w:t>For a 5G SA (Stand Alone), it has a non-null value.</w:t>
            </w:r>
          </w:p>
          <w:p w14:paraId="7ADCE69C"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787F8B2" w14:textId="77777777" w:rsidR="00591E50" w:rsidRPr="00A952F9" w:rsidRDefault="00591E50" w:rsidP="0015736A">
            <w:pPr>
              <w:pStyle w:val="TAL"/>
              <w:keepNext w:val="0"/>
            </w:pPr>
            <w:r w:rsidRPr="00A952F9">
              <w:t>type: String</w:t>
            </w:r>
          </w:p>
          <w:p w14:paraId="065C6842"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22186A2B" w14:textId="77777777" w:rsidR="00591E50" w:rsidRPr="00A952F9" w:rsidRDefault="00591E50" w:rsidP="0015736A">
            <w:pPr>
              <w:pStyle w:val="TAL"/>
              <w:keepNext w:val="0"/>
            </w:pPr>
            <w:r w:rsidRPr="00A952F9">
              <w:t>isOrdered: N/A</w:t>
            </w:r>
          </w:p>
          <w:p w14:paraId="1DADC452" w14:textId="77777777" w:rsidR="00591E50" w:rsidRPr="00A952F9" w:rsidRDefault="00591E50" w:rsidP="0015736A">
            <w:pPr>
              <w:pStyle w:val="TAL"/>
              <w:keepNext w:val="0"/>
            </w:pPr>
            <w:r w:rsidRPr="00A952F9">
              <w:t>isUnique: N/A</w:t>
            </w:r>
          </w:p>
          <w:p w14:paraId="2E514951" w14:textId="77777777" w:rsidR="00591E50" w:rsidRPr="00A952F9" w:rsidRDefault="00591E50" w:rsidP="0015736A">
            <w:pPr>
              <w:pStyle w:val="TAL"/>
              <w:keepNext w:val="0"/>
            </w:pPr>
            <w:r w:rsidRPr="00A952F9">
              <w:t>defaultValue: None</w:t>
            </w:r>
          </w:p>
          <w:p w14:paraId="7F7685DC" w14:textId="77777777" w:rsidR="00591E50" w:rsidRPr="00A952F9" w:rsidRDefault="00591E50" w:rsidP="0015736A">
            <w:pPr>
              <w:pStyle w:val="TAL"/>
              <w:keepNext w:val="0"/>
            </w:pPr>
            <w:r w:rsidRPr="00A952F9">
              <w:t>isNullable: False</w:t>
            </w:r>
          </w:p>
        </w:tc>
      </w:tr>
      <w:tr w:rsidR="00591E50" w:rsidRPr="00A952F9" w14:paraId="105A439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FCE32B" w14:textId="77777777" w:rsidR="00591E50" w:rsidRPr="00A952F9" w:rsidRDefault="00591E50" w:rsidP="0015736A">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15A3B068" w14:textId="77777777" w:rsidR="00591E50" w:rsidRDefault="00591E50" w:rsidP="0015736A">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43B34535" w14:textId="77777777" w:rsidR="00591E50" w:rsidRPr="0049107E" w:rsidRDefault="00591E50" w:rsidP="0015736A">
            <w:pPr>
              <w:pStyle w:val="TAL"/>
              <w:keepNext w:val="0"/>
              <w:rPr>
                <w:szCs w:val="18"/>
                <w:lang w:eastAsia="zh-CN"/>
              </w:rPr>
            </w:pPr>
          </w:p>
          <w:p w14:paraId="4F72E605" w14:textId="77777777" w:rsidR="00591E50" w:rsidRPr="00A952F9" w:rsidRDefault="00591E50" w:rsidP="0015736A">
            <w:pPr>
              <w:pStyle w:val="TAL"/>
              <w:keepNext w:val="0"/>
            </w:pPr>
            <w:r>
              <w:rPr>
                <w:szCs w:val="18"/>
              </w:rPr>
              <w:t>allowedValues:</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05EF3539" w14:textId="77777777" w:rsidR="00591E50" w:rsidRDefault="00591E50" w:rsidP="0015736A">
            <w:pPr>
              <w:pStyle w:val="TAL"/>
              <w:keepNext w:val="0"/>
            </w:pPr>
            <w:r>
              <w:t>type: String</w:t>
            </w:r>
          </w:p>
          <w:p w14:paraId="44D9724C" w14:textId="77777777" w:rsidR="00591E50" w:rsidRDefault="00591E50" w:rsidP="0015736A">
            <w:pPr>
              <w:pStyle w:val="TAL"/>
              <w:keepNext w:val="0"/>
              <w:rPr>
                <w:lang w:eastAsia="zh-CN"/>
              </w:rPr>
            </w:pPr>
            <w:r>
              <w:t xml:space="preserve">multiplicity: </w:t>
            </w:r>
            <w:proofErr w:type="gramStart"/>
            <w:r>
              <w:rPr>
                <w:rFonts w:hint="eastAsia"/>
                <w:lang w:eastAsia="zh-CN"/>
              </w:rPr>
              <w:t>1..</w:t>
            </w:r>
            <w:proofErr w:type="gramEnd"/>
            <w:r>
              <w:rPr>
                <w:rFonts w:hint="eastAsia"/>
                <w:lang w:eastAsia="zh-CN"/>
              </w:rPr>
              <w:t>12</w:t>
            </w:r>
          </w:p>
          <w:p w14:paraId="650295FD" w14:textId="77777777" w:rsidR="00591E50" w:rsidRDefault="00591E50" w:rsidP="0015736A">
            <w:pPr>
              <w:pStyle w:val="TAL"/>
              <w:keepNext w:val="0"/>
            </w:pPr>
            <w:r>
              <w:t xml:space="preserve">isOrdered: </w:t>
            </w:r>
            <w:r w:rsidRPr="004037B3">
              <w:t>False</w:t>
            </w:r>
          </w:p>
          <w:p w14:paraId="2F40F695" w14:textId="77777777" w:rsidR="00591E50" w:rsidRDefault="00591E50" w:rsidP="0015736A">
            <w:pPr>
              <w:pStyle w:val="TAL"/>
              <w:keepNext w:val="0"/>
            </w:pPr>
            <w:r>
              <w:t xml:space="preserve">isUnique: </w:t>
            </w:r>
            <w:r w:rsidRPr="004037B3">
              <w:t>True</w:t>
            </w:r>
          </w:p>
          <w:p w14:paraId="6A408CA4" w14:textId="77777777" w:rsidR="00591E50" w:rsidRDefault="00591E50" w:rsidP="0015736A">
            <w:pPr>
              <w:pStyle w:val="TAL"/>
              <w:keepNext w:val="0"/>
            </w:pPr>
            <w:r>
              <w:t>defaultValue: None</w:t>
            </w:r>
          </w:p>
          <w:p w14:paraId="4960599A" w14:textId="77777777" w:rsidR="00591E50" w:rsidRPr="00A952F9" w:rsidRDefault="00591E50" w:rsidP="0015736A">
            <w:pPr>
              <w:pStyle w:val="TAL"/>
              <w:keepNext w:val="0"/>
            </w:pPr>
            <w:r>
              <w:t>isNullable: False</w:t>
            </w:r>
          </w:p>
        </w:tc>
      </w:tr>
      <w:tr w:rsidR="00591E50" w:rsidRPr="00A952F9" w14:paraId="4A95AC1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E08944"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4DFEEE7D" w14:textId="77777777" w:rsidR="00591E50" w:rsidRPr="00A952F9" w:rsidRDefault="00591E50" w:rsidP="0015736A">
            <w:pPr>
              <w:pStyle w:val="TAL"/>
              <w:keepNext w:val="0"/>
              <w:rPr>
                <w:rFonts w:cs="Arial"/>
                <w:iCs/>
                <w:szCs w:val="18"/>
              </w:rPr>
            </w:pPr>
            <w:r w:rsidRPr="00A952F9">
              <w:rPr>
                <w:rFonts w:cs="Arial"/>
                <w:iCs/>
                <w:szCs w:val="18"/>
              </w:rPr>
              <w:t>It specifies the PLMN identifier to be used as part of the global RAN node identity.</w:t>
            </w:r>
          </w:p>
          <w:p w14:paraId="481003C2" w14:textId="77777777" w:rsidR="00591E50" w:rsidRPr="00A952F9" w:rsidRDefault="00591E50" w:rsidP="0015736A">
            <w:pPr>
              <w:pStyle w:val="TAL"/>
              <w:keepNext w:val="0"/>
              <w:rPr>
                <w:rFonts w:cs="Arial"/>
                <w:iCs/>
                <w:szCs w:val="18"/>
              </w:rPr>
            </w:pPr>
          </w:p>
          <w:p w14:paraId="296CF4DB"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53FA450E"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3381F93"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 xml:space="preserve">Type: PLMNId </w:t>
            </w:r>
          </w:p>
          <w:p w14:paraId="5B201D0C" w14:textId="77777777" w:rsidR="00591E50" w:rsidRPr="00A952F9" w:rsidRDefault="00591E50" w:rsidP="0015736A">
            <w:pPr>
              <w:keepLines/>
              <w:spacing w:after="0"/>
              <w:rPr>
                <w:rFonts w:ascii="Arial" w:hAnsi="Arial"/>
                <w:sz w:val="18"/>
                <w:szCs w:val="18"/>
                <w:lang w:eastAsia="zh-CN"/>
              </w:rPr>
            </w:pPr>
            <w:r w:rsidRPr="00A952F9">
              <w:rPr>
                <w:rFonts w:ascii="Arial" w:hAnsi="Arial"/>
                <w:sz w:val="18"/>
                <w:szCs w:val="18"/>
              </w:rPr>
              <w:t>multiplicity: 1</w:t>
            </w:r>
          </w:p>
          <w:p w14:paraId="7A073C9B"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N/A</w:t>
            </w:r>
          </w:p>
          <w:p w14:paraId="02AD120E"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N/A</w:t>
            </w:r>
          </w:p>
          <w:p w14:paraId="449A4D6C"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6E98F3C3" w14:textId="77777777" w:rsidR="00591E50" w:rsidRPr="00A952F9" w:rsidRDefault="00591E50" w:rsidP="0015736A">
            <w:pPr>
              <w:pStyle w:val="TAL"/>
              <w:keepNext w:val="0"/>
              <w:rPr>
                <w:szCs w:val="18"/>
              </w:rPr>
            </w:pPr>
            <w:r w:rsidRPr="00A952F9">
              <w:rPr>
                <w:szCs w:val="18"/>
              </w:rPr>
              <w:t>isNullable: False</w:t>
            </w:r>
          </w:p>
          <w:p w14:paraId="7CCC7446" w14:textId="77777777" w:rsidR="00591E50" w:rsidRPr="00A952F9" w:rsidRDefault="00591E50" w:rsidP="0015736A">
            <w:pPr>
              <w:pStyle w:val="TAL"/>
              <w:keepNext w:val="0"/>
            </w:pPr>
          </w:p>
        </w:tc>
      </w:tr>
      <w:tr w:rsidR="00591E50" w:rsidRPr="00A952F9" w14:paraId="0A4FE96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9037E"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6E07D7A1" w14:textId="77777777" w:rsidR="00591E50" w:rsidRPr="00A952F9" w:rsidRDefault="00591E50" w:rsidP="0015736A">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3DE83A31" w14:textId="77777777" w:rsidR="00591E50" w:rsidRPr="00A952F9" w:rsidRDefault="00591E50" w:rsidP="0015736A">
            <w:pPr>
              <w:pStyle w:val="TAL"/>
              <w:keepNext w:val="0"/>
              <w:rPr>
                <w:rFonts w:cs="Arial"/>
                <w:szCs w:val="18"/>
              </w:rPr>
            </w:pPr>
          </w:p>
          <w:p w14:paraId="110D49A3" w14:textId="77777777" w:rsidR="00591E50" w:rsidRPr="00A952F9" w:rsidRDefault="00591E50" w:rsidP="0015736A">
            <w:pPr>
              <w:pStyle w:val="TAL"/>
              <w:keepNext w:val="0"/>
              <w:rPr>
                <w:szCs w:val="18"/>
                <w:lang w:eastAsia="zh-CN"/>
              </w:rPr>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5CEB1E7"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 xml:space="preserve">Type: PLMNId </w:t>
            </w:r>
          </w:p>
          <w:p w14:paraId="258BD3E5" w14:textId="77777777" w:rsidR="00591E50" w:rsidRPr="00A952F9" w:rsidRDefault="00591E50" w:rsidP="0015736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004CBE07"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False</w:t>
            </w:r>
          </w:p>
          <w:p w14:paraId="1B22D11C"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True</w:t>
            </w:r>
          </w:p>
          <w:p w14:paraId="21BCEC5A"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67C3FE00" w14:textId="77777777" w:rsidR="00591E50" w:rsidRPr="00A952F9" w:rsidRDefault="00591E50" w:rsidP="0015736A">
            <w:pPr>
              <w:pStyle w:val="TAL"/>
              <w:keepNext w:val="0"/>
              <w:rPr>
                <w:szCs w:val="18"/>
              </w:rPr>
            </w:pPr>
            <w:r w:rsidRPr="00A952F9">
              <w:rPr>
                <w:szCs w:val="18"/>
              </w:rPr>
              <w:t>isNullable: False</w:t>
            </w:r>
          </w:p>
          <w:p w14:paraId="64F446E0" w14:textId="77777777" w:rsidR="00591E50" w:rsidRPr="00A952F9" w:rsidRDefault="00591E50" w:rsidP="0015736A">
            <w:pPr>
              <w:pStyle w:val="TAL"/>
              <w:keepNext w:val="0"/>
            </w:pPr>
          </w:p>
        </w:tc>
      </w:tr>
      <w:tr w:rsidR="00591E50" w:rsidRPr="00A952F9" w14:paraId="228FA1E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B9C8B8"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10560C72" w14:textId="77777777" w:rsidR="00591E50" w:rsidRPr="00A952F9" w:rsidRDefault="00591E50" w:rsidP="0015736A">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50281D79" w14:textId="77777777" w:rsidR="00591E50" w:rsidRPr="00A952F9" w:rsidRDefault="00591E50" w:rsidP="0015736A">
            <w:pPr>
              <w:pStyle w:val="TAL"/>
              <w:keepNext w:val="0"/>
              <w:rPr>
                <w:rFonts w:cs="Arial"/>
                <w:iCs/>
                <w:szCs w:val="18"/>
              </w:rPr>
            </w:pPr>
          </w:p>
          <w:p w14:paraId="2DFF7D4E" w14:textId="77777777" w:rsidR="00591E50" w:rsidRPr="00A952F9" w:rsidRDefault="00591E50" w:rsidP="0015736A">
            <w:pPr>
              <w:pStyle w:val="TAL"/>
              <w:keepNext w:val="0"/>
              <w:rPr>
                <w:rFonts w:cs="Arial"/>
                <w:szCs w:val="18"/>
              </w:rPr>
            </w:pPr>
          </w:p>
          <w:p w14:paraId="3D76E4B7"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15310FFB" w14:textId="77777777" w:rsidR="00591E50" w:rsidRPr="00A952F9" w:rsidRDefault="00591E50" w:rsidP="0015736A">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163EDF50"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type: PLMNInfo</w:t>
            </w:r>
          </w:p>
          <w:p w14:paraId="0509AC59" w14:textId="77777777" w:rsidR="00591E50" w:rsidRPr="00A952F9" w:rsidRDefault="00591E50" w:rsidP="0015736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5F259338"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True</w:t>
            </w:r>
          </w:p>
          <w:p w14:paraId="3F8DB0B9"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True</w:t>
            </w:r>
          </w:p>
          <w:p w14:paraId="39C179D5"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4E6BA4F0" w14:textId="77777777" w:rsidR="00591E50" w:rsidRPr="00A952F9" w:rsidRDefault="00591E50" w:rsidP="0015736A">
            <w:pPr>
              <w:pStyle w:val="TAL"/>
              <w:keepNext w:val="0"/>
              <w:rPr>
                <w:szCs w:val="18"/>
              </w:rPr>
            </w:pPr>
            <w:r w:rsidRPr="00A952F9">
              <w:rPr>
                <w:szCs w:val="18"/>
              </w:rPr>
              <w:t>isNullable: False</w:t>
            </w:r>
          </w:p>
          <w:p w14:paraId="12A36CBF" w14:textId="77777777" w:rsidR="00591E50" w:rsidRPr="00A952F9" w:rsidRDefault="00591E50" w:rsidP="0015736A">
            <w:pPr>
              <w:keepLines/>
              <w:spacing w:after="0"/>
              <w:rPr>
                <w:rFonts w:ascii="Arial" w:hAnsi="Arial"/>
                <w:sz w:val="18"/>
                <w:szCs w:val="18"/>
              </w:rPr>
            </w:pPr>
          </w:p>
        </w:tc>
      </w:tr>
      <w:tr w:rsidR="00591E50" w:rsidRPr="00A952F9" w14:paraId="2AA57E9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42A51B"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6C4F19F" w14:textId="77777777" w:rsidR="00591E50" w:rsidRPr="00A952F9" w:rsidRDefault="00591E50" w:rsidP="0015736A">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0C76417F" w14:textId="77777777" w:rsidR="00591E50" w:rsidRPr="00A952F9" w:rsidRDefault="00591E50" w:rsidP="0015736A">
            <w:pPr>
              <w:pStyle w:val="TAL"/>
              <w:keepNext w:val="0"/>
              <w:rPr>
                <w:rFonts w:cs="Arial"/>
                <w:szCs w:val="18"/>
              </w:rPr>
            </w:pPr>
          </w:p>
          <w:p w14:paraId="2FBB6BB8"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44204FBB"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69F8344"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type: PLMNInfo</w:t>
            </w:r>
          </w:p>
          <w:p w14:paraId="507B825F" w14:textId="77777777" w:rsidR="00591E50" w:rsidRPr="00A952F9" w:rsidRDefault="00591E50" w:rsidP="0015736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2D4558F8"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True</w:t>
            </w:r>
          </w:p>
          <w:p w14:paraId="5872EF7E"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True</w:t>
            </w:r>
          </w:p>
          <w:p w14:paraId="4C5AA6F7"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4CC424AD" w14:textId="77777777" w:rsidR="00591E50" w:rsidRPr="00A952F9" w:rsidRDefault="00591E50" w:rsidP="0015736A">
            <w:pPr>
              <w:pStyle w:val="TAL"/>
              <w:keepNext w:val="0"/>
              <w:rPr>
                <w:szCs w:val="18"/>
              </w:rPr>
            </w:pPr>
            <w:r w:rsidRPr="00A952F9">
              <w:rPr>
                <w:szCs w:val="18"/>
              </w:rPr>
              <w:t>isNullable: False</w:t>
            </w:r>
          </w:p>
          <w:p w14:paraId="1BBFDD9D" w14:textId="77777777" w:rsidR="00591E50" w:rsidRPr="00A952F9" w:rsidRDefault="00591E50" w:rsidP="0015736A">
            <w:pPr>
              <w:pStyle w:val="TAL"/>
              <w:keepNext w:val="0"/>
            </w:pPr>
          </w:p>
        </w:tc>
      </w:tr>
      <w:tr w:rsidR="00591E50" w:rsidRPr="00A952F9" w14:paraId="0974C88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F552CD"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437638F2" w14:textId="77777777" w:rsidR="00591E50" w:rsidRPr="00A952F9" w:rsidRDefault="00591E50" w:rsidP="0015736A">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297377C7" w14:textId="77777777" w:rsidR="00591E50" w:rsidRPr="00A952F9" w:rsidRDefault="00591E50" w:rsidP="0015736A">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4DC6DB4B" w14:textId="77777777" w:rsidR="00591E50" w:rsidRPr="00A952F9" w:rsidRDefault="00591E50" w:rsidP="0015736A">
            <w:pPr>
              <w:pStyle w:val="TAL"/>
              <w:keepNext w:val="0"/>
              <w:rPr>
                <w:rFonts w:cs="Arial"/>
                <w:iCs/>
                <w:szCs w:val="18"/>
              </w:rPr>
            </w:pPr>
          </w:p>
          <w:p w14:paraId="60D7A975" w14:textId="77777777" w:rsidR="00591E50" w:rsidRPr="00A952F9" w:rsidRDefault="00591E50" w:rsidP="0015736A">
            <w:pPr>
              <w:pStyle w:val="TAL"/>
              <w:keepNext w:val="0"/>
              <w:rPr>
                <w:rFonts w:cs="Arial"/>
                <w:szCs w:val="18"/>
              </w:rPr>
            </w:pPr>
          </w:p>
          <w:p w14:paraId="4C8CC5D8"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4F8ECF3A" w14:textId="77777777" w:rsidR="00591E50" w:rsidRPr="00A952F9" w:rsidRDefault="00591E50" w:rsidP="0015736A">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34B0C328" w14:textId="77777777" w:rsidR="00591E50" w:rsidRPr="00A952F9" w:rsidRDefault="00591E50" w:rsidP="0015736A">
            <w:pPr>
              <w:keepLines/>
              <w:rPr>
                <w:rFonts w:ascii="Arial" w:hAnsi="Arial"/>
                <w:sz w:val="18"/>
                <w:szCs w:val="18"/>
              </w:rPr>
            </w:pPr>
            <w:r w:rsidRPr="00A952F9">
              <w:rPr>
                <w:rFonts w:ascii="Arial" w:hAnsi="Arial"/>
                <w:sz w:val="18"/>
                <w:szCs w:val="18"/>
              </w:rPr>
              <w:t>type: NpnId</w:t>
            </w:r>
          </w:p>
          <w:p w14:paraId="7C3B9C43" w14:textId="77777777" w:rsidR="00591E50" w:rsidRPr="00A952F9" w:rsidRDefault="00591E50" w:rsidP="0015736A">
            <w:pPr>
              <w:keepLines/>
              <w:rPr>
                <w:rFonts w:ascii="Arial" w:hAnsi="Arial"/>
                <w:sz w:val="18"/>
                <w:szCs w:val="18"/>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15E6A22A" w14:textId="77777777" w:rsidR="00591E50" w:rsidRPr="00A952F9" w:rsidRDefault="00591E50" w:rsidP="0015736A">
            <w:pPr>
              <w:keepLines/>
              <w:rPr>
                <w:rFonts w:ascii="Arial" w:hAnsi="Arial"/>
                <w:sz w:val="18"/>
                <w:szCs w:val="18"/>
              </w:rPr>
            </w:pPr>
            <w:r w:rsidRPr="00A952F9">
              <w:rPr>
                <w:rFonts w:ascii="Arial" w:hAnsi="Arial"/>
                <w:sz w:val="18"/>
                <w:szCs w:val="18"/>
              </w:rPr>
              <w:t>isOrdered: True</w:t>
            </w:r>
          </w:p>
          <w:p w14:paraId="4BE7E76B" w14:textId="77777777" w:rsidR="00591E50" w:rsidRPr="00A952F9" w:rsidRDefault="00591E50" w:rsidP="0015736A">
            <w:pPr>
              <w:keepLines/>
              <w:rPr>
                <w:rFonts w:ascii="Arial" w:hAnsi="Arial"/>
                <w:sz w:val="18"/>
                <w:szCs w:val="18"/>
              </w:rPr>
            </w:pPr>
            <w:r w:rsidRPr="00A952F9">
              <w:rPr>
                <w:rFonts w:ascii="Arial" w:hAnsi="Arial"/>
                <w:sz w:val="18"/>
                <w:szCs w:val="18"/>
              </w:rPr>
              <w:t>isUnique: True</w:t>
            </w:r>
          </w:p>
          <w:p w14:paraId="1AA5DCA0" w14:textId="77777777" w:rsidR="00591E50" w:rsidRPr="00A952F9" w:rsidRDefault="00591E50" w:rsidP="0015736A">
            <w:pPr>
              <w:keepLines/>
              <w:rPr>
                <w:rFonts w:ascii="Arial" w:hAnsi="Arial"/>
                <w:sz w:val="18"/>
                <w:szCs w:val="18"/>
              </w:rPr>
            </w:pPr>
            <w:r w:rsidRPr="00A952F9">
              <w:rPr>
                <w:rFonts w:ascii="Arial" w:hAnsi="Arial"/>
                <w:sz w:val="18"/>
                <w:szCs w:val="18"/>
              </w:rPr>
              <w:t>defaultValue: None</w:t>
            </w:r>
          </w:p>
          <w:p w14:paraId="680D970D" w14:textId="77777777" w:rsidR="00591E50" w:rsidRPr="00A952F9" w:rsidRDefault="00591E50" w:rsidP="0015736A">
            <w:pPr>
              <w:pStyle w:val="TAL"/>
              <w:keepNext w:val="0"/>
              <w:rPr>
                <w:szCs w:val="18"/>
              </w:rPr>
            </w:pPr>
            <w:r w:rsidRPr="00A952F9">
              <w:rPr>
                <w:szCs w:val="18"/>
              </w:rPr>
              <w:t>isNullable: False</w:t>
            </w:r>
          </w:p>
          <w:p w14:paraId="6C68BF03" w14:textId="77777777" w:rsidR="00591E50" w:rsidRPr="00A952F9" w:rsidRDefault="00591E50" w:rsidP="0015736A">
            <w:pPr>
              <w:keepLines/>
              <w:spacing w:after="0"/>
              <w:rPr>
                <w:rFonts w:ascii="Arial" w:hAnsi="Arial"/>
                <w:sz w:val="18"/>
                <w:szCs w:val="18"/>
              </w:rPr>
            </w:pPr>
          </w:p>
        </w:tc>
      </w:tr>
      <w:tr w:rsidR="00591E50" w:rsidRPr="00A952F9" w14:paraId="3F5BAFE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3CE4CA"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1B21F0C0" w14:textId="77777777" w:rsidR="00591E50" w:rsidRPr="00A952F9" w:rsidRDefault="00591E50" w:rsidP="0015736A">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001DC7A7"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1180F33D"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B002D07"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type: PLMNId</w:t>
            </w:r>
          </w:p>
          <w:p w14:paraId="70CC1A6C" w14:textId="77777777" w:rsidR="00591E50" w:rsidRPr="00A952F9" w:rsidRDefault="00591E50" w:rsidP="0015736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611E8C15"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False</w:t>
            </w:r>
          </w:p>
          <w:p w14:paraId="6BF0DC5D"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True</w:t>
            </w:r>
          </w:p>
          <w:p w14:paraId="1242DAB8"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29CD6CEF" w14:textId="77777777" w:rsidR="00591E50" w:rsidRPr="00A952F9" w:rsidRDefault="00591E50" w:rsidP="0015736A">
            <w:pPr>
              <w:pStyle w:val="TAL"/>
              <w:keepNext w:val="0"/>
              <w:rPr>
                <w:szCs w:val="18"/>
              </w:rPr>
            </w:pPr>
            <w:r w:rsidRPr="00A952F9">
              <w:rPr>
                <w:szCs w:val="18"/>
              </w:rPr>
              <w:t>isNullable: False</w:t>
            </w:r>
          </w:p>
          <w:p w14:paraId="48D8C71E" w14:textId="77777777" w:rsidR="00591E50" w:rsidRPr="00A952F9" w:rsidRDefault="00591E50" w:rsidP="0015736A">
            <w:pPr>
              <w:pStyle w:val="TAL"/>
              <w:keepNext w:val="0"/>
            </w:pPr>
          </w:p>
        </w:tc>
      </w:tr>
      <w:tr w:rsidR="00591E50" w:rsidRPr="00A952F9" w14:paraId="3689662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770662"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603CA78E" w14:textId="77777777" w:rsidR="00591E50" w:rsidRPr="00A952F9" w:rsidRDefault="00591E50" w:rsidP="0015736A">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A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11F4D725" w14:textId="77777777" w:rsidR="00591E50" w:rsidRPr="00A952F9" w:rsidRDefault="00591E50" w:rsidP="0015736A">
            <w:pPr>
              <w:pStyle w:val="aff0"/>
              <w:keepLines/>
              <w:rPr>
                <w:sz w:val="18"/>
                <w:szCs w:val="18"/>
              </w:rPr>
            </w:pPr>
          </w:p>
          <w:p w14:paraId="78EE50C6" w14:textId="77777777" w:rsidR="00591E50" w:rsidRPr="00A952F9" w:rsidRDefault="00591E50" w:rsidP="0015736A">
            <w:pPr>
              <w:pStyle w:val="aff0"/>
              <w:keepLines/>
              <w:rPr>
                <w:sz w:val="18"/>
                <w:szCs w:val="18"/>
              </w:rPr>
            </w:pPr>
            <w:r w:rsidRPr="00A952F9">
              <w:rPr>
                <w:sz w:val="18"/>
                <w:szCs w:val="18"/>
              </w:rPr>
              <w:t>allowedValues: N/A</w:t>
            </w:r>
          </w:p>
          <w:p w14:paraId="699DADD2" w14:textId="77777777" w:rsidR="00591E50" w:rsidRPr="00A952F9" w:rsidRDefault="00591E50" w:rsidP="0015736A">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1222EB9" w14:textId="77777777" w:rsidR="00591E50" w:rsidRPr="00A952F9" w:rsidRDefault="00591E50" w:rsidP="0015736A">
            <w:pPr>
              <w:keepLines/>
              <w:spacing w:after="0"/>
              <w:rPr>
                <w:rFonts w:ascii="Arial" w:hAnsi="Arial"/>
                <w:sz w:val="18"/>
              </w:rPr>
            </w:pPr>
            <w:r w:rsidRPr="00A952F9">
              <w:rPr>
                <w:rFonts w:ascii="Arial" w:hAnsi="Arial"/>
                <w:sz w:val="18"/>
              </w:rPr>
              <w:t>type: RRMPolicyMember</w:t>
            </w:r>
          </w:p>
          <w:p w14:paraId="77675C73" w14:textId="77777777" w:rsidR="00591E50" w:rsidRPr="00A952F9" w:rsidRDefault="00591E50" w:rsidP="0015736A">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1..</w:t>
            </w:r>
            <w:proofErr w:type="gramEnd"/>
            <w:r w:rsidRPr="00A952F9">
              <w:rPr>
                <w:rFonts w:ascii="Arial" w:hAnsi="Arial"/>
                <w:sz w:val="18"/>
              </w:rPr>
              <w:t>*</w:t>
            </w:r>
          </w:p>
          <w:p w14:paraId="5352A189"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240BE50E"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775F0D38"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148B13F5" w14:textId="77777777" w:rsidR="00591E50" w:rsidRPr="00A952F9" w:rsidRDefault="00591E50" w:rsidP="0015736A">
            <w:pPr>
              <w:keepLines/>
              <w:spacing w:after="0"/>
              <w:rPr>
                <w:rFonts w:ascii="Arial" w:hAnsi="Arial"/>
                <w:sz w:val="18"/>
                <w:szCs w:val="18"/>
              </w:rPr>
            </w:pPr>
            <w:r w:rsidRPr="00A952F9">
              <w:rPr>
                <w:rFonts w:ascii="Arial" w:hAnsi="Arial"/>
                <w:sz w:val="18"/>
              </w:rPr>
              <w:t>isNullable: False</w:t>
            </w:r>
          </w:p>
        </w:tc>
      </w:tr>
      <w:tr w:rsidR="00591E50" w:rsidRPr="00A952F9" w14:paraId="30BE044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2109A9" w14:textId="77777777" w:rsidR="00591E50" w:rsidRPr="00A952F9" w:rsidRDefault="00591E50" w:rsidP="0015736A">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1E7C7F46" w14:textId="77777777" w:rsidR="00591E50" w:rsidRPr="00A952F9" w:rsidRDefault="00591E50" w:rsidP="0015736A">
            <w:pPr>
              <w:keepLines/>
              <w:spacing w:after="0"/>
              <w:rPr>
                <w:rFonts w:ascii="Courier New" w:hAnsi="Courier New" w:cs="Courier New"/>
                <w:bCs/>
                <w:color w:val="333333"/>
                <w:sz w:val="18"/>
                <w:szCs w:val="18"/>
              </w:rPr>
            </w:pPr>
          </w:p>
          <w:p w14:paraId="292B62F8" w14:textId="77777777" w:rsidR="00591E50" w:rsidRPr="00A952F9" w:rsidRDefault="00591E50" w:rsidP="0015736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08082F6" w14:textId="77777777" w:rsidR="00591E50" w:rsidRPr="00A952F9" w:rsidRDefault="00591E50" w:rsidP="0015736A">
            <w:pPr>
              <w:pStyle w:val="TAL"/>
              <w:keepNext w:val="0"/>
            </w:pPr>
            <w:r w:rsidRPr="00A952F9">
              <w:t xml:space="preserve">The resource type of interest for an RRM Policy. </w:t>
            </w:r>
          </w:p>
          <w:p w14:paraId="5D2CDA0D" w14:textId="77777777" w:rsidR="00591E50" w:rsidRPr="00A952F9" w:rsidRDefault="00591E50" w:rsidP="0015736A">
            <w:pPr>
              <w:pStyle w:val="TAL"/>
              <w:keepNext w:val="0"/>
            </w:pPr>
          </w:p>
          <w:p w14:paraId="1CB617E4" w14:textId="77777777" w:rsidR="00591E50" w:rsidRPr="00A952F9" w:rsidRDefault="00591E50" w:rsidP="0015736A">
            <w:pPr>
              <w:pStyle w:val="aff0"/>
              <w:keepLines/>
              <w:rPr>
                <w:sz w:val="18"/>
                <w:szCs w:val="18"/>
              </w:rPr>
            </w:pPr>
            <w:r w:rsidRPr="00A952F9">
              <w:rPr>
                <w:sz w:val="18"/>
                <w:szCs w:val="18"/>
              </w:rPr>
              <w:t>allowedValues:</w:t>
            </w:r>
          </w:p>
          <w:p w14:paraId="10BF4BBD" w14:textId="77777777" w:rsidR="00591E50" w:rsidRPr="00A952F9" w:rsidRDefault="00591E50" w:rsidP="0015736A">
            <w:pPr>
              <w:pStyle w:val="aff0"/>
              <w:keepLines/>
              <w:rPr>
                <w:sz w:val="18"/>
                <w:szCs w:val="18"/>
              </w:rPr>
            </w:pPr>
            <w:r w:rsidRPr="00A952F9">
              <w:rPr>
                <w:sz w:val="18"/>
                <w:szCs w:val="18"/>
              </w:rPr>
              <w:t>PRB, PRB_UL, PRB_DL (for NRCellDU, GNBDUFunction)</w:t>
            </w:r>
          </w:p>
          <w:p w14:paraId="15C95732" w14:textId="77777777" w:rsidR="00591E50" w:rsidRPr="00A952F9" w:rsidRDefault="00591E50" w:rsidP="0015736A">
            <w:pPr>
              <w:pStyle w:val="aff0"/>
              <w:keepLines/>
              <w:rPr>
                <w:sz w:val="18"/>
                <w:szCs w:val="18"/>
              </w:rPr>
            </w:pPr>
            <w:r w:rsidRPr="00A952F9">
              <w:rPr>
                <w:sz w:val="18"/>
                <w:szCs w:val="18"/>
              </w:rPr>
              <w:t>RRC_CONNECTED_USERS (for NRCellCU, GNBCUCPFunction)</w:t>
            </w:r>
          </w:p>
          <w:p w14:paraId="6822E238" w14:textId="77777777" w:rsidR="00591E50" w:rsidRPr="00A952F9" w:rsidRDefault="00591E50" w:rsidP="0015736A">
            <w:pPr>
              <w:pStyle w:val="aff0"/>
              <w:keepLines/>
              <w:rPr>
                <w:sz w:val="18"/>
                <w:szCs w:val="18"/>
              </w:rPr>
            </w:pPr>
            <w:r w:rsidRPr="00A952F9">
              <w:rPr>
                <w:sz w:val="18"/>
                <w:szCs w:val="18"/>
              </w:rPr>
              <w:t>DRB (for GNBCUUPFunction)</w:t>
            </w:r>
          </w:p>
          <w:p w14:paraId="1D4D5C02" w14:textId="77777777" w:rsidR="00591E50" w:rsidRPr="00A952F9" w:rsidRDefault="00591E50" w:rsidP="0015736A">
            <w:pPr>
              <w:keepLines/>
              <w:rPr>
                <w:rFonts w:ascii="Arial" w:hAnsi="Arial" w:cs="Arial"/>
                <w:iCs/>
                <w:sz w:val="18"/>
                <w:szCs w:val="18"/>
              </w:rPr>
            </w:pPr>
          </w:p>
          <w:p w14:paraId="3BCF6E27" w14:textId="77777777" w:rsidR="00591E50" w:rsidRPr="00A952F9" w:rsidRDefault="00591E50" w:rsidP="0015736A">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1FC19534" w14:textId="77777777" w:rsidR="00591E50" w:rsidRPr="00A952F9" w:rsidRDefault="00591E50" w:rsidP="0015736A">
            <w:pPr>
              <w:pStyle w:val="TAL"/>
              <w:keepNext w:val="0"/>
            </w:pPr>
            <w:r w:rsidRPr="00A952F9">
              <w:t>type: ENUM</w:t>
            </w:r>
          </w:p>
          <w:p w14:paraId="6085A6DC" w14:textId="77777777" w:rsidR="00591E50" w:rsidRPr="00A952F9" w:rsidRDefault="00591E50" w:rsidP="0015736A">
            <w:pPr>
              <w:pStyle w:val="TAL"/>
              <w:keepNext w:val="0"/>
            </w:pPr>
            <w:r w:rsidRPr="00A952F9">
              <w:t>multiplicity: 1</w:t>
            </w:r>
          </w:p>
          <w:p w14:paraId="025F1DE4" w14:textId="77777777" w:rsidR="00591E50" w:rsidRPr="00A952F9" w:rsidRDefault="00591E50" w:rsidP="0015736A">
            <w:pPr>
              <w:pStyle w:val="TAL"/>
              <w:keepNext w:val="0"/>
            </w:pPr>
            <w:r w:rsidRPr="00A952F9">
              <w:t>isOrdered: N/A</w:t>
            </w:r>
          </w:p>
          <w:p w14:paraId="160A70BF" w14:textId="77777777" w:rsidR="00591E50" w:rsidRPr="00A952F9" w:rsidRDefault="00591E50" w:rsidP="0015736A">
            <w:pPr>
              <w:pStyle w:val="TAL"/>
              <w:keepNext w:val="0"/>
            </w:pPr>
            <w:r w:rsidRPr="00A952F9">
              <w:t>isUnique: N/A</w:t>
            </w:r>
          </w:p>
          <w:p w14:paraId="29941CB7" w14:textId="77777777" w:rsidR="00591E50" w:rsidRPr="00A952F9" w:rsidRDefault="00591E50" w:rsidP="0015736A">
            <w:pPr>
              <w:pStyle w:val="TAL"/>
              <w:keepNext w:val="0"/>
            </w:pPr>
            <w:r w:rsidRPr="00A952F9">
              <w:t>defaultValue: None</w:t>
            </w:r>
          </w:p>
          <w:p w14:paraId="321E7458" w14:textId="77777777" w:rsidR="00591E50" w:rsidRPr="00A952F9" w:rsidRDefault="00591E50" w:rsidP="0015736A">
            <w:pPr>
              <w:pStyle w:val="TAL"/>
              <w:keepNext w:val="0"/>
            </w:pPr>
            <w:r w:rsidRPr="00A952F9">
              <w:t>isNullable: False</w:t>
            </w:r>
          </w:p>
          <w:p w14:paraId="556221F8" w14:textId="77777777" w:rsidR="00591E50" w:rsidRPr="00A952F9" w:rsidRDefault="00591E50" w:rsidP="0015736A">
            <w:pPr>
              <w:keepLines/>
              <w:spacing w:after="0"/>
              <w:rPr>
                <w:rFonts w:ascii="Arial" w:hAnsi="Arial"/>
                <w:sz w:val="18"/>
                <w:szCs w:val="18"/>
              </w:rPr>
            </w:pPr>
          </w:p>
        </w:tc>
      </w:tr>
      <w:tr w:rsidR="00591E50" w:rsidRPr="00A952F9" w14:paraId="2C4E266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B7FCAE"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2165589C" w14:textId="77777777" w:rsidR="00591E50" w:rsidRPr="00A952F9" w:rsidRDefault="00591E50" w:rsidP="0015736A">
            <w:pPr>
              <w:pStyle w:val="TAL"/>
              <w:keepNext w:val="0"/>
            </w:pPr>
            <w:r w:rsidRPr="00A952F9">
              <w:t>It represents the list of S-NSSAI the managed object is supporting. The S-NSSAI is defined in 3GPP TS 23.003 [13].</w:t>
            </w:r>
          </w:p>
          <w:p w14:paraId="48051164" w14:textId="77777777" w:rsidR="00591E50" w:rsidRPr="00A952F9" w:rsidRDefault="00591E50" w:rsidP="0015736A">
            <w:pPr>
              <w:pStyle w:val="TAL"/>
              <w:keepNext w:val="0"/>
            </w:pPr>
          </w:p>
          <w:p w14:paraId="0579166D" w14:textId="77777777" w:rsidR="00591E50" w:rsidRPr="00A952F9" w:rsidRDefault="00591E50" w:rsidP="0015736A">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115E190F" w14:textId="77777777" w:rsidR="00591E50" w:rsidRPr="00A952F9" w:rsidRDefault="00591E50" w:rsidP="0015736A">
            <w:pPr>
              <w:keepLines/>
              <w:spacing w:after="0"/>
            </w:pPr>
            <w:r w:rsidRPr="00A952F9">
              <w:rPr>
                <w:rFonts w:ascii="Arial" w:hAnsi="Arial"/>
                <w:sz w:val="18"/>
              </w:rPr>
              <w:t xml:space="preserve">type: </w:t>
            </w:r>
            <w:r w:rsidRPr="00A952F9">
              <w:rPr>
                <w:rFonts w:ascii="Arial" w:hAnsi="Arial" w:cs="Arial"/>
                <w:sz w:val="18"/>
                <w:szCs w:val="18"/>
              </w:rPr>
              <w:t>S-NSSAI</w:t>
            </w:r>
          </w:p>
          <w:p w14:paraId="61F41689"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6C11678C"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72BE67A2"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0D9AA2C6"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00632F38" w14:textId="77777777" w:rsidR="00591E50" w:rsidRPr="00A952F9" w:rsidRDefault="00591E50" w:rsidP="0015736A">
            <w:pPr>
              <w:pStyle w:val="TAL"/>
              <w:keepNext w:val="0"/>
            </w:pPr>
            <w:r w:rsidRPr="00A952F9">
              <w:t>isNullable: False</w:t>
            </w:r>
          </w:p>
          <w:p w14:paraId="78172E0A" w14:textId="77777777" w:rsidR="00591E50" w:rsidRPr="00A952F9" w:rsidRDefault="00591E50" w:rsidP="0015736A">
            <w:pPr>
              <w:pStyle w:val="TAL"/>
              <w:keepNext w:val="0"/>
            </w:pPr>
          </w:p>
        </w:tc>
      </w:tr>
      <w:tr w:rsidR="00591E50" w:rsidRPr="00A952F9" w14:paraId="3061BD3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240D84" w14:textId="77777777" w:rsidR="00591E50" w:rsidRPr="00A952F9" w:rsidRDefault="00591E50" w:rsidP="0015736A">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7B276175" w14:textId="77777777" w:rsidR="00591E50" w:rsidRPr="00A952F9" w:rsidRDefault="00591E50" w:rsidP="0015736A">
            <w:pPr>
              <w:pStyle w:val="TAL"/>
              <w:keepNext w:val="0"/>
              <w:rPr>
                <w:rFonts w:cs="Arial"/>
                <w:snapToGrid w:val="0"/>
                <w:szCs w:val="18"/>
              </w:rPr>
            </w:pPr>
            <w:r w:rsidRPr="00A952F9">
              <w:rPr>
                <w:rFonts w:cs="Arial"/>
                <w:snapToGrid w:val="0"/>
                <w:szCs w:val="18"/>
              </w:rPr>
              <w:t>This attribute specifies the Slice/Service type (SST) of the network slice.</w:t>
            </w:r>
          </w:p>
          <w:p w14:paraId="30D2C3E9" w14:textId="77777777" w:rsidR="00591E50" w:rsidRPr="00A952F9" w:rsidRDefault="00591E50" w:rsidP="0015736A">
            <w:pPr>
              <w:pStyle w:val="TAL"/>
              <w:keepNext w:val="0"/>
              <w:rPr>
                <w:rFonts w:cs="Arial"/>
                <w:snapToGrid w:val="0"/>
                <w:szCs w:val="18"/>
              </w:rPr>
            </w:pPr>
          </w:p>
          <w:p w14:paraId="20B2859B" w14:textId="77777777" w:rsidR="00591E50" w:rsidRPr="00A952F9" w:rsidRDefault="00591E50" w:rsidP="0015736A">
            <w:pPr>
              <w:pStyle w:val="TAL"/>
              <w:keepNext w:val="0"/>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BBC5B7B" w14:textId="77777777" w:rsidR="00591E50" w:rsidRPr="00A952F9" w:rsidRDefault="00591E50" w:rsidP="0015736A">
            <w:pPr>
              <w:keepLines/>
              <w:spacing w:after="0"/>
              <w:rPr>
                <w:rFonts w:ascii="Arial" w:hAnsi="Arial"/>
                <w:sz w:val="18"/>
              </w:rPr>
            </w:pPr>
            <w:r w:rsidRPr="00A952F9">
              <w:rPr>
                <w:rFonts w:ascii="Arial" w:hAnsi="Arial"/>
                <w:sz w:val="18"/>
              </w:rPr>
              <w:t>type: Integer</w:t>
            </w:r>
          </w:p>
          <w:p w14:paraId="040E652A" w14:textId="77777777" w:rsidR="00591E50" w:rsidRPr="00A952F9" w:rsidRDefault="00591E50" w:rsidP="0015736A">
            <w:pPr>
              <w:keepLines/>
              <w:spacing w:after="0"/>
              <w:rPr>
                <w:rFonts w:ascii="Arial" w:hAnsi="Arial"/>
                <w:sz w:val="18"/>
              </w:rPr>
            </w:pPr>
            <w:r w:rsidRPr="00A952F9">
              <w:rPr>
                <w:rFonts w:ascii="Arial" w:hAnsi="Arial"/>
                <w:sz w:val="18"/>
              </w:rPr>
              <w:t>multiplicity: 1</w:t>
            </w:r>
          </w:p>
          <w:p w14:paraId="374BA9E4" w14:textId="77777777" w:rsidR="00591E50" w:rsidRPr="00A952F9" w:rsidRDefault="00591E50" w:rsidP="0015736A">
            <w:pPr>
              <w:keepLines/>
              <w:spacing w:after="0"/>
              <w:rPr>
                <w:rFonts w:ascii="Arial" w:hAnsi="Arial"/>
                <w:sz w:val="18"/>
              </w:rPr>
            </w:pPr>
            <w:r w:rsidRPr="00A952F9">
              <w:rPr>
                <w:rFonts w:ascii="Arial" w:hAnsi="Arial"/>
                <w:sz w:val="18"/>
              </w:rPr>
              <w:t>isOrdered: N/A</w:t>
            </w:r>
          </w:p>
          <w:p w14:paraId="6CC15B0E" w14:textId="77777777" w:rsidR="00591E50" w:rsidRPr="00A952F9" w:rsidRDefault="00591E50" w:rsidP="0015736A">
            <w:pPr>
              <w:keepLines/>
              <w:spacing w:after="0"/>
              <w:rPr>
                <w:rFonts w:ascii="Arial" w:hAnsi="Arial"/>
                <w:sz w:val="18"/>
              </w:rPr>
            </w:pPr>
            <w:r w:rsidRPr="00A952F9">
              <w:rPr>
                <w:rFonts w:ascii="Arial" w:hAnsi="Arial"/>
                <w:sz w:val="18"/>
              </w:rPr>
              <w:t>isUnique: N/A</w:t>
            </w:r>
          </w:p>
          <w:p w14:paraId="50CF1003"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32A61A88" w14:textId="77777777" w:rsidR="00591E50" w:rsidRPr="00A952F9" w:rsidRDefault="00591E50" w:rsidP="0015736A">
            <w:pPr>
              <w:keepLines/>
              <w:spacing w:after="0"/>
              <w:rPr>
                <w:rFonts w:ascii="Arial" w:hAnsi="Arial"/>
                <w:sz w:val="18"/>
              </w:rPr>
            </w:pPr>
            <w:r w:rsidRPr="00A952F9">
              <w:rPr>
                <w:rFonts w:ascii="Arial" w:hAnsi="Arial"/>
                <w:sz w:val="18"/>
              </w:rPr>
              <w:t>allowedValues: N/A</w:t>
            </w:r>
          </w:p>
          <w:p w14:paraId="2954AC46" w14:textId="77777777" w:rsidR="00591E50" w:rsidRPr="00A952F9" w:rsidRDefault="00591E50" w:rsidP="0015736A">
            <w:pPr>
              <w:pStyle w:val="TAL"/>
              <w:keepNext w:val="0"/>
            </w:pPr>
            <w:r w:rsidRPr="00A952F9">
              <w:t>isNullable: False</w:t>
            </w:r>
          </w:p>
        </w:tc>
      </w:tr>
      <w:tr w:rsidR="00591E50" w:rsidRPr="00A952F9" w14:paraId="5560029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A5B5C3" w14:textId="77777777" w:rsidR="00591E50" w:rsidRPr="00A952F9" w:rsidRDefault="00591E50" w:rsidP="0015736A">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603AC331" w14:textId="77777777" w:rsidR="00591E50" w:rsidRPr="00A952F9" w:rsidRDefault="00591E50" w:rsidP="0015736A">
            <w:pPr>
              <w:pStyle w:val="TAL"/>
              <w:keepNext w:val="0"/>
            </w:pPr>
            <w:r w:rsidRPr="00A952F9">
              <w:t>This attribute specifies the Slice Differentiator (SD), which is optional information that complements the slice/service type(s) to differentiate amongst multiple Network Slices.</w:t>
            </w:r>
          </w:p>
          <w:p w14:paraId="495F2856" w14:textId="77777777" w:rsidR="00591E50" w:rsidRPr="00A952F9" w:rsidRDefault="00591E50" w:rsidP="0015736A">
            <w:pPr>
              <w:pStyle w:val="TAL"/>
              <w:keepNext w:val="0"/>
            </w:pPr>
            <w:r w:rsidRPr="00A952F9">
              <w:t>Pattern: '^[A-Fa-f0-9]{6}$'</w:t>
            </w:r>
          </w:p>
          <w:p w14:paraId="629B368B" w14:textId="77777777" w:rsidR="00591E50" w:rsidRPr="00A952F9" w:rsidRDefault="00591E50" w:rsidP="0015736A">
            <w:pPr>
              <w:pStyle w:val="TAL"/>
              <w:keepNext w:val="0"/>
            </w:pPr>
          </w:p>
          <w:p w14:paraId="77886163" w14:textId="77777777" w:rsidR="00591E50" w:rsidRPr="00A952F9" w:rsidRDefault="00591E50" w:rsidP="0015736A">
            <w:pPr>
              <w:pStyle w:val="TAL"/>
              <w:keepNext w:val="0"/>
              <w:rPr>
                <w:rFonts w:cs="Arial"/>
                <w:snapToGrid w:val="0"/>
                <w:szCs w:val="18"/>
              </w:rPr>
            </w:pPr>
            <w:r w:rsidRPr="00A952F9">
              <w:rPr>
                <w:rFonts w:cs="Arial"/>
                <w:snapToGrid w:val="0"/>
                <w:szCs w:val="18"/>
              </w:rPr>
              <w:t>See clause 5.15.2 of 3GPP TS 23.501 [2].</w:t>
            </w:r>
          </w:p>
          <w:p w14:paraId="460D0C93" w14:textId="77777777" w:rsidR="00591E50" w:rsidRPr="00A952F9" w:rsidRDefault="00591E50" w:rsidP="0015736A">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7DA835BF" w14:textId="77777777" w:rsidR="00591E50" w:rsidRPr="00A952F9" w:rsidRDefault="00591E50" w:rsidP="0015736A">
            <w:pPr>
              <w:keepLines/>
              <w:spacing w:after="0"/>
              <w:rPr>
                <w:rFonts w:ascii="Arial" w:hAnsi="Arial"/>
                <w:sz w:val="18"/>
              </w:rPr>
            </w:pPr>
            <w:r w:rsidRPr="00A952F9">
              <w:rPr>
                <w:rFonts w:ascii="Arial" w:hAnsi="Arial"/>
                <w:sz w:val="18"/>
              </w:rPr>
              <w:t>type: String</w:t>
            </w:r>
          </w:p>
          <w:p w14:paraId="3922D221" w14:textId="77777777" w:rsidR="00591E50" w:rsidRPr="00A952F9" w:rsidRDefault="00591E50" w:rsidP="0015736A">
            <w:pPr>
              <w:keepLines/>
              <w:spacing w:after="0"/>
              <w:rPr>
                <w:rFonts w:ascii="Arial" w:hAnsi="Arial"/>
                <w:sz w:val="18"/>
              </w:rPr>
            </w:pPr>
            <w:r w:rsidRPr="00A952F9">
              <w:rPr>
                <w:rFonts w:ascii="Arial" w:hAnsi="Arial"/>
                <w:sz w:val="18"/>
              </w:rPr>
              <w:t>multiplicity: 1</w:t>
            </w:r>
          </w:p>
          <w:p w14:paraId="07E40BA4" w14:textId="77777777" w:rsidR="00591E50" w:rsidRPr="00A952F9" w:rsidRDefault="00591E50" w:rsidP="0015736A">
            <w:pPr>
              <w:keepLines/>
              <w:spacing w:after="0"/>
              <w:rPr>
                <w:rFonts w:ascii="Arial" w:hAnsi="Arial"/>
                <w:sz w:val="18"/>
              </w:rPr>
            </w:pPr>
            <w:r w:rsidRPr="00A952F9">
              <w:rPr>
                <w:rFonts w:ascii="Arial" w:hAnsi="Arial"/>
                <w:sz w:val="18"/>
              </w:rPr>
              <w:t>isOrdered: N/A</w:t>
            </w:r>
          </w:p>
          <w:p w14:paraId="529F4946" w14:textId="77777777" w:rsidR="00591E50" w:rsidRPr="00A952F9" w:rsidRDefault="00591E50" w:rsidP="0015736A">
            <w:pPr>
              <w:keepLines/>
              <w:spacing w:after="0"/>
              <w:rPr>
                <w:rFonts w:ascii="Arial" w:hAnsi="Arial"/>
                <w:sz w:val="18"/>
              </w:rPr>
            </w:pPr>
            <w:r w:rsidRPr="00A952F9">
              <w:rPr>
                <w:rFonts w:ascii="Arial" w:hAnsi="Arial"/>
                <w:sz w:val="18"/>
              </w:rPr>
              <w:t>isUnique: N/A</w:t>
            </w:r>
          </w:p>
          <w:p w14:paraId="43CAF332"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5BE0AD2A" w14:textId="77777777" w:rsidR="00591E50" w:rsidRPr="00A952F9" w:rsidRDefault="00591E50" w:rsidP="0015736A">
            <w:pPr>
              <w:pStyle w:val="TAL"/>
              <w:keepNext w:val="0"/>
            </w:pPr>
            <w:r w:rsidRPr="00A952F9">
              <w:t>isNullable: False</w:t>
            </w:r>
          </w:p>
        </w:tc>
      </w:tr>
      <w:tr w:rsidR="00591E50" w:rsidRPr="00A952F9" w14:paraId="03623AA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504EFE" w14:textId="77777777" w:rsidR="00591E50" w:rsidRPr="00A952F9" w:rsidRDefault="00591E50" w:rsidP="0015736A">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26F354F2" w14:textId="77777777" w:rsidR="00591E50" w:rsidRPr="00A952F9" w:rsidRDefault="00591E50" w:rsidP="0015736A">
            <w:pPr>
              <w:pStyle w:val="aff0"/>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600E8641" w14:textId="77777777" w:rsidR="00591E50" w:rsidRPr="00A952F9" w:rsidRDefault="00591E50" w:rsidP="0015736A">
            <w:pPr>
              <w:pStyle w:val="TAL"/>
              <w:keepNext w:val="0"/>
              <w:rPr>
                <w:szCs w:val="18"/>
              </w:rPr>
            </w:pPr>
          </w:p>
          <w:p w14:paraId="28414A40" w14:textId="77777777" w:rsidR="00591E50" w:rsidRPr="00A952F9" w:rsidRDefault="00591E50" w:rsidP="0015736A">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6BCA3C89" w14:textId="77777777" w:rsidR="00591E50" w:rsidRPr="00A952F9" w:rsidRDefault="00591E50" w:rsidP="0015736A">
            <w:pPr>
              <w:pStyle w:val="TAL"/>
              <w:keepNext w:val="0"/>
              <w:rPr>
                <w:szCs w:val="18"/>
              </w:rPr>
            </w:pPr>
            <w:r w:rsidRPr="00A952F9">
              <w:rPr>
                <w:szCs w:val="18"/>
              </w:rPr>
              <w:t>allowedValues:</w:t>
            </w:r>
          </w:p>
          <w:p w14:paraId="488131F4" w14:textId="77777777" w:rsidR="00591E50" w:rsidRPr="00A952F9" w:rsidRDefault="00591E50" w:rsidP="0015736A">
            <w:pPr>
              <w:pStyle w:val="TAL"/>
              <w:keepNext w:val="0"/>
              <w:rPr>
                <w:szCs w:val="18"/>
              </w:rPr>
            </w:pPr>
            <w:r w:rsidRPr="00A952F9">
              <w:rPr>
                <w:szCs w:val="18"/>
              </w:rPr>
              <w:t>0 : 100</w:t>
            </w:r>
          </w:p>
          <w:p w14:paraId="1F6643EC" w14:textId="77777777" w:rsidR="00591E50" w:rsidRPr="00A952F9" w:rsidRDefault="00591E50" w:rsidP="0015736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14865E3" w14:textId="77777777" w:rsidR="00591E50" w:rsidRPr="00A952F9" w:rsidRDefault="00591E50" w:rsidP="0015736A">
            <w:pPr>
              <w:pStyle w:val="TAL"/>
              <w:keepNext w:val="0"/>
            </w:pPr>
            <w:r w:rsidRPr="00A952F9">
              <w:t>type: Integer</w:t>
            </w:r>
          </w:p>
          <w:p w14:paraId="4179954C" w14:textId="77777777" w:rsidR="00591E50" w:rsidRPr="00A952F9" w:rsidRDefault="00591E50" w:rsidP="0015736A">
            <w:pPr>
              <w:pStyle w:val="TAL"/>
              <w:keepNext w:val="0"/>
            </w:pPr>
            <w:r w:rsidRPr="00A952F9">
              <w:t>multiplicity: 1</w:t>
            </w:r>
          </w:p>
          <w:p w14:paraId="70616AA9" w14:textId="77777777" w:rsidR="00591E50" w:rsidRPr="00A952F9" w:rsidRDefault="00591E50" w:rsidP="0015736A">
            <w:pPr>
              <w:pStyle w:val="TAL"/>
              <w:keepNext w:val="0"/>
            </w:pPr>
            <w:r w:rsidRPr="00A952F9">
              <w:t>isOrdered: N/A</w:t>
            </w:r>
          </w:p>
          <w:p w14:paraId="6445BE5E" w14:textId="77777777" w:rsidR="00591E50" w:rsidRPr="00A952F9" w:rsidRDefault="00591E50" w:rsidP="0015736A">
            <w:pPr>
              <w:pStyle w:val="TAL"/>
              <w:keepNext w:val="0"/>
            </w:pPr>
            <w:r w:rsidRPr="00A952F9">
              <w:t>isUnique: N/A</w:t>
            </w:r>
          </w:p>
          <w:p w14:paraId="62A5086B" w14:textId="77777777" w:rsidR="00591E50" w:rsidRPr="00A952F9" w:rsidRDefault="00591E50" w:rsidP="0015736A">
            <w:pPr>
              <w:pStyle w:val="TAL"/>
              <w:keepNext w:val="0"/>
            </w:pPr>
            <w:r w:rsidRPr="00A952F9">
              <w:t>defaultValue: 100</w:t>
            </w:r>
          </w:p>
          <w:p w14:paraId="7040DCC4" w14:textId="77777777" w:rsidR="00591E50" w:rsidRPr="00A952F9" w:rsidRDefault="00591E50" w:rsidP="0015736A">
            <w:pPr>
              <w:pStyle w:val="TAL"/>
              <w:keepNext w:val="0"/>
            </w:pPr>
            <w:r w:rsidRPr="00A952F9">
              <w:t>isNullable: False</w:t>
            </w:r>
          </w:p>
        </w:tc>
      </w:tr>
      <w:tr w:rsidR="00591E50" w:rsidRPr="00A952F9" w14:paraId="1A8B989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6FC37F" w14:textId="77777777" w:rsidR="00591E50" w:rsidRPr="00A952F9" w:rsidRDefault="00591E50" w:rsidP="0015736A">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CABC1E4" w14:textId="77777777" w:rsidR="00591E50" w:rsidRPr="00A952F9" w:rsidRDefault="00591E50" w:rsidP="0015736A">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443A311A" w14:textId="77777777" w:rsidR="00591E50" w:rsidRPr="00A952F9" w:rsidRDefault="00591E50" w:rsidP="0015736A">
            <w:pPr>
              <w:keepLines/>
              <w:jc w:val="both"/>
            </w:pPr>
            <w:bookmarkStart w:id="43" w:name="OLE_LINK18"/>
          </w:p>
          <w:p w14:paraId="077A9428" w14:textId="77777777" w:rsidR="00591E50" w:rsidRPr="00A952F9" w:rsidRDefault="00591E50" w:rsidP="0015736A">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43"/>
          </w:p>
          <w:p w14:paraId="0492709E" w14:textId="77777777" w:rsidR="00591E50" w:rsidRPr="00A952F9" w:rsidRDefault="00591E50" w:rsidP="0015736A">
            <w:pPr>
              <w:pStyle w:val="TAL"/>
              <w:keepNext w:val="0"/>
            </w:pPr>
            <w:r w:rsidRPr="00A952F9">
              <w:t xml:space="preserve">allowedValues: </w:t>
            </w:r>
          </w:p>
          <w:p w14:paraId="00F705B7" w14:textId="77777777" w:rsidR="00591E50" w:rsidRPr="00A952F9" w:rsidRDefault="00591E50" w:rsidP="0015736A">
            <w:pPr>
              <w:pStyle w:val="TAL"/>
              <w:keepNext w:val="0"/>
            </w:pPr>
            <w:r w:rsidRPr="00A952F9">
              <w:t>0 : 100</w:t>
            </w:r>
          </w:p>
          <w:p w14:paraId="1FA2E652" w14:textId="77777777" w:rsidR="00591E50" w:rsidRPr="00A952F9" w:rsidRDefault="00591E50" w:rsidP="0015736A">
            <w:pPr>
              <w:pStyle w:val="TAL"/>
              <w:keepNext w:val="0"/>
            </w:pPr>
          </w:p>
          <w:p w14:paraId="476A8B0B" w14:textId="77777777" w:rsidR="00591E50" w:rsidRPr="00A952F9" w:rsidRDefault="00591E50" w:rsidP="0015736A">
            <w:pPr>
              <w:pStyle w:val="TAL"/>
              <w:keepNext w:val="0"/>
            </w:pPr>
            <w:r w:rsidRPr="00A952F9">
              <w:t>NOTE: Void.</w:t>
            </w:r>
          </w:p>
          <w:p w14:paraId="5D64ED43"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3EF17C8" w14:textId="77777777" w:rsidR="00591E50" w:rsidRPr="00A952F9" w:rsidRDefault="00591E50" w:rsidP="0015736A">
            <w:pPr>
              <w:pStyle w:val="TAL"/>
              <w:keepNext w:val="0"/>
            </w:pPr>
            <w:r w:rsidRPr="00A952F9">
              <w:t>type: Integer</w:t>
            </w:r>
          </w:p>
          <w:p w14:paraId="0670117A" w14:textId="77777777" w:rsidR="00591E50" w:rsidRPr="00A952F9" w:rsidRDefault="00591E50" w:rsidP="0015736A">
            <w:pPr>
              <w:pStyle w:val="TAL"/>
              <w:keepNext w:val="0"/>
            </w:pPr>
            <w:r w:rsidRPr="00A952F9">
              <w:t>multiplicity: 1</w:t>
            </w:r>
          </w:p>
          <w:p w14:paraId="145B232E" w14:textId="77777777" w:rsidR="00591E50" w:rsidRPr="00A952F9" w:rsidRDefault="00591E50" w:rsidP="0015736A">
            <w:pPr>
              <w:pStyle w:val="TAL"/>
              <w:keepNext w:val="0"/>
            </w:pPr>
            <w:r w:rsidRPr="00A952F9">
              <w:t>isOrdered: N/A</w:t>
            </w:r>
          </w:p>
          <w:p w14:paraId="0761557C" w14:textId="77777777" w:rsidR="00591E50" w:rsidRPr="00A952F9" w:rsidRDefault="00591E50" w:rsidP="0015736A">
            <w:pPr>
              <w:pStyle w:val="TAL"/>
              <w:keepNext w:val="0"/>
            </w:pPr>
            <w:r w:rsidRPr="00A952F9">
              <w:t>isUnique: N/A</w:t>
            </w:r>
          </w:p>
          <w:p w14:paraId="3C192B3F" w14:textId="77777777" w:rsidR="00591E50" w:rsidRPr="00A952F9" w:rsidRDefault="00591E50" w:rsidP="0015736A">
            <w:pPr>
              <w:pStyle w:val="TAL"/>
              <w:keepNext w:val="0"/>
            </w:pPr>
            <w:r w:rsidRPr="00A952F9">
              <w:t>defaultValue: 0</w:t>
            </w:r>
          </w:p>
          <w:p w14:paraId="2C9CE861" w14:textId="77777777" w:rsidR="00591E50" w:rsidRPr="00A952F9" w:rsidRDefault="00591E50" w:rsidP="0015736A">
            <w:pPr>
              <w:pStyle w:val="TAL"/>
              <w:keepNext w:val="0"/>
            </w:pPr>
            <w:r w:rsidRPr="00A952F9">
              <w:t>isNullable: False</w:t>
            </w:r>
          </w:p>
        </w:tc>
      </w:tr>
      <w:tr w:rsidR="00591E50" w:rsidRPr="00A952F9" w14:paraId="4959871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8EFE1" w14:textId="77777777" w:rsidR="00591E50" w:rsidRPr="00A952F9" w:rsidRDefault="00591E50" w:rsidP="0015736A">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6CC77895" w14:textId="77777777" w:rsidR="00591E50" w:rsidRPr="00A952F9" w:rsidRDefault="00591E50" w:rsidP="0015736A">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3B69D10F" w14:textId="77777777" w:rsidR="00591E50" w:rsidRPr="00A952F9" w:rsidRDefault="00591E50" w:rsidP="0015736A">
            <w:pPr>
              <w:pStyle w:val="TAL"/>
              <w:keepNext w:val="0"/>
            </w:pPr>
          </w:p>
          <w:p w14:paraId="6585F9B3" w14:textId="77777777" w:rsidR="00591E50" w:rsidRPr="00A952F9" w:rsidRDefault="00591E50" w:rsidP="0015736A">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5FC92C48" w14:textId="77777777" w:rsidR="00591E50" w:rsidRPr="00A952F9" w:rsidRDefault="00591E50" w:rsidP="0015736A">
            <w:pPr>
              <w:pStyle w:val="TAL"/>
              <w:keepNext w:val="0"/>
            </w:pPr>
            <w:r w:rsidRPr="00A952F9">
              <w:t xml:space="preserve">allowedValues:0 : 100 </w:t>
            </w:r>
          </w:p>
          <w:p w14:paraId="43B4A158"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39E88FC" w14:textId="77777777" w:rsidR="00591E50" w:rsidRPr="00A952F9" w:rsidRDefault="00591E50" w:rsidP="0015736A">
            <w:pPr>
              <w:pStyle w:val="TAL"/>
              <w:keepNext w:val="0"/>
            </w:pPr>
            <w:r w:rsidRPr="00A952F9">
              <w:t>type: Integer</w:t>
            </w:r>
          </w:p>
          <w:p w14:paraId="73F9E11E" w14:textId="77777777" w:rsidR="00591E50" w:rsidRPr="00A952F9" w:rsidRDefault="00591E50" w:rsidP="0015736A">
            <w:pPr>
              <w:pStyle w:val="TAL"/>
              <w:keepNext w:val="0"/>
            </w:pPr>
            <w:r w:rsidRPr="00A952F9">
              <w:t>multiplicity: 1</w:t>
            </w:r>
          </w:p>
          <w:p w14:paraId="543E373B" w14:textId="77777777" w:rsidR="00591E50" w:rsidRPr="00A952F9" w:rsidRDefault="00591E50" w:rsidP="0015736A">
            <w:pPr>
              <w:pStyle w:val="TAL"/>
              <w:keepNext w:val="0"/>
            </w:pPr>
            <w:r w:rsidRPr="00A952F9">
              <w:t>isOrdered: N/A</w:t>
            </w:r>
          </w:p>
          <w:p w14:paraId="71D9ABAC" w14:textId="77777777" w:rsidR="00591E50" w:rsidRPr="00A952F9" w:rsidRDefault="00591E50" w:rsidP="0015736A">
            <w:pPr>
              <w:pStyle w:val="TAL"/>
              <w:keepNext w:val="0"/>
            </w:pPr>
            <w:r w:rsidRPr="00A952F9">
              <w:t>isUnique: N/A</w:t>
            </w:r>
          </w:p>
          <w:p w14:paraId="469BCC23" w14:textId="77777777" w:rsidR="00591E50" w:rsidRPr="00A952F9" w:rsidRDefault="00591E50" w:rsidP="0015736A">
            <w:pPr>
              <w:pStyle w:val="TAL"/>
              <w:keepNext w:val="0"/>
            </w:pPr>
            <w:r w:rsidRPr="00A952F9">
              <w:t>defaultValue: 0</w:t>
            </w:r>
          </w:p>
          <w:p w14:paraId="61F32EDC" w14:textId="77777777" w:rsidR="00591E50" w:rsidRPr="00A952F9" w:rsidRDefault="00591E50" w:rsidP="0015736A">
            <w:pPr>
              <w:pStyle w:val="TAL"/>
              <w:keepNext w:val="0"/>
            </w:pPr>
            <w:r w:rsidRPr="00A952F9">
              <w:t>isNullable: False</w:t>
            </w:r>
          </w:p>
        </w:tc>
      </w:tr>
      <w:tr w:rsidR="00591E50" w:rsidRPr="00A952F9" w14:paraId="737B020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036AE" w14:textId="77777777" w:rsidR="00591E50" w:rsidRPr="00A952F9" w:rsidRDefault="00591E50" w:rsidP="0015736A">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3F5E62F7" w14:textId="77777777" w:rsidR="00591E50" w:rsidRPr="00A952F9" w:rsidRDefault="00591E50" w:rsidP="0015736A">
            <w:pPr>
              <w:pStyle w:val="TAL"/>
              <w:keepNext w:val="0"/>
              <w:rPr>
                <w:rFonts w:eastAsia="Batang"/>
              </w:rPr>
            </w:pPr>
            <w:r w:rsidRPr="00A952F9">
              <w:rPr>
                <w:rFonts w:eastAsia="Batang"/>
              </w:rPr>
              <w:t>Subcarrier spacing configuration for a BWP. See subclause 5 in TS 38.104 [12].</w:t>
            </w:r>
          </w:p>
          <w:p w14:paraId="23076896" w14:textId="77777777" w:rsidR="00591E50" w:rsidRPr="00A952F9" w:rsidRDefault="00591E50" w:rsidP="0015736A">
            <w:pPr>
              <w:pStyle w:val="TAL"/>
              <w:keepNext w:val="0"/>
              <w:rPr>
                <w:rFonts w:eastAsia="Batang"/>
              </w:rPr>
            </w:pPr>
          </w:p>
          <w:p w14:paraId="6E440793" w14:textId="77777777" w:rsidR="00591E50" w:rsidRPr="00A952F9" w:rsidRDefault="00591E50" w:rsidP="0015736A">
            <w:pPr>
              <w:pStyle w:val="TAL"/>
              <w:keepNext w:val="0"/>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42E37E60" w14:textId="77777777" w:rsidR="00591E50" w:rsidRPr="00A952F9" w:rsidRDefault="00591E50" w:rsidP="0015736A">
            <w:pPr>
              <w:pStyle w:val="TAL"/>
              <w:keepNext w:val="0"/>
            </w:pPr>
            <w:r w:rsidRPr="00A952F9">
              <w:t>type: Integer</w:t>
            </w:r>
          </w:p>
          <w:p w14:paraId="2C73F8FA" w14:textId="77777777" w:rsidR="00591E50" w:rsidRPr="00A952F9" w:rsidRDefault="00591E50" w:rsidP="0015736A">
            <w:pPr>
              <w:pStyle w:val="TAL"/>
              <w:keepNext w:val="0"/>
            </w:pPr>
            <w:r w:rsidRPr="00A952F9">
              <w:t>multiplicity: 1</w:t>
            </w:r>
          </w:p>
          <w:p w14:paraId="782348F6" w14:textId="77777777" w:rsidR="00591E50" w:rsidRPr="00A952F9" w:rsidRDefault="00591E50" w:rsidP="0015736A">
            <w:pPr>
              <w:pStyle w:val="TAL"/>
              <w:keepNext w:val="0"/>
            </w:pPr>
            <w:r w:rsidRPr="00A952F9">
              <w:t>isOrdered: N/A</w:t>
            </w:r>
          </w:p>
          <w:p w14:paraId="7CB303C5" w14:textId="77777777" w:rsidR="00591E50" w:rsidRPr="00A952F9" w:rsidRDefault="00591E50" w:rsidP="0015736A">
            <w:pPr>
              <w:pStyle w:val="TAL"/>
              <w:keepNext w:val="0"/>
            </w:pPr>
            <w:r w:rsidRPr="00A952F9">
              <w:t>isUnique: N/A</w:t>
            </w:r>
          </w:p>
          <w:p w14:paraId="7AA486E3" w14:textId="77777777" w:rsidR="00591E50" w:rsidRPr="00A952F9" w:rsidRDefault="00591E50" w:rsidP="0015736A">
            <w:pPr>
              <w:pStyle w:val="TAL"/>
              <w:keepNext w:val="0"/>
            </w:pPr>
            <w:r w:rsidRPr="00A952F9">
              <w:t>defaultValue: None</w:t>
            </w:r>
          </w:p>
          <w:p w14:paraId="14D7A914" w14:textId="77777777" w:rsidR="00591E50" w:rsidRPr="00A952F9" w:rsidRDefault="00591E50" w:rsidP="0015736A">
            <w:pPr>
              <w:keepLines/>
              <w:spacing w:after="0"/>
              <w:rPr>
                <w:rFonts w:ascii="Arial" w:hAnsi="Arial"/>
                <w:sz w:val="18"/>
              </w:rPr>
            </w:pPr>
            <w:r w:rsidRPr="00A952F9">
              <w:rPr>
                <w:rFonts w:ascii="Arial" w:hAnsi="Arial"/>
                <w:sz w:val="18"/>
              </w:rPr>
              <w:t>isNullable: False</w:t>
            </w:r>
          </w:p>
          <w:p w14:paraId="307E2C6C" w14:textId="77777777" w:rsidR="00591E50" w:rsidRPr="00A952F9" w:rsidRDefault="00591E50" w:rsidP="0015736A">
            <w:pPr>
              <w:pStyle w:val="TAL"/>
              <w:keepNext w:val="0"/>
            </w:pPr>
          </w:p>
        </w:tc>
      </w:tr>
      <w:tr w:rsidR="00591E50" w:rsidRPr="00A952F9" w14:paraId="362BE1D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8A0E0" w14:textId="77777777" w:rsidR="00591E50" w:rsidRPr="00A952F9" w:rsidRDefault="00591E50" w:rsidP="0015736A">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53109A59" w14:textId="77777777" w:rsidR="00591E50" w:rsidRPr="00A952F9" w:rsidRDefault="00591E50" w:rsidP="0015736A">
            <w:pPr>
              <w:pStyle w:val="TAL"/>
              <w:keepNext w:val="0"/>
            </w:pPr>
            <w:r w:rsidRPr="00A952F9">
              <w:t>Indicates if the transmission direction is downlink (DL), uplink (UL) or both downlink and uplink (DL and UL).</w:t>
            </w:r>
          </w:p>
          <w:p w14:paraId="3EFE3487" w14:textId="77777777" w:rsidR="00591E50" w:rsidRPr="00A952F9" w:rsidRDefault="00591E50" w:rsidP="0015736A">
            <w:pPr>
              <w:pStyle w:val="TAL"/>
              <w:keepNext w:val="0"/>
            </w:pPr>
          </w:p>
          <w:p w14:paraId="393203F9" w14:textId="77777777" w:rsidR="00591E50" w:rsidRPr="00A952F9" w:rsidRDefault="00591E50" w:rsidP="0015736A">
            <w:pPr>
              <w:pStyle w:val="TAL"/>
              <w:keepNext w:val="0"/>
            </w:pPr>
            <w:r w:rsidRPr="00A952F9">
              <w:t xml:space="preserve">allowedValues: </w:t>
            </w:r>
          </w:p>
          <w:p w14:paraId="4ECF34A2" w14:textId="77777777" w:rsidR="00591E50" w:rsidRPr="00A952F9" w:rsidRDefault="00591E50" w:rsidP="0015736A">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E230822" w14:textId="77777777" w:rsidR="00591E50" w:rsidRPr="00A952F9" w:rsidRDefault="00591E50" w:rsidP="0015736A">
            <w:pPr>
              <w:pStyle w:val="TAL"/>
              <w:keepNext w:val="0"/>
            </w:pPr>
            <w:r w:rsidRPr="00A952F9">
              <w:t>type: ENUM</w:t>
            </w:r>
          </w:p>
          <w:p w14:paraId="20FC0607" w14:textId="77777777" w:rsidR="00591E50" w:rsidRPr="00A952F9" w:rsidRDefault="00591E50" w:rsidP="0015736A">
            <w:pPr>
              <w:pStyle w:val="TAL"/>
              <w:keepNext w:val="0"/>
            </w:pPr>
            <w:r w:rsidRPr="00A952F9">
              <w:t>multiplicity: 1</w:t>
            </w:r>
          </w:p>
          <w:p w14:paraId="7F7FEFD0" w14:textId="77777777" w:rsidR="00591E50" w:rsidRPr="00A952F9" w:rsidRDefault="00591E50" w:rsidP="0015736A">
            <w:pPr>
              <w:pStyle w:val="TAL"/>
              <w:keepNext w:val="0"/>
            </w:pPr>
            <w:r w:rsidRPr="00A952F9">
              <w:t>isOrdered: N/A</w:t>
            </w:r>
          </w:p>
          <w:p w14:paraId="6A200462" w14:textId="77777777" w:rsidR="00591E50" w:rsidRPr="00A952F9" w:rsidRDefault="00591E50" w:rsidP="0015736A">
            <w:pPr>
              <w:pStyle w:val="TAL"/>
              <w:keepNext w:val="0"/>
            </w:pPr>
            <w:r w:rsidRPr="00A952F9">
              <w:t>isUnique: N/A</w:t>
            </w:r>
          </w:p>
          <w:p w14:paraId="69550D53" w14:textId="77777777" w:rsidR="00591E50" w:rsidRPr="00A952F9" w:rsidRDefault="00591E50" w:rsidP="0015736A">
            <w:pPr>
              <w:pStyle w:val="TAL"/>
              <w:keepNext w:val="0"/>
            </w:pPr>
            <w:r w:rsidRPr="00A952F9">
              <w:t>defaultValue: None</w:t>
            </w:r>
          </w:p>
          <w:p w14:paraId="7EED0E4D" w14:textId="77777777" w:rsidR="00591E50" w:rsidRPr="00A952F9" w:rsidRDefault="00591E50" w:rsidP="0015736A">
            <w:pPr>
              <w:pStyle w:val="TAL"/>
              <w:keepNext w:val="0"/>
            </w:pPr>
            <w:r w:rsidRPr="00A952F9">
              <w:t>isNullable: False</w:t>
            </w:r>
          </w:p>
          <w:p w14:paraId="674AA86A" w14:textId="77777777" w:rsidR="00591E50" w:rsidRPr="00A952F9" w:rsidRDefault="00591E50" w:rsidP="0015736A">
            <w:pPr>
              <w:pStyle w:val="TAL"/>
              <w:keepNext w:val="0"/>
            </w:pPr>
          </w:p>
        </w:tc>
      </w:tr>
      <w:tr w:rsidR="00591E50" w:rsidRPr="00A952F9" w14:paraId="20634A9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84E90D" w14:textId="77777777" w:rsidR="00591E50" w:rsidRPr="00A952F9" w:rsidRDefault="00591E50" w:rsidP="0015736A">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21ED64AD" w14:textId="77777777" w:rsidR="00591E50" w:rsidRPr="00A952F9" w:rsidRDefault="00591E50" w:rsidP="0015736A">
            <w:pPr>
              <w:pStyle w:val="TAL"/>
              <w:keepNext w:val="0"/>
            </w:pPr>
            <w:r w:rsidRPr="00A952F9">
              <w:t>It identifies whether the object is used for downlink, uplink or supplementary uplink.</w:t>
            </w:r>
          </w:p>
          <w:p w14:paraId="2B3C093B" w14:textId="77777777" w:rsidR="00591E50" w:rsidRPr="00A952F9" w:rsidRDefault="00591E50" w:rsidP="0015736A">
            <w:pPr>
              <w:pStyle w:val="TAL"/>
              <w:keepNext w:val="0"/>
            </w:pPr>
          </w:p>
          <w:p w14:paraId="393AE1BE" w14:textId="77777777" w:rsidR="00591E50" w:rsidRPr="00A952F9" w:rsidRDefault="00591E50" w:rsidP="0015736A">
            <w:pPr>
              <w:pStyle w:val="TAL"/>
              <w:keepNext w:val="0"/>
            </w:pPr>
            <w:r w:rsidRPr="00A952F9">
              <w:t>allowedValues:</w:t>
            </w:r>
          </w:p>
          <w:p w14:paraId="22F3108A" w14:textId="77777777" w:rsidR="00591E50" w:rsidRPr="00A952F9" w:rsidRDefault="00591E50" w:rsidP="0015736A">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1CE41CB" w14:textId="77777777" w:rsidR="00591E50" w:rsidRPr="00A952F9" w:rsidRDefault="00591E50" w:rsidP="0015736A">
            <w:pPr>
              <w:pStyle w:val="TAL"/>
              <w:keepNext w:val="0"/>
            </w:pPr>
            <w:r w:rsidRPr="00A952F9">
              <w:t>type: ENUM</w:t>
            </w:r>
          </w:p>
          <w:p w14:paraId="40BEE369" w14:textId="77777777" w:rsidR="00591E50" w:rsidRPr="00A952F9" w:rsidRDefault="00591E50" w:rsidP="0015736A">
            <w:pPr>
              <w:pStyle w:val="TAL"/>
              <w:keepNext w:val="0"/>
            </w:pPr>
            <w:r w:rsidRPr="00A952F9">
              <w:t>multiplicity: 1</w:t>
            </w:r>
          </w:p>
          <w:p w14:paraId="762704BD" w14:textId="77777777" w:rsidR="00591E50" w:rsidRPr="00A952F9" w:rsidRDefault="00591E50" w:rsidP="0015736A">
            <w:pPr>
              <w:pStyle w:val="TAL"/>
              <w:keepNext w:val="0"/>
            </w:pPr>
            <w:r w:rsidRPr="00A952F9">
              <w:t>isOrdered: N/A</w:t>
            </w:r>
          </w:p>
          <w:p w14:paraId="51EDBF72" w14:textId="77777777" w:rsidR="00591E50" w:rsidRPr="00A952F9" w:rsidRDefault="00591E50" w:rsidP="0015736A">
            <w:pPr>
              <w:pStyle w:val="TAL"/>
              <w:keepNext w:val="0"/>
            </w:pPr>
            <w:r w:rsidRPr="00A952F9">
              <w:t>isUnique: N/A</w:t>
            </w:r>
          </w:p>
          <w:p w14:paraId="28D64AC3" w14:textId="77777777" w:rsidR="00591E50" w:rsidRPr="00A952F9" w:rsidRDefault="00591E50" w:rsidP="0015736A">
            <w:pPr>
              <w:pStyle w:val="TAL"/>
              <w:keepNext w:val="0"/>
            </w:pPr>
            <w:r w:rsidRPr="00A952F9">
              <w:t>defaultValue: None</w:t>
            </w:r>
          </w:p>
          <w:p w14:paraId="3FFEE638" w14:textId="77777777" w:rsidR="00591E50" w:rsidRPr="00A952F9" w:rsidRDefault="00591E50" w:rsidP="0015736A">
            <w:pPr>
              <w:pStyle w:val="TAL"/>
              <w:keepNext w:val="0"/>
            </w:pPr>
            <w:r w:rsidRPr="00A952F9">
              <w:t>isNullable: False</w:t>
            </w:r>
          </w:p>
          <w:p w14:paraId="30D2C1D8" w14:textId="77777777" w:rsidR="00591E50" w:rsidRPr="00A952F9" w:rsidRDefault="00591E50" w:rsidP="0015736A">
            <w:pPr>
              <w:pStyle w:val="TAL"/>
              <w:keepNext w:val="0"/>
            </w:pPr>
          </w:p>
        </w:tc>
      </w:tr>
      <w:tr w:rsidR="00591E50" w:rsidRPr="00A952F9" w14:paraId="43E1F6C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317BDE" w14:textId="77777777" w:rsidR="00591E50" w:rsidRPr="00A952F9" w:rsidRDefault="00591E50" w:rsidP="0015736A">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3169B48A" w14:textId="77777777" w:rsidR="00591E50" w:rsidRPr="00A952F9" w:rsidRDefault="00591E50" w:rsidP="0015736A">
            <w:pPr>
              <w:pStyle w:val="TAL"/>
              <w:keepNext w:val="0"/>
              <w:rPr>
                <w:rFonts w:eastAsia="Batang" w:cs="Arial"/>
                <w:szCs w:val="18"/>
              </w:rPr>
            </w:pPr>
            <w:r w:rsidRPr="00A952F9">
              <w:rPr>
                <w:rFonts w:eastAsia="Batang" w:cs="Arial"/>
                <w:szCs w:val="18"/>
              </w:rPr>
              <w:t xml:space="preserve">It identifies whether the object is used for initial or </w:t>
            </w:r>
            <w:proofErr w:type="gramStart"/>
            <w:r w:rsidRPr="00A952F9">
              <w:rPr>
                <w:rFonts w:eastAsia="Batang" w:cs="Arial"/>
                <w:szCs w:val="18"/>
              </w:rPr>
              <w:t>other</w:t>
            </w:r>
            <w:proofErr w:type="gramEnd"/>
            <w:r w:rsidRPr="00A952F9">
              <w:rPr>
                <w:rFonts w:eastAsia="Batang" w:cs="Arial"/>
                <w:szCs w:val="18"/>
              </w:rPr>
              <w:t xml:space="preserve"> BWP.</w:t>
            </w:r>
          </w:p>
          <w:p w14:paraId="3F3FD126" w14:textId="77777777" w:rsidR="00591E50" w:rsidRPr="00A952F9" w:rsidRDefault="00591E50" w:rsidP="0015736A">
            <w:pPr>
              <w:pStyle w:val="TAL"/>
              <w:keepNext w:val="0"/>
              <w:rPr>
                <w:rFonts w:eastAsia="Batang" w:cs="Arial"/>
                <w:szCs w:val="18"/>
              </w:rPr>
            </w:pPr>
          </w:p>
          <w:p w14:paraId="0E476F6E" w14:textId="77777777" w:rsidR="00591E50" w:rsidRPr="00A952F9" w:rsidRDefault="00591E50" w:rsidP="0015736A">
            <w:pPr>
              <w:pStyle w:val="TAL"/>
              <w:keepNext w:val="0"/>
            </w:pPr>
            <w:r w:rsidRPr="00A952F9">
              <w:t>allowedValues:</w:t>
            </w:r>
          </w:p>
          <w:p w14:paraId="658A9385" w14:textId="77777777" w:rsidR="00591E50" w:rsidRPr="00A952F9" w:rsidRDefault="00591E50" w:rsidP="0015736A">
            <w:pPr>
              <w:pStyle w:val="TAL"/>
              <w:keepNext w:val="0"/>
            </w:pPr>
          </w:p>
          <w:p w14:paraId="104A36E0" w14:textId="77777777" w:rsidR="00591E50" w:rsidRPr="00A952F9" w:rsidRDefault="00591E50" w:rsidP="0015736A">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0A27F5E3" w14:textId="77777777" w:rsidR="00591E50" w:rsidRPr="00A952F9" w:rsidRDefault="00591E50" w:rsidP="0015736A">
            <w:pPr>
              <w:pStyle w:val="TAL"/>
              <w:keepNext w:val="0"/>
            </w:pPr>
            <w:r w:rsidRPr="00A952F9">
              <w:t>type: ENUM</w:t>
            </w:r>
          </w:p>
          <w:p w14:paraId="3A10B605" w14:textId="77777777" w:rsidR="00591E50" w:rsidRPr="00A952F9" w:rsidRDefault="00591E50" w:rsidP="0015736A">
            <w:pPr>
              <w:pStyle w:val="TAL"/>
              <w:keepNext w:val="0"/>
            </w:pPr>
            <w:r w:rsidRPr="00A952F9">
              <w:t>multiplicity: 1</w:t>
            </w:r>
          </w:p>
          <w:p w14:paraId="2E23AC45" w14:textId="77777777" w:rsidR="00591E50" w:rsidRPr="00A952F9" w:rsidRDefault="00591E50" w:rsidP="0015736A">
            <w:pPr>
              <w:pStyle w:val="TAL"/>
              <w:keepNext w:val="0"/>
            </w:pPr>
            <w:r w:rsidRPr="00A952F9">
              <w:t>isOrdered: N/A</w:t>
            </w:r>
          </w:p>
          <w:p w14:paraId="29948D5D" w14:textId="77777777" w:rsidR="00591E50" w:rsidRPr="00A952F9" w:rsidRDefault="00591E50" w:rsidP="0015736A">
            <w:pPr>
              <w:pStyle w:val="TAL"/>
              <w:keepNext w:val="0"/>
            </w:pPr>
            <w:r w:rsidRPr="00A952F9">
              <w:t>isUnique: N/A</w:t>
            </w:r>
          </w:p>
          <w:p w14:paraId="42FFE866" w14:textId="77777777" w:rsidR="00591E50" w:rsidRPr="00A952F9" w:rsidRDefault="00591E50" w:rsidP="0015736A">
            <w:pPr>
              <w:pStyle w:val="TAL"/>
              <w:keepNext w:val="0"/>
            </w:pPr>
            <w:r w:rsidRPr="00A952F9">
              <w:t>defaultValue: None</w:t>
            </w:r>
          </w:p>
          <w:p w14:paraId="6E83730F" w14:textId="77777777" w:rsidR="00591E50" w:rsidRPr="00A952F9" w:rsidRDefault="00591E50" w:rsidP="0015736A">
            <w:pPr>
              <w:pStyle w:val="TAL"/>
              <w:keepNext w:val="0"/>
            </w:pPr>
            <w:r w:rsidRPr="00A952F9">
              <w:t>isNullable: False</w:t>
            </w:r>
          </w:p>
        </w:tc>
      </w:tr>
      <w:tr w:rsidR="00591E50" w:rsidRPr="00A952F9" w14:paraId="7712E77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C4A1D5" w14:textId="77777777" w:rsidR="00591E50" w:rsidRPr="00A952F9" w:rsidRDefault="00591E50" w:rsidP="0015736A">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6881400B" w14:textId="77777777" w:rsidR="00591E50" w:rsidRPr="00A952F9" w:rsidRDefault="00591E50" w:rsidP="0015736A">
            <w:pPr>
              <w:pStyle w:val="TAL"/>
              <w:keepNext w:val="0"/>
            </w:pPr>
            <w:r w:rsidRPr="00A952F9">
              <w:t xml:space="preserve">Offset in common resource blocks to common resource block 0 for the applicable subcarrier spacing for a BWP. This corresponds to N_BWP_start, see subclause 4.4.5 in TS 38.211 [32]. </w:t>
            </w:r>
          </w:p>
          <w:p w14:paraId="4182D3C4" w14:textId="77777777" w:rsidR="00591E50" w:rsidRPr="00A952F9" w:rsidRDefault="00591E50" w:rsidP="0015736A">
            <w:pPr>
              <w:pStyle w:val="TAL"/>
              <w:keepNext w:val="0"/>
            </w:pPr>
          </w:p>
          <w:p w14:paraId="5302E403" w14:textId="77777777" w:rsidR="00591E50" w:rsidRPr="00A952F9" w:rsidRDefault="00591E50" w:rsidP="0015736A">
            <w:pPr>
              <w:pStyle w:val="TAL"/>
              <w:keepNext w:val="0"/>
            </w:pPr>
            <w:r w:rsidRPr="00A952F9">
              <w:t>allowedValues:</w:t>
            </w:r>
          </w:p>
          <w:p w14:paraId="30F230D1" w14:textId="77777777" w:rsidR="00591E50" w:rsidRPr="00A952F9" w:rsidRDefault="00591E50" w:rsidP="0015736A">
            <w:pPr>
              <w:pStyle w:val="TAL"/>
              <w:keepNext w:val="0"/>
            </w:pPr>
            <w:r w:rsidRPr="00A952F9">
              <w:t>0 to N_grid_size – 1, where N_grid_size equals the number of resource blocks for the BS channel bandwidth, given the subcarrier spacing of the BWP.</w:t>
            </w:r>
          </w:p>
          <w:p w14:paraId="564780B7"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021CE91" w14:textId="77777777" w:rsidR="00591E50" w:rsidRPr="00A952F9" w:rsidRDefault="00591E50" w:rsidP="0015736A">
            <w:pPr>
              <w:pStyle w:val="TAL"/>
              <w:keepNext w:val="0"/>
            </w:pPr>
            <w:r w:rsidRPr="00A952F9">
              <w:t>type: Integer</w:t>
            </w:r>
          </w:p>
          <w:p w14:paraId="7BFE3B3B" w14:textId="77777777" w:rsidR="00591E50" w:rsidRPr="00A952F9" w:rsidRDefault="00591E50" w:rsidP="0015736A">
            <w:pPr>
              <w:pStyle w:val="TAL"/>
              <w:keepNext w:val="0"/>
            </w:pPr>
            <w:r w:rsidRPr="00A952F9">
              <w:t>multiplicity: 1</w:t>
            </w:r>
          </w:p>
          <w:p w14:paraId="63334D3A" w14:textId="77777777" w:rsidR="00591E50" w:rsidRPr="00A952F9" w:rsidRDefault="00591E50" w:rsidP="0015736A">
            <w:pPr>
              <w:pStyle w:val="TAL"/>
              <w:keepNext w:val="0"/>
            </w:pPr>
            <w:r w:rsidRPr="00A952F9">
              <w:t>isOrdered: N/A</w:t>
            </w:r>
          </w:p>
          <w:p w14:paraId="4226A195" w14:textId="77777777" w:rsidR="00591E50" w:rsidRPr="00A952F9" w:rsidRDefault="00591E50" w:rsidP="0015736A">
            <w:pPr>
              <w:pStyle w:val="TAL"/>
              <w:keepNext w:val="0"/>
            </w:pPr>
            <w:r w:rsidRPr="00A952F9">
              <w:t>isUnique: N/A</w:t>
            </w:r>
          </w:p>
          <w:p w14:paraId="5F11A01A" w14:textId="77777777" w:rsidR="00591E50" w:rsidRPr="00A952F9" w:rsidRDefault="00591E50" w:rsidP="0015736A">
            <w:pPr>
              <w:pStyle w:val="TAL"/>
              <w:keepNext w:val="0"/>
            </w:pPr>
            <w:r w:rsidRPr="00A952F9">
              <w:t>defaultValue: None</w:t>
            </w:r>
          </w:p>
          <w:p w14:paraId="4237F085" w14:textId="77777777" w:rsidR="00591E50" w:rsidRPr="00A952F9" w:rsidRDefault="00591E50" w:rsidP="0015736A">
            <w:pPr>
              <w:pStyle w:val="TAL"/>
              <w:keepNext w:val="0"/>
            </w:pPr>
            <w:r w:rsidRPr="00A952F9">
              <w:t>isNullable: False</w:t>
            </w:r>
          </w:p>
        </w:tc>
      </w:tr>
      <w:tr w:rsidR="00591E50" w:rsidRPr="00A952F9" w14:paraId="5166FF6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45E50B" w14:textId="77777777" w:rsidR="00591E50" w:rsidRPr="00A952F9" w:rsidRDefault="00591E50" w:rsidP="0015736A">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3370AEBD" w14:textId="77777777" w:rsidR="00591E50" w:rsidRPr="00A952F9" w:rsidRDefault="00591E50" w:rsidP="0015736A">
            <w:pPr>
              <w:pStyle w:val="TAL"/>
              <w:keepNext w:val="0"/>
            </w:pPr>
            <w:r w:rsidRPr="00A952F9">
              <w:t>Number of physical resource blocks for a BWP. This corresponds to N_BWP_size, see subclause 4.4.5 in TS 38.211 [32].</w:t>
            </w:r>
          </w:p>
          <w:p w14:paraId="04EC570A" w14:textId="77777777" w:rsidR="00591E50" w:rsidRPr="00A952F9" w:rsidRDefault="00591E50" w:rsidP="0015736A">
            <w:pPr>
              <w:pStyle w:val="TAL"/>
              <w:keepNext w:val="0"/>
            </w:pPr>
          </w:p>
          <w:p w14:paraId="79D3CDF5" w14:textId="77777777" w:rsidR="00591E50" w:rsidRPr="00A952F9" w:rsidRDefault="00591E50" w:rsidP="0015736A">
            <w:pPr>
              <w:pStyle w:val="TAL"/>
              <w:keepNext w:val="0"/>
            </w:pPr>
            <w:r w:rsidRPr="00A952F9">
              <w:t>allowedValues:</w:t>
            </w:r>
          </w:p>
          <w:p w14:paraId="4D911A1A" w14:textId="77777777" w:rsidR="00591E50" w:rsidRPr="00A952F9" w:rsidRDefault="00591E50" w:rsidP="0015736A">
            <w:pPr>
              <w:pStyle w:val="TAL"/>
              <w:keepNext w:val="0"/>
            </w:pPr>
            <w:r w:rsidRPr="00A952F9">
              <w:t>1 to N_grid_size – startRB of the BWP. Se startRB for definition of N_grid_size.</w:t>
            </w:r>
          </w:p>
          <w:p w14:paraId="52A33913"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AD181BD" w14:textId="77777777" w:rsidR="00591E50" w:rsidRPr="00A952F9" w:rsidRDefault="00591E50" w:rsidP="0015736A">
            <w:pPr>
              <w:pStyle w:val="TAL"/>
              <w:keepNext w:val="0"/>
            </w:pPr>
            <w:r w:rsidRPr="00A952F9">
              <w:t>type: Integer</w:t>
            </w:r>
          </w:p>
          <w:p w14:paraId="326B28D2" w14:textId="77777777" w:rsidR="00591E50" w:rsidRPr="00A952F9" w:rsidRDefault="00591E50" w:rsidP="0015736A">
            <w:pPr>
              <w:pStyle w:val="TAL"/>
              <w:keepNext w:val="0"/>
            </w:pPr>
            <w:r w:rsidRPr="00A952F9">
              <w:t>multiplicity: 1</w:t>
            </w:r>
          </w:p>
          <w:p w14:paraId="5409CF1D" w14:textId="77777777" w:rsidR="00591E50" w:rsidRPr="00A952F9" w:rsidRDefault="00591E50" w:rsidP="0015736A">
            <w:pPr>
              <w:pStyle w:val="TAL"/>
              <w:keepNext w:val="0"/>
            </w:pPr>
            <w:r w:rsidRPr="00A952F9">
              <w:t>isOrdered: N/A</w:t>
            </w:r>
          </w:p>
          <w:p w14:paraId="175B68AD" w14:textId="77777777" w:rsidR="00591E50" w:rsidRPr="00A952F9" w:rsidRDefault="00591E50" w:rsidP="0015736A">
            <w:pPr>
              <w:pStyle w:val="TAL"/>
              <w:keepNext w:val="0"/>
            </w:pPr>
            <w:r w:rsidRPr="00A952F9">
              <w:t>isUnique: N/A</w:t>
            </w:r>
          </w:p>
          <w:p w14:paraId="28CB5FDC" w14:textId="77777777" w:rsidR="00591E50" w:rsidRPr="00A952F9" w:rsidRDefault="00591E50" w:rsidP="0015736A">
            <w:pPr>
              <w:pStyle w:val="TAL"/>
              <w:keepNext w:val="0"/>
            </w:pPr>
            <w:r w:rsidRPr="00A952F9">
              <w:t>defaultValue: None</w:t>
            </w:r>
          </w:p>
          <w:p w14:paraId="1D293871" w14:textId="77777777" w:rsidR="00591E50" w:rsidRPr="00A952F9" w:rsidRDefault="00591E50" w:rsidP="0015736A">
            <w:pPr>
              <w:pStyle w:val="TAL"/>
              <w:keepNext w:val="0"/>
            </w:pPr>
            <w:r w:rsidRPr="00A952F9">
              <w:t>isNullable: False</w:t>
            </w:r>
          </w:p>
        </w:tc>
      </w:tr>
      <w:tr w:rsidR="00591E50" w:rsidRPr="00A952F9" w14:paraId="0313125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60B64E" w14:textId="77777777" w:rsidR="00591E50" w:rsidRPr="00A952F9" w:rsidRDefault="00591E50" w:rsidP="0015736A">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543ECEC3" w14:textId="77777777" w:rsidR="00591E50" w:rsidRPr="00A952F9" w:rsidRDefault="00591E50" w:rsidP="0015736A">
            <w:pPr>
              <w:pStyle w:val="TAL"/>
              <w:keepNext w:val="0"/>
              <w:rPr>
                <w:rFonts w:cs="Arial"/>
              </w:rPr>
            </w:pPr>
            <w:r w:rsidRPr="00A952F9">
              <w:rPr>
                <w:rFonts w:cs="Arial"/>
              </w:rPr>
              <w:t>This is the Target NR Cell Identifier.  It consists of NR Cell Identifier (NCI) and Physical Cell Identifier of the target NR cell (nRPCI).</w:t>
            </w:r>
          </w:p>
          <w:p w14:paraId="088EF592" w14:textId="77777777" w:rsidR="00591E50" w:rsidRPr="00A952F9" w:rsidRDefault="00591E50" w:rsidP="0015736A">
            <w:pPr>
              <w:pStyle w:val="TAL"/>
              <w:keepNext w:val="0"/>
              <w:rPr>
                <w:rFonts w:cs="Arial"/>
              </w:rPr>
            </w:pPr>
          </w:p>
          <w:p w14:paraId="6F6F96A3" w14:textId="77777777" w:rsidR="00591E50" w:rsidRPr="00A952F9" w:rsidRDefault="00591E50" w:rsidP="0015736A">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26F2D8B0" w14:textId="77777777" w:rsidR="00591E50" w:rsidRPr="00A952F9" w:rsidRDefault="00591E50" w:rsidP="0015736A">
            <w:pPr>
              <w:pStyle w:val="TAL"/>
              <w:keepNext w:val="0"/>
              <w:rPr>
                <w:rFonts w:cs="Arial"/>
                <w:szCs w:val="18"/>
              </w:rPr>
            </w:pPr>
          </w:p>
          <w:p w14:paraId="4D6F99F3" w14:textId="77777777" w:rsidR="00591E50" w:rsidRPr="00A952F9" w:rsidRDefault="00591E50" w:rsidP="0015736A">
            <w:pPr>
              <w:pStyle w:val="TAL"/>
              <w:keepNext w:val="0"/>
              <w:rPr>
                <w:rFonts w:cs="Arial"/>
                <w:szCs w:val="18"/>
              </w:rPr>
            </w:pPr>
            <w:r w:rsidRPr="00A952F9">
              <w:rPr>
                <w:szCs w:val="18"/>
                <w:lang w:eastAsia="zh-CN"/>
              </w:rPr>
              <w:t xml:space="preserve">allowedValues: </w:t>
            </w:r>
            <w:r w:rsidRPr="00A952F9">
              <w:rPr>
                <w:lang w:eastAsia="zh-CN"/>
              </w:rPr>
              <w:t>Not applicable.</w:t>
            </w:r>
          </w:p>
          <w:p w14:paraId="4D71DA17"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3C883E4" w14:textId="77777777" w:rsidR="00591E50" w:rsidRPr="00A952F9" w:rsidRDefault="00591E50" w:rsidP="0015736A">
            <w:pPr>
              <w:pStyle w:val="TAL"/>
              <w:keepNext w:val="0"/>
              <w:rPr>
                <w:rFonts w:cs="Arial"/>
              </w:rPr>
            </w:pPr>
            <w:r w:rsidRPr="00A952F9">
              <w:rPr>
                <w:rFonts w:cs="Arial"/>
              </w:rPr>
              <w:t>type: Integer</w:t>
            </w:r>
          </w:p>
          <w:p w14:paraId="5E788C01" w14:textId="77777777" w:rsidR="00591E50" w:rsidRPr="00A952F9" w:rsidRDefault="00591E50" w:rsidP="0015736A">
            <w:pPr>
              <w:pStyle w:val="TAL"/>
              <w:keepNext w:val="0"/>
              <w:rPr>
                <w:rFonts w:cs="Arial"/>
              </w:rPr>
            </w:pPr>
            <w:r w:rsidRPr="00A952F9">
              <w:rPr>
                <w:rFonts w:cs="Arial"/>
              </w:rPr>
              <w:t>multiplicity: 1</w:t>
            </w:r>
          </w:p>
          <w:p w14:paraId="519FFBD2" w14:textId="77777777" w:rsidR="00591E50" w:rsidRPr="00A952F9" w:rsidRDefault="00591E50" w:rsidP="0015736A">
            <w:pPr>
              <w:pStyle w:val="TAL"/>
              <w:keepNext w:val="0"/>
              <w:rPr>
                <w:rFonts w:cs="Arial"/>
              </w:rPr>
            </w:pPr>
            <w:r w:rsidRPr="00A952F9">
              <w:rPr>
                <w:rFonts w:cs="Arial"/>
              </w:rPr>
              <w:t>isOrdered: N/A</w:t>
            </w:r>
          </w:p>
          <w:p w14:paraId="018C91FE" w14:textId="77777777" w:rsidR="00591E50" w:rsidRPr="00A952F9" w:rsidRDefault="00591E50" w:rsidP="0015736A">
            <w:pPr>
              <w:pStyle w:val="TAL"/>
              <w:keepNext w:val="0"/>
              <w:rPr>
                <w:rFonts w:cs="Arial"/>
              </w:rPr>
            </w:pPr>
            <w:r w:rsidRPr="00A952F9">
              <w:rPr>
                <w:rFonts w:cs="Arial"/>
              </w:rPr>
              <w:t>isUnique: N/A</w:t>
            </w:r>
          </w:p>
          <w:p w14:paraId="08C96391" w14:textId="77777777" w:rsidR="00591E50" w:rsidRPr="00A952F9" w:rsidRDefault="00591E50" w:rsidP="0015736A">
            <w:pPr>
              <w:pStyle w:val="TAL"/>
              <w:keepNext w:val="0"/>
              <w:rPr>
                <w:rFonts w:cs="Arial"/>
              </w:rPr>
            </w:pPr>
            <w:r w:rsidRPr="00A952F9">
              <w:rPr>
                <w:rFonts w:cs="Arial"/>
              </w:rPr>
              <w:t>defaultValue: None</w:t>
            </w:r>
          </w:p>
          <w:p w14:paraId="30FD5E30" w14:textId="77777777" w:rsidR="00591E50" w:rsidRPr="00A952F9" w:rsidRDefault="00591E50" w:rsidP="0015736A">
            <w:pPr>
              <w:pStyle w:val="TAL"/>
              <w:keepNext w:val="0"/>
            </w:pPr>
            <w:r w:rsidRPr="00A952F9">
              <w:rPr>
                <w:rFonts w:cs="Arial"/>
              </w:rPr>
              <w:t xml:space="preserve">isNullable: </w:t>
            </w:r>
            <w:r w:rsidRPr="00A952F9">
              <w:t>False</w:t>
            </w:r>
          </w:p>
        </w:tc>
      </w:tr>
      <w:tr w:rsidR="00591E50" w:rsidRPr="00A952F9" w14:paraId="5A713B4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487D1" w14:textId="77777777" w:rsidR="00591E50" w:rsidRPr="00A952F9" w:rsidRDefault="00591E50" w:rsidP="0015736A">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61CB08B9" w14:textId="77777777" w:rsidR="00591E50" w:rsidRPr="00A952F9" w:rsidRDefault="00591E50" w:rsidP="0015736A">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451A8559" w14:textId="77777777" w:rsidR="00591E50" w:rsidRPr="00A952F9" w:rsidRDefault="00591E50" w:rsidP="0015736A">
            <w:pPr>
              <w:pStyle w:val="TAL"/>
              <w:keepNext w:val="0"/>
              <w:rPr>
                <w:szCs w:val="18"/>
              </w:rPr>
            </w:pPr>
          </w:p>
          <w:p w14:paraId="257A8B4A"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693E5532"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7574BAA" w14:textId="77777777" w:rsidR="00591E50" w:rsidRPr="00A952F9" w:rsidRDefault="00591E50" w:rsidP="0015736A">
            <w:pPr>
              <w:pStyle w:val="TAL"/>
              <w:keepNext w:val="0"/>
              <w:rPr>
                <w:rFonts w:cs="Arial"/>
              </w:rPr>
            </w:pPr>
            <w:r w:rsidRPr="00A952F9">
              <w:rPr>
                <w:rFonts w:cs="Arial"/>
              </w:rPr>
              <w:t>type: DN</w:t>
            </w:r>
          </w:p>
          <w:p w14:paraId="0AFE6CD6" w14:textId="77777777" w:rsidR="00591E50" w:rsidRPr="00A952F9" w:rsidRDefault="00591E50" w:rsidP="0015736A">
            <w:pPr>
              <w:pStyle w:val="TAL"/>
              <w:keepNext w:val="0"/>
              <w:rPr>
                <w:rFonts w:cs="Arial"/>
              </w:rPr>
            </w:pPr>
            <w:r w:rsidRPr="00A952F9">
              <w:rPr>
                <w:rFonts w:cs="Arial"/>
              </w:rPr>
              <w:t>multiplicity: 1</w:t>
            </w:r>
          </w:p>
          <w:p w14:paraId="5DA20A6F" w14:textId="77777777" w:rsidR="00591E50" w:rsidRPr="00A952F9" w:rsidRDefault="00591E50" w:rsidP="0015736A">
            <w:pPr>
              <w:pStyle w:val="TAL"/>
              <w:keepNext w:val="0"/>
              <w:rPr>
                <w:rFonts w:cs="Arial"/>
              </w:rPr>
            </w:pPr>
            <w:r w:rsidRPr="00A952F9">
              <w:rPr>
                <w:rFonts w:cs="Arial"/>
              </w:rPr>
              <w:t>isOrdered: N/A</w:t>
            </w:r>
          </w:p>
          <w:p w14:paraId="2C77231C" w14:textId="77777777" w:rsidR="00591E50" w:rsidRPr="00A952F9" w:rsidRDefault="00591E50" w:rsidP="0015736A">
            <w:pPr>
              <w:pStyle w:val="TAL"/>
              <w:keepNext w:val="0"/>
              <w:rPr>
                <w:rFonts w:cs="Arial"/>
                <w:lang w:eastAsia="zh-CN"/>
              </w:rPr>
            </w:pPr>
            <w:r w:rsidRPr="00A952F9">
              <w:rPr>
                <w:rFonts w:cs="Arial"/>
              </w:rPr>
              <w:t>isUnique: N/A</w:t>
            </w:r>
          </w:p>
          <w:p w14:paraId="718ABA64" w14:textId="77777777" w:rsidR="00591E50" w:rsidRPr="00A952F9" w:rsidRDefault="00591E50" w:rsidP="0015736A">
            <w:pPr>
              <w:pStyle w:val="TAL"/>
              <w:keepNext w:val="0"/>
              <w:rPr>
                <w:rFonts w:cs="Arial"/>
              </w:rPr>
            </w:pPr>
            <w:r w:rsidRPr="00A952F9">
              <w:rPr>
                <w:rFonts w:cs="Arial"/>
              </w:rPr>
              <w:t>defaultValue: None</w:t>
            </w:r>
          </w:p>
          <w:p w14:paraId="721D8AA2"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725C4FE0" w14:textId="77777777" w:rsidR="00591E50" w:rsidRPr="00A952F9" w:rsidRDefault="00591E50" w:rsidP="0015736A">
            <w:pPr>
              <w:pStyle w:val="TAL"/>
              <w:keepNext w:val="0"/>
            </w:pPr>
          </w:p>
        </w:tc>
      </w:tr>
      <w:tr w:rsidR="00591E50" w:rsidRPr="00A952F9" w14:paraId="5D14EA9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FC438C" w14:textId="77777777" w:rsidR="00591E50" w:rsidRPr="00A952F9" w:rsidRDefault="00591E50" w:rsidP="0015736A">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1CB83E82"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Indicates cell defining SSB frequency domain position</w:t>
            </w:r>
          </w:p>
          <w:p w14:paraId="6342C33D"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r w:rsidRPr="00A952F9">
              <w:rPr>
                <w:rFonts w:ascii="Courier New" w:hAnsi="Courier New" w:cs="Courier New"/>
                <w:sz w:val="18"/>
                <w:szCs w:val="18"/>
              </w:rPr>
              <w:t>bSChannelBwDL</w:t>
            </w:r>
            <w:r w:rsidRPr="00A952F9">
              <w:rPr>
                <w:rFonts w:ascii="Arial" w:hAnsi="Arial" w:cs="Arial"/>
                <w:sz w:val="18"/>
                <w:szCs w:val="18"/>
              </w:rPr>
              <w:t>.</w:t>
            </w:r>
          </w:p>
          <w:p w14:paraId="1348D5FA" w14:textId="77777777" w:rsidR="00591E50" w:rsidRPr="00A952F9" w:rsidRDefault="00591E50" w:rsidP="0015736A">
            <w:pPr>
              <w:pStyle w:val="TAL"/>
              <w:keepNext w:val="0"/>
              <w:rPr>
                <w:rFonts w:cs="Arial"/>
              </w:rPr>
            </w:pPr>
            <w:r w:rsidRPr="00A952F9">
              <w:rPr>
                <w:rFonts w:cs="Arial"/>
                <w:szCs w:val="18"/>
              </w:rPr>
              <w:t xml:space="preserve">allowedValues: </w:t>
            </w:r>
            <w:proofErr w:type="gramStart"/>
            <w:r w:rsidRPr="00A952F9">
              <w:rPr>
                <w:rFonts w:cs="Arial"/>
                <w:szCs w:val="18"/>
              </w:rPr>
              <w:t>0..</w:t>
            </w:r>
            <w:proofErr w:type="gramEnd"/>
            <w:r w:rsidRPr="00A952F9">
              <w:rPr>
                <w:rFonts w:cs="Arial"/>
                <w:szCs w:val="18"/>
              </w:rPr>
              <w:t>3279165</w:t>
            </w:r>
          </w:p>
        </w:tc>
        <w:tc>
          <w:tcPr>
            <w:tcW w:w="2436" w:type="dxa"/>
            <w:tcBorders>
              <w:top w:val="single" w:sz="4" w:space="0" w:color="auto"/>
              <w:left w:val="single" w:sz="4" w:space="0" w:color="auto"/>
              <w:bottom w:val="single" w:sz="4" w:space="0" w:color="auto"/>
              <w:right w:val="single" w:sz="4" w:space="0" w:color="auto"/>
            </w:tcBorders>
          </w:tcPr>
          <w:p w14:paraId="6C4590FD" w14:textId="77777777" w:rsidR="00591E50" w:rsidRPr="00A952F9" w:rsidRDefault="00591E50" w:rsidP="0015736A">
            <w:pPr>
              <w:pStyle w:val="TAL"/>
              <w:keepNext w:val="0"/>
            </w:pPr>
            <w:r w:rsidRPr="00A952F9">
              <w:t>type: Integer</w:t>
            </w:r>
          </w:p>
          <w:p w14:paraId="43D82A74" w14:textId="77777777" w:rsidR="00591E50" w:rsidRPr="00A952F9" w:rsidRDefault="00591E50" w:rsidP="0015736A">
            <w:pPr>
              <w:pStyle w:val="TAL"/>
              <w:keepNext w:val="0"/>
            </w:pPr>
            <w:r w:rsidRPr="00A952F9">
              <w:t>multiplicity: 1</w:t>
            </w:r>
          </w:p>
          <w:p w14:paraId="56E17763" w14:textId="77777777" w:rsidR="00591E50" w:rsidRPr="00A952F9" w:rsidRDefault="00591E50" w:rsidP="0015736A">
            <w:pPr>
              <w:pStyle w:val="TAL"/>
              <w:keepNext w:val="0"/>
            </w:pPr>
            <w:r w:rsidRPr="00A952F9">
              <w:t>isOrdered: N/A</w:t>
            </w:r>
          </w:p>
          <w:p w14:paraId="22ADE33D" w14:textId="77777777" w:rsidR="00591E50" w:rsidRPr="00A952F9" w:rsidRDefault="00591E50" w:rsidP="0015736A">
            <w:pPr>
              <w:pStyle w:val="TAL"/>
              <w:keepNext w:val="0"/>
            </w:pPr>
            <w:r w:rsidRPr="00A952F9">
              <w:t>isUnique: N/A</w:t>
            </w:r>
          </w:p>
          <w:p w14:paraId="03F35F93" w14:textId="77777777" w:rsidR="00591E50" w:rsidRPr="00A952F9" w:rsidRDefault="00591E50" w:rsidP="0015736A">
            <w:pPr>
              <w:pStyle w:val="TAL"/>
              <w:keepNext w:val="0"/>
            </w:pPr>
            <w:r w:rsidRPr="00A952F9">
              <w:t>defaultValue: None</w:t>
            </w:r>
          </w:p>
          <w:p w14:paraId="2AA637A9" w14:textId="77777777" w:rsidR="00591E50" w:rsidRPr="00A952F9" w:rsidRDefault="00591E50" w:rsidP="0015736A">
            <w:pPr>
              <w:pStyle w:val="TAL"/>
              <w:keepNext w:val="0"/>
            </w:pPr>
            <w:r w:rsidRPr="00A952F9">
              <w:t>isNullable: False</w:t>
            </w:r>
          </w:p>
          <w:p w14:paraId="45B21D25" w14:textId="77777777" w:rsidR="00591E50" w:rsidRPr="00A952F9" w:rsidRDefault="00591E50" w:rsidP="0015736A">
            <w:pPr>
              <w:pStyle w:val="TAL"/>
              <w:keepNext w:val="0"/>
              <w:rPr>
                <w:rFonts w:cs="Arial"/>
              </w:rPr>
            </w:pPr>
          </w:p>
        </w:tc>
      </w:tr>
      <w:tr w:rsidR="00591E50" w:rsidRPr="00A952F9" w14:paraId="58E9FD1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79382B"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36C86C3" w14:textId="77777777" w:rsidR="00591E50" w:rsidRPr="00A952F9" w:rsidRDefault="00591E50" w:rsidP="0015736A">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257AC913" w14:textId="77777777" w:rsidR="00591E50" w:rsidRPr="00A952F9" w:rsidRDefault="00591E50" w:rsidP="0015736A">
            <w:pPr>
              <w:pStyle w:val="TAL"/>
              <w:keepNext w:val="0"/>
              <w:rPr>
                <w:rFonts w:cs="Arial"/>
              </w:rPr>
            </w:pPr>
          </w:p>
          <w:p w14:paraId="72809678" w14:textId="77777777" w:rsidR="00591E50" w:rsidRPr="00A952F9" w:rsidRDefault="00591E50" w:rsidP="0015736A">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4A197F1E"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F2E6FC0" w14:textId="77777777" w:rsidR="00591E50" w:rsidRPr="00A952F9" w:rsidRDefault="00591E50" w:rsidP="0015736A">
            <w:pPr>
              <w:pStyle w:val="TAL"/>
              <w:keepNext w:val="0"/>
              <w:rPr>
                <w:rFonts w:cs="Arial"/>
              </w:rPr>
            </w:pPr>
            <w:r w:rsidRPr="00A952F9">
              <w:rPr>
                <w:rFonts w:cs="Arial"/>
              </w:rPr>
              <w:t>type: DN</w:t>
            </w:r>
          </w:p>
          <w:p w14:paraId="4381E806" w14:textId="77777777" w:rsidR="00591E50" w:rsidRPr="00A952F9" w:rsidRDefault="00591E50" w:rsidP="0015736A">
            <w:pPr>
              <w:pStyle w:val="TAL"/>
              <w:keepNext w:val="0"/>
              <w:rPr>
                <w:rFonts w:cs="Arial"/>
              </w:rPr>
            </w:pPr>
            <w:r w:rsidRPr="00A952F9">
              <w:rPr>
                <w:rFonts w:cs="Arial"/>
              </w:rPr>
              <w:t>multiplicity: 1</w:t>
            </w:r>
          </w:p>
          <w:p w14:paraId="69AF0EC3" w14:textId="77777777" w:rsidR="00591E50" w:rsidRPr="00A952F9" w:rsidRDefault="00591E50" w:rsidP="0015736A">
            <w:pPr>
              <w:pStyle w:val="TAL"/>
              <w:keepNext w:val="0"/>
              <w:rPr>
                <w:rFonts w:cs="Arial"/>
              </w:rPr>
            </w:pPr>
            <w:r w:rsidRPr="00A952F9">
              <w:rPr>
                <w:rFonts w:cs="Arial"/>
              </w:rPr>
              <w:t>isOrdered: N/A</w:t>
            </w:r>
          </w:p>
          <w:p w14:paraId="7BD62DD8" w14:textId="77777777" w:rsidR="00591E50" w:rsidRPr="00A952F9" w:rsidRDefault="00591E50" w:rsidP="0015736A">
            <w:pPr>
              <w:pStyle w:val="TAL"/>
              <w:keepNext w:val="0"/>
              <w:rPr>
                <w:rFonts w:cs="Arial"/>
                <w:lang w:eastAsia="zh-CN"/>
              </w:rPr>
            </w:pPr>
            <w:r w:rsidRPr="00A952F9">
              <w:rPr>
                <w:rFonts w:cs="Arial"/>
              </w:rPr>
              <w:t>isUnique: N/A</w:t>
            </w:r>
          </w:p>
          <w:p w14:paraId="62A9C3F5" w14:textId="77777777" w:rsidR="00591E50" w:rsidRPr="00A952F9" w:rsidRDefault="00591E50" w:rsidP="0015736A">
            <w:pPr>
              <w:pStyle w:val="TAL"/>
              <w:keepNext w:val="0"/>
              <w:rPr>
                <w:rFonts w:cs="Arial"/>
              </w:rPr>
            </w:pPr>
            <w:r w:rsidRPr="00A952F9">
              <w:rPr>
                <w:rFonts w:cs="Arial"/>
              </w:rPr>
              <w:t>defaultValue: None</w:t>
            </w:r>
          </w:p>
          <w:p w14:paraId="25CF7E06"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242274DD" w14:textId="77777777" w:rsidR="00591E50" w:rsidRPr="00A952F9" w:rsidRDefault="00591E50" w:rsidP="0015736A">
            <w:pPr>
              <w:pStyle w:val="TAL"/>
              <w:keepNext w:val="0"/>
            </w:pPr>
          </w:p>
        </w:tc>
      </w:tr>
      <w:tr w:rsidR="00591E50" w:rsidRPr="00A952F9" w14:paraId="475673C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9FBED7" w14:textId="77777777" w:rsidR="00591E50" w:rsidRPr="00A952F9" w:rsidRDefault="00591E50" w:rsidP="0015736A">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42690344" w14:textId="77777777" w:rsidR="00591E50" w:rsidRPr="00A952F9" w:rsidRDefault="00591E50" w:rsidP="0015736A">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51AF1447" w14:textId="77777777" w:rsidR="00591E50" w:rsidRPr="00A952F9" w:rsidRDefault="00591E50" w:rsidP="0015736A">
            <w:pPr>
              <w:pStyle w:val="TAL"/>
              <w:keepNext w:val="0"/>
              <w:rPr>
                <w:rFonts w:cs="Arial"/>
              </w:rPr>
            </w:pPr>
          </w:p>
          <w:p w14:paraId="44A9DA0F" w14:textId="77777777" w:rsidR="00591E50" w:rsidRPr="00A952F9" w:rsidRDefault="00591E50" w:rsidP="0015736A">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431F4B5D"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29B076D" w14:textId="77777777" w:rsidR="00591E50" w:rsidRPr="00A952F9" w:rsidRDefault="00591E50" w:rsidP="0015736A">
            <w:pPr>
              <w:pStyle w:val="TAL"/>
              <w:keepNext w:val="0"/>
              <w:rPr>
                <w:rFonts w:cs="Arial"/>
              </w:rPr>
            </w:pPr>
            <w:r w:rsidRPr="00A952F9">
              <w:rPr>
                <w:rFonts w:cs="Arial"/>
              </w:rPr>
              <w:t>type: DN</w:t>
            </w:r>
          </w:p>
          <w:p w14:paraId="3078B5DE" w14:textId="77777777" w:rsidR="00591E50" w:rsidRPr="00A952F9" w:rsidRDefault="00591E50" w:rsidP="0015736A">
            <w:pPr>
              <w:pStyle w:val="TAL"/>
              <w:keepNext w:val="0"/>
              <w:rPr>
                <w:rFonts w:cs="Arial"/>
              </w:rPr>
            </w:pPr>
            <w:r w:rsidRPr="00A952F9">
              <w:rPr>
                <w:rFonts w:cs="Arial"/>
              </w:rPr>
              <w:t>multiplicity: 1</w:t>
            </w:r>
          </w:p>
          <w:p w14:paraId="21E5D440" w14:textId="77777777" w:rsidR="00591E50" w:rsidRPr="00A952F9" w:rsidRDefault="00591E50" w:rsidP="0015736A">
            <w:pPr>
              <w:pStyle w:val="TAL"/>
              <w:keepNext w:val="0"/>
              <w:rPr>
                <w:rFonts w:cs="Arial"/>
              </w:rPr>
            </w:pPr>
            <w:r w:rsidRPr="00A952F9">
              <w:rPr>
                <w:rFonts w:cs="Arial"/>
              </w:rPr>
              <w:t>isOrdered: N/A</w:t>
            </w:r>
          </w:p>
          <w:p w14:paraId="090C637C" w14:textId="77777777" w:rsidR="00591E50" w:rsidRPr="00A952F9" w:rsidRDefault="00591E50" w:rsidP="0015736A">
            <w:pPr>
              <w:pStyle w:val="TAL"/>
              <w:keepNext w:val="0"/>
              <w:rPr>
                <w:rFonts w:cs="Arial"/>
                <w:lang w:eastAsia="zh-CN"/>
              </w:rPr>
            </w:pPr>
            <w:r w:rsidRPr="00A952F9">
              <w:rPr>
                <w:rFonts w:cs="Arial"/>
              </w:rPr>
              <w:t>isUnique: N/A</w:t>
            </w:r>
          </w:p>
          <w:p w14:paraId="3B51436B" w14:textId="77777777" w:rsidR="00591E50" w:rsidRPr="00A952F9" w:rsidRDefault="00591E50" w:rsidP="0015736A">
            <w:pPr>
              <w:pStyle w:val="TAL"/>
              <w:keepNext w:val="0"/>
              <w:rPr>
                <w:rFonts w:cs="Arial"/>
              </w:rPr>
            </w:pPr>
            <w:r w:rsidRPr="00A952F9">
              <w:rPr>
                <w:rFonts w:cs="Arial"/>
              </w:rPr>
              <w:t>defaultValue: None</w:t>
            </w:r>
          </w:p>
          <w:p w14:paraId="379442A1"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4DCCDD66" w14:textId="77777777" w:rsidR="00591E50" w:rsidRPr="00A952F9" w:rsidRDefault="00591E50" w:rsidP="0015736A">
            <w:pPr>
              <w:pStyle w:val="TAL"/>
              <w:keepNext w:val="0"/>
              <w:rPr>
                <w:rFonts w:cs="Arial"/>
              </w:rPr>
            </w:pPr>
          </w:p>
        </w:tc>
      </w:tr>
      <w:tr w:rsidR="00591E50" w:rsidRPr="00A952F9" w14:paraId="5A17365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A3D448"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A13C331" w14:textId="77777777" w:rsidR="00591E50" w:rsidRPr="00A952F9" w:rsidRDefault="00591E50" w:rsidP="0015736A">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4334245D" w14:textId="77777777" w:rsidR="00591E50" w:rsidRPr="00A952F9" w:rsidRDefault="00591E50" w:rsidP="0015736A">
            <w:pPr>
              <w:pStyle w:val="TAL"/>
              <w:keepNext w:val="0"/>
              <w:rPr>
                <w:rFonts w:cs="Arial"/>
              </w:rPr>
            </w:pPr>
          </w:p>
          <w:p w14:paraId="4263DD66" w14:textId="77777777" w:rsidR="00591E50" w:rsidRPr="00A952F9" w:rsidRDefault="00591E50" w:rsidP="0015736A">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0C317530"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06971D3" w14:textId="77777777" w:rsidR="00591E50" w:rsidRPr="00A952F9" w:rsidRDefault="00591E50" w:rsidP="0015736A">
            <w:pPr>
              <w:pStyle w:val="TAL"/>
              <w:keepNext w:val="0"/>
              <w:rPr>
                <w:rFonts w:cs="Arial"/>
              </w:rPr>
            </w:pPr>
            <w:r w:rsidRPr="00A952F9">
              <w:rPr>
                <w:rFonts w:cs="Arial"/>
              </w:rPr>
              <w:t>type: DN</w:t>
            </w:r>
          </w:p>
          <w:p w14:paraId="48409F1E" w14:textId="77777777" w:rsidR="00591E50" w:rsidRPr="00A952F9" w:rsidRDefault="00591E50" w:rsidP="0015736A">
            <w:pPr>
              <w:pStyle w:val="TAL"/>
              <w:keepNext w:val="0"/>
              <w:rPr>
                <w:rFonts w:cs="Arial"/>
              </w:rPr>
            </w:pPr>
            <w:r w:rsidRPr="00A952F9">
              <w:rPr>
                <w:rFonts w:cs="Arial"/>
              </w:rPr>
              <w:t xml:space="preserve">multiplicity: </w:t>
            </w:r>
            <w:r>
              <w:rPr>
                <w:rFonts w:cs="Arial"/>
              </w:rPr>
              <w:t>*</w:t>
            </w:r>
          </w:p>
          <w:p w14:paraId="72251837" w14:textId="77777777" w:rsidR="00591E50" w:rsidRPr="00A952F9" w:rsidRDefault="00591E50" w:rsidP="0015736A">
            <w:pPr>
              <w:pStyle w:val="TAL"/>
              <w:keepNext w:val="0"/>
              <w:rPr>
                <w:rFonts w:cs="Arial"/>
              </w:rPr>
            </w:pPr>
            <w:r w:rsidRPr="00A952F9">
              <w:rPr>
                <w:rFonts w:cs="Arial"/>
              </w:rPr>
              <w:t>isOrdered:</w:t>
            </w:r>
            <w:r>
              <w:rPr>
                <w:rFonts w:cs="Arial"/>
              </w:rPr>
              <w:t xml:space="preserve"> False</w:t>
            </w:r>
          </w:p>
          <w:p w14:paraId="141ED96A" w14:textId="77777777" w:rsidR="00591E50" w:rsidRPr="00A952F9" w:rsidRDefault="00591E50" w:rsidP="0015736A">
            <w:pPr>
              <w:pStyle w:val="TAL"/>
              <w:keepNext w:val="0"/>
              <w:rPr>
                <w:rFonts w:cs="Arial"/>
                <w:lang w:eastAsia="zh-CN"/>
              </w:rPr>
            </w:pPr>
            <w:r w:rsidRPr="00A952F9">
              <w:rPr>
                <w:rFonts w:cs="Arial"/>
              </w:rPr>
              <w:t>isUnique:</w:t>
            </w:r>
            <w:r>
              <w:rPr>
                <w:rFonts w:cs="Arial"/>
              </w:rPr>
              <w:t xml:space="preserve"> True</w:t>
            </w:r>
          </w:p>
          <w:p w14:paraId="7E876C7B" w14:textId="77777777" w:rsidR="00591E50" w:rsidRPr="00A952F9" w:rsidRDefault="00591E50" w:rsidP="0015736A">
            <w:pPr>
              <w:pStyle w:val="TAL"/>
              <w:keepNext w:val="0"/>
              <w:rPr>
                <w:rFonts w:cs="Arial"/>
              </w:rPr>
            </w:pPr>
            <w:r w:rsidRPr="00A952F9">
              <w:rPr>
                <w:rFonts w:cs="Arial"/>
              </w:rPr>
              <w:t>defaultValue: None</w:t>
            </w:r>
          </w:p>
          <w:p w14:paraId="2C5994A2"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03A7DEB3" w14:textId="77777777" w:rsidR="00591E50" w:rsidRPr="00A952F9" w:rsidRDefault="00591E50" w:rsidP="0015736A">
            <w:pPr>
              <w:pStyle w:val="TAL"/>
              <w:keepNext w:val="0"/>
            </w:pPr>
          </w:p>
        </w:tc>
      </w:tr>
      <w:tr w:rsidR="00591E50" w:rsidRPr="00A952F9" w14:paraId="306616E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BB198"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5528EAD6" w14:textId="77777777" w:rsidR="00591E50" w:rsidRPr="00A952F9" w:rsidRDefault="00591E50" w:rsidP="0015736A">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1DC5ECAF" w14:textId="77777777" w:rsidR="00591E50" w:rsidRPr="00A952F9" w:rsidRDefault="00591E50" w:rsidP="0015736A">
            <w:pPr>
              <w:pStyle w:val="TAL"/>
              <w:keepNext w:val="0"/>
              <w:rPr>
                <w:rFonts w:cs="Arial"/>
              </w:rPr>
            </w:pPr>
          </w:p>
          <w:p w14:paraId="4D15C05A" w14:textId="77777777" w:rsidR="00591E50" w:rsidRPr="00A952F9" w:rsidRDefault="00591E50" w:rsidP="0015736A">
            <w:pPr>
              <w:pStyle w:val="TAL"/>
              <w:keepNext w:val="0"/>
              <w:rPr>
                <w:rFonts w:cs="Arial"/>
                <w:szCs w:val="18"/>
              </w:rPr>
            </w:pPr>
            <w:r w:rsidRPr="00A952F9">
              <w:rPr>
                <w:rFonts w:cs="Arial"/>
                <w:szCs w:val="18"/>
              </w:rPr>
              <w:t xml:space="preserve">allowedValues: DN of a </w:t>
            </w:r>
            <w:r w:rsidRPr="00A952F9">
              <w:rPr>
                <w:szCs w:val="18"/>
                <w:lang w:eastAsia="zh-CN"/>
              </w:rPr>
              <w:t>BWP.</w:t>
            </w:r>
          </w:p>
          <w:p w14:paraId="5681212C"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2E28514" w14:textId="77777777" w:rsidR="00591E50" w:rsidRPr="00A952F9" w:rsidRDefault="00591E50" w:rsidP="0015736A">
            <w:pPr>
              <w:pStyle w:val="TAL"/>
              <w:keepNext w:val="0"/>
              <w:rPr>
                <w:rFonts w:cs="Arial"/>
              </w:rPr>
            </w:pPr>
            <w:r w:rsidRPr="00A952F9">
              <w:rPr>
                <w:rFonts w:cs="Arial"/>
              </w:rPr>
              <w:t>type: DN</w:t>
            </w:r>
          </w:p>
          <w:p w14:paraId="37181FEA" w14:textId="77777777" w:rsidR="00591E50" w:rsidRPr="00A952F9" w:rsidRDefault="00591E50" w:rsidP="0015736A">
            <w:pPr>
              <w:pStyle w:val="TAL"/>
              <w:keepNext w:val="0"/>
              <w:rPr>
                <w:rFonts w:cs="Arial"/>
              </w:rPr>
            </w:pPr>
            <w:r w:rsidRPr="00A952F9">
              <w:rPr>
                <w:rFonts w:cs="Arial"/>
              </w:rPr>
              <w:t>multiplicity: *</w:t>
            </w:r>
          </w:p>
          <w:p w14:paraId="338D3112" w14:textId="77777777" w:rsidR="00591E50" w:rsidRPr="00A952F9" w:rsidRDefault="00591E50" w:rsidP="0015736A">
            <w:pPr>
              <w:pStyle w:val="TAL"/>
              <w:keepNext w:val="0"/>
              <w:rPr>
                <w:rFonts w:cs="Arial"/>
              </w:rPr>
            </w:pPr>
            <w:r w:rsidRPr="00A952F9">
              <w:rPr>
                <w:rFonts w:cs="Arial"/>
              </w:rPr>
              <w:t>isOrdered: False</w:t>
            </w:r>
          </w:p>
          <w:p w14:paraId="4AA049F1" w14:textId="77777777" w:rsidR="00591E50" w:rsidRPr="00A952F9" w:rsidRDefault="00591E50" w:rsidP="0015736A">
            <w:pPr>
              <w:pStyle w:val="TAL"/>
              <w:keepNext w:val="0"/>
              <w:rPr>
                <w:rFonts w:cs="Arial"/>
                <w:lang w:eastAsia="zh-CN"/>
              </w:rPr>
            </w:pPr>
            <w:r w:rsidRPr="00A952F9">
              <w:rPr>
                <w:rFonts w:cs="Arial"/>
              </w:rPr>
              <w:t>isUnique: T</w:t>
            </w:r>
            <w:r w:rsidRPr="00A952F9">
              <w:rPr>
                <w:rFonts w:cs="Arial"/>
                <w:lang w:eastAsia="zh-CN"/>
              </w:rPr>
              <w:t>rue</w:t>
            </w:r>
          </w:p>
          <w:p w14:paraId="02418A8E" w14:textId="77777777" w:rsidR="00591E50" w:rsidRPr="00A952F9" w:rsidRDefault="00591E50" w:rsidP="0015736A">
            <w:pPr>
              <w:pStyle w:val="TAL"/>
              <w:keepNext w:val="0"/>
              <w:rPr>
                <w:rFonts w:cs="Arial"/>
              </w:rPr>
            </w:pPr>
            <w:r w:rsidRPr="00A952F9">
              <w:rPr>
                <w:rFonts w:cs="Arial"/>
              </w:rPr>
              <w:t>defaultValue: None</w:t>
            </w:r>
          </w:p>
          <w:p w14:paraId="276D218F"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20AD38BB" w14:textId="77777777" w:rsidR="00591E50" w:rsidRPr="00A952F9" w:rsidRDefault="00591E50" w:rsidP="0015736A">
            <w:pPr>
              <w:pStyle w:val="TAL"/>
              <w:keepNext w:val="0"/>
            </w:pPr>
          </w:p>
        </w:tc>
      </w:tr>
      <w:tr w:rsidR="00591E50" w:rsidRPr="00A952F9" w14:paraId="6352529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889160"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D3DEF56" w14:textId="77777777" w:rsidR="00591E50" w:rsidRPr="00A952F9" w:rsidRDefault="00591E50" w:rsidP="0015736A">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3C137974" w14:textId="77777777" w:rsidR="00591E50" w:rsidRPr="00A952F9" w:rsidRDefault="00591E50" w:rsidP="0015736A">
            <w:pPr>
              <w:pStyle w:val="TAL"/>
              <w:keepNext w:val="0"/>
              <w:rPr>
                <w:rFonts w:cs="Arial"/>
              </w:rPr>
            </w:pPr>
          </w:p>
          <w:p w14:paraId="52272E5B" w14:textId="77777777" w:rsidR="00591E50" w:rsidRPr="00A952F9" w:rsidRDefault="00591E50" w:rsidP="0015736A">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442A4362"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467D6C7" w14:textId="77777777" w:rsidR="00591E50" w:rsidRPr="00A952F9" w:rsidRDefault="00591E50" w:rsidP="0015736A">
            <w:pPr>
              <w:pStyle w:val="TAL"/>
              <w:keepNext w:val="0"/>
              <w:rPr>
                <w:rFonts w:cs="Arial"/>
              </w:rPr>
            </w:pPr>
            <w:r w:rsidRPr="00A952F9">
              <w:rPr>
                <w:rFonts w:cs="Arial"/>
              </w:rPr>
              <w:t>type: DN</w:t>
            </w:r>
          </w:p>
          <w:p w14:paraId="3EA75168" w14:textId="77777777" w:rsidR="00591E50" w:rsidRPr="00A952F9" w:rsidRDefault="00591E50" w:rsidP="0015736A">
            <w:pPr>
              <w:pStyle w:val="TAL"/>
              <w:keepNext w:val="0"/>
              <w:rPr>
                <w:rFonts w:cs="Arial"/>
              </w:rPr>
            </w:pPr>
            <w:r w:rsidRPr="00A952F9">
              <w:rPr>
                <w:rFonts w:cs="Arial"/>
              </w:rPr>
              <w:t>multiplicity: 1</w:t>
            </w:r>
          </w:p>
          <w:p w14:paraId="33EAD6B4" w14:textId="77777777" w:rsidR="00591E50" w:rsidRPr="00A952F9" w:rsidRDefault="00591E50" w:rsidP="0015736A">
            <w:pPr>
              <w:pStyle w:val="TAL"/>
              <w:keepNext w:val="0"/>
              <w:rPr>
                <w:rFonts w:cs="Arial"/>
              </w:rPr>
            </w:pPr>
            <w:r w:rsidRPr="00A952F9">
              <w:rPr>
                <w:rFonts w:cs="Arial"/>
              </w:rPr>
              <w:t>isOrdered: N/A</w:t>
            </w:r>
          </w:p>
          <w:p w14:paraId="533B7BA6" w14:textId="77777777" w:rsidR="00591E50" w:rsidRPr="00A952F9" w:rsidRDefault="00591E50" w:rsidP="0015736A">
            <w:pPr>
              <w:pStyle w:val="TAL"/>
              <w:keepNext w:val="0"/>
              <w:rPr>
                <w:rFonts w:cs="Arial"/>
                <w:lang w:eastAsia="zh-CN"/>
              </w:rPr>
            </w:pPr>
            <w:r w:rsidRPr="00A952F9">
              <w:rPr>
                <w:rFonts w:cs="Arial"/>
              </w:rPr>
              <w:t>isUnique: N/A</w:t>
            </w:r>
          </w:p>
          <w:p w14:paraId="2C037B5A" w14:textId="77777777" w:rsidR="00591E50" w:rsidRPr="00A952F9" w:rsidRDefault="00591E50" w:rsidP="0015736A">
            <w:pPr>
              <w:pStyle w:val="TAL"/>
              <w:keepNext w:val="0"/>
              <w:rPr>
                <w:rFonts w:cs="Arial"/>
              </w:rPr>
            </w:pPr>
            <w:r w:rsidRPr="00A952F9">
              <w:rPr>
                <w:rFonts w:cs="Arial"/>
              </w:rPr>
              <w:t>defaultValue: None</w:t>
            </w:r>
          </w:p>
          <w:p w14:paraId="1CA002B1"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4193EF5B" w14:textId="77777777" w:rsidR="00591E50" w:rsidRPr="00A952F9" w:rsidRDefault="00591E50" w:rsidP="0015736A">
            <w:pPr>
              <w:pStyle w:val="TAL"/>
              <w:keepNext w:val="0"/>
            </w:pPr>
          </w:p>
        </w:tc>
      </w:tr>
      <w:tr w:rsidR="00591E50" w:rsidRPr="00A952F9" w14:paraId="3228B97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377792"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32F2FA86" w14:textId="77777777" w:rsidR="00591E50" w:rsidRPr="00A952F9" w:rsidRDefault="00591E50" w:rsidP="0015736A">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2E81C265" w14:textId="77777777" w:rsidR="00591E50" w:rsidRPr="00A952F9" w:rsidRDefault="00591E50" w:rsidP="0015736A">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r w:rsidRPr="00A952F9">
              <w:rPr>
                <w:rFonts w:eastAsia="等线" w:cs="Arial"/>
                <w:szCs w:val="18"/>
              </w:rPr>
              <w:t>rsrpOffsetSSB, rsrqOffsetSSB, sinrOffsetSSB, rsrpOffsetCSI-RS, rsrqOffsetCSI-RS and sinrOffsetCSI-RS</w:t>
            </w:r>
            <w:r w:rsidRPr="00A952F9">
              <w:rPr>
                <w:rFonts w:eastAsia="等线" w:cs="Arial"/>
                <w:szCs w:val="18"/>
                <w:lang w:eastAsia="zh-CN"/>
              </w:rPr>
              <w:t xml:space="preserve">. </w:t>
            </w:r>
          </w:p>
          <w:p w14:paraId="430B5CC1" w14:textId="77777777" w:rsidR="00591E50" w:rsidRPr="00A952F9" w:rsidRDefault="00591E50" w:rsidP="0015736A">
            <w:pPr>
              <w:pStyle w:val="TAL"/>
              <w:keepNext w:val="0"/>
            </w:pPr>
            <w:r w:rsidRPr="00A952F9">
              <w:t xml:space="preserve">This is a list of enum values representing, in sequence: rsrpOffsetSSB, rsrqOffsetSSB, sinrOffsetSSB, rsrpOffsetCSI-RS, rsrqOffsetCSI-RS, sinrOffsetCSI-RS. </w:t>
            </w:r>
          </w:p>
          <w:p w14:paraId="25F23D91" w14:textId="77777777" w:rsidR="00591E50" w:rsidRPr="00A952F9" w:rsidRDefault="00591E50" w:rsidP="0015736A">
            <w:pPr>
              <w:pStyle w:val="TAL"/>
              <w:keepNext w:val="0"/>
            </w:pPr>
          </w:p>
          <w:p w14:paraId="5930BB44" w14:textId="77777777" w:rsidR="00591E50" w:rsidRPr="00A952F9" w:rsidRDefault="00591E50" w:rsidP="0015736A">
            <w:pPr>
              <w:pStyle w:val="TAL"/>
              <w:keepNext w:val="0"/>
              <w:rPr>
                <w:rFonts w:cs="Arial"/>
                <w:szCs w:val="18"/>
              </w:rPr>
            </w:pPr>
            <w:r w:rsidRPr="00A952F9">
              <w:t>See Q-OffsetRangeList in subclause of subclause 6.3.1 of 3GPP TS 38.331 [54].</w:t>
            </w:r>
          </w:p>
          <w:p w14:paraId="3D8D0681" w14:textId="77777777" w:rsidR="00591E50" w:rsidRPr="00A952F9" w:rsidRDefault="00591E50" w:rsidP="0015736A">
            <w:pPr>
              <w:keepLines/>
              <w:rPr>
                <w:rFonts w:eastAsia="等线" w:cs="Arial"/>
                <w:szCs w:val="18"/>
              </w:rPr>
            </w:pPr>
          </w:p>
          <w:p w14:paraId="663F64CB" w14:textId="77777777" w:rsidR="00591E50" w:rsidRPr="00A952F9" w:rsidRDefault="00591E50" w:rsidP="0015736A">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290AA919" w14:textId="77777777" w:rsidR="00591E50" w:rsidRPr="00A952F9" w:rsidRDefault="00591E50" w:rsidP="0015736A">
            <w:pPr>
              <w:pStyle w:val="TAL"/>
              <w:keepNext w:val="0"/>
              <w:rPr>
                <w:rFonts w:cs="Arial"/>
                <w:szCs w:val="18"/>
              </w:rPr>
            </w:pPr>
          </w:p>
          <w:p w14:paraId="1905E665"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2648105"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34B64581" w14:textId="77777777" w:rsidR="00591E50" w:rsidRPr="00A952F9" w:rsidRDefault="00591E50" w:rsidP="0015736A">
            <w:pPr>
              <w:pStyle w:val="TAL"/>
              <w:keepNext w:val="0"/>
              <w:rPr>
                <w:szCs w:val="18"/>
              </w:rPr>
            </w:pPr>
            <w:r w:rsidRPr="00A952F9">
              <w:rPr>
                <w:szCs w:val="18"/>
              </w:rPr>
              <w:t xml:space="preserve">multiplicity: </w:t>
            </w:r>
            <w:r w:rsidRPr="00A952F9">
              <w:rPr>
                <w:szCs w:val="18"/>
                <w:lang w:eastAsia="zh-CN"/>
              </w:rPr>
              <w:t>6</w:t>
            </w:r>
          </w:p>
          <w:p w14:paraId="4F95318A" w14:textId="77777777" w:rsidR="00591E50" w:rsidRPr="00A952F9" w:rsidRDefault="00591E50" w:rsidP="0015736A">
            <w:pPr>
              <w:pStyle w:val="TAL"/>
              <w:keepNext w:val="0"/>
              <w:rPr>
                <w:szCs w:val="18"/>
              </w:rPr>
            </w:pPr>
            <w:r w:rsidRPr="00A952F9">
              <w:rPr>
                <w:szCs w:val="18"/>
              </w:rPr>
              <w:t xml:space="preserve">isOrdered: </w:t>
            </w:r>
            <w:r w:rsidRPr="00A952F9">
              <w:rPr>
                <w:szCs w:val="18"/>
                <w:lang w:eastAsia="zh-CN"/>
              </w:rPr>
              <w:t>True</w:t>
            </w:r>
          </w:p>
          <w:p w14:paraId="299A6682" w14:textId="77777777" w:rsidR="00591E50" w:rsidRPr="00A952F9" w:rsidRDefault="00591E50" w:rsidP="0015736A">
            <w:pPr>
              <w:pStyle w:val="TAL"/>
              <w:keepNext w:val="0"/>
              <w:rPr>
                <w:szCs w:val="18"/>
              </w:rPr>
            </w:pPr>
            <w:r w:rsidRPr="00A952F9">
              <w:rPr>
                <w:szCs w:val="18"/>
              </w:rPr>
              <w:t xml:space="preserve">isUnique: </w:t>
            </w:r>
            <w:r w:rsidRPr="00A952F9">
              <w:rPr>
                <w:szCs w:val="18"/>
                <w:lang w:eastAsia="zh-CN"/>
              </w:rPr>
              <w:t>False</w:t>
            </w:r>
          </w:p>
          <w:p w14:paraId="235B47DE" w14:textId="77777777" w:rsidR="00591E50" w:rsidRPr="00A952F9" w:rsidRDefault="00591E50" w:rsidP="0015736A">
            <w:pPr>
              <w:pStyle w:val="TAL"/>
              <w:keepNext w:val="0"/>
              <w:rPr>
                <w:szCs w:val="18"/>
                <w:lang w:eastAsia="zh-CN"/>
              </w:rPr>
            </w:pPr>
            <w:r w:rsidRPr="00A952F9">
              <w:rPr>
                <w:szCs w:val="18"/>
              </w:rPr>
              <w:t xml:space="preserve">defaultValue: </w:t>
            </w:r>
            <w:r w:rsidRPr="00A952F9">
              <w:rPr>
                <w:szCs w:val="18"/>
                <w:lang w:eastAsia="zh-CN"/>
              </w:rPr>
              <w:t>0</w:t>
            </w:r>
          </w:p>
          <w:p w14:paraId="7FE0E3CA"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718FBBE8" w14:textId="77777777" w:rsidR="00591E50" w:rsidRPr="00A952F9" w:rsidRDefault="00591E50" w:rsidP="0015736A">
            <w:pPr>
              <w:pStyle w:val="TAL"/>
              <w:keepNext w:val="0"/>
            </w:pPr>
          </w:p>
        </w:tc>
      </w:tr>
      <w:tr w:rsidR="00591E50" w:rsidRPr="00A952F9" w14:paraId="1D6C4AD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606372"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0FD3FC5C" w14:textId="77777777" w:rsidR="00591E50" w:rsidRPr="00A952F9" w:rsidRDefault="00591E50" w:rsidP="0015736A">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r w:rsidRPr="00A952F9">
              <w:rPr>
                <w:rFonts w:ascii="Arial" w:eastAsia="等线"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52851722" w14:textId="77777777" w:rsidR="00591E50" w:rsidRPr="00A952F9" w:rsidRDefault="00591E50" w:rsidP="0015736A">
            <w:pPr>
              <w:pStyle w:val="TAL"/>
              <w:keepNext w:val="0"/>
              <w:rPr>
                <w:rFonts w:cs="Arial"/>
                <w:szCs w:val="18"/>
              </w:rPr>
            </w:pPr>
            <w:r w:rsidRPr="00A952F9">
              <w:rPr>
                <w:rFonts w:cs="Arial"/>
                <w:szCs w:val="18"/>
              </w:rPr>
              <w:t>allowedValues: { -24, -22, -20, -18, -16, -14, -12, -10, -8, -6, -5, -4, -3, -2, -1, 0, 1, 2, 3, 4, 5, 6, 8, 10, 12, 14, 16, 20, 22, 24 }</w:t>
            </w:r>
          </w:p>
          <w:p w14:paraId="56D558A7"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B6EEAF"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71EF9E9D" w14:textId="77777777" w:rsidR="00591E50" w:rsidRPr="00A952F9" w:rsidRDefault="00591E50" w:rsidP="0015736A">
            <w:pPr>
              <w:pStyle w:val="TAL"/>
              <w:keepNext w:val="0"/>
              <w:rPr>
                <w:szCs w:val="18"/>
              </w:rPr>
            </w:pPr>
            <w:r w:rsidRPr="00A952F9">
              <w:rPr>
                <w:szCs w:val="18"/>
              </w:rPr>
              <w:t>multiplicity: 6</w:t>
            </w:r>
          </w:p>
          <w:p w14:paraId="10A4F495" w14:textId="77777777" w:rsidR="00591E50" w:rsidRPr="00A952F9" w:rsidRDefault="00591E50" w:rsidP="0015736A">
            <w:pPr>
              <w:pStyle w:val="TAL"/>
              <w:keepNext w:val="0"/>
              <w:rPr>
                <w:szCs w:val="18"/>
              </w:rPr>
            </w:pPr>
            <w:r w:rsidRPr="00A952F9">
              <w:rPr>
                <w:szCs w:val="18"/>
              </w:rPr>
              <w:t>isOrdered: True</w:t>
            </w:r>
          </w:p>
          <w:p w14:paraId="2347C23C" w14:textId="77777777" w:rsidR="00591E50" w:rsidRPr="00A952F9" w:rsidRDefault="00591E50" w:rsidP="0015736A">
            <w:pPr>
              <w:pStyle w:val="TAL"/>
              <w:keepNext w:val="0"/>
              <w:rPr>
                <w:szCs w:val="18"/>
              </w:rPr>
            </w:pPr>
            <w:r w:rsidRPr="00A952F9">
              <w:rPr>
                <w:szCs w:val="18"/>
              </w:rPr>
              <w:t>isUnique: False</w:t>
            </w:r>
          </w:p>
          <w:p w14:paraId="12F343ED" w14:textId="77777777" w:rsidR="00591E50" w:rsidRPr="00A952F9" w:rsidRDefault="00591E50" w:rsidP="0015736A">
            <w:pPr>
              <w:pStyle w:val="TAL"/>
              <w:keepNext w:val="0"/>
              <w:rPr>
                <w:szCs w:val="18"/>
              </w:rPr>
            </w:pPr>
            <w:r w:rsidRPr="00A952F9">
              <w:rPr>
                <w:szCs w:val="18"/>
              </w:rPr>
              <w:t>defaultValue: 0</w:t>
            </w:r>
          </w:p>
          <w:p w14:paraId="1981A38E"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65189D7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80D6AD"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0FB89540" w14:textId="77777777" w:rsidR="00591E50" w:rsidRPr="00A952F9" w:rsidRDefault="00591E50" w:rsidP="0015736A">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37426907" w14:textId="77777777" w:rsidR="00591E50" w:rsidRPr="00A952F9" w:rsidRDefault="00591E50" w:rsidP="0015736A">
            <w:pPr>
              <w:pStyle w:val="TAL"/>
              <w:keepNext w:val="0"/>
            </w:pPr>
          </w:p>
          <w:p w14:paraId="09C414E7" w14:textId="77777777" w:rsidR="00591E50" w:rsidRPr="00A952F9" w:rsidRDefault="00591E50" w:rsidP="0015736A">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42628FD9" w14:textId="77777777" w:rsidR="00591E50" w:rsidRPr="00A952F9" w:rsidRDefault="00591E50" w:rsidP="0015736A">
            <w:pPr>
              <w:pStyle w:val="TAL"/>
              <w:keepNext w:val="0"/>
              <w:rPr>
                <w:lang w:eastAsia="zh-CN"/>
              </w:rPr>
            </w:pPr>
            <w:r w:rsidRPr="00A952F9">
              <w:t>type: Integer</w:t>
            </w:r>
          </w:p>
          <w:p w14:paraId="5A355EEF" w14:textId="77777777" w:rsidR="00591E50" w:rsidRPr="00A952F9" w:rsidRDefault="00591E50" w:rsidP="0015736A">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16</w:t>
            </w:r>
          </w:p>
          <w:p w14:paraId="4C87CE44" w14:textId="77777777" w:rsidR="00591E50" w:rsidRPr="00A952F9" w:rsidRDefault="00591E50" w:rsidP="0015736A">
            <w:pPr>
              <w:pStyle w:val="TAL"/>
              <w:keepNext w:val="0"/>
            </w:pPr>
            <w:r w:rsidRPr="00A952F9">
              <w:t>isOrdered: False</w:t>
            </w:r>
          </w:p>
          <w:p w14:paraId="1100DF92" w14:textId="77777777" w:rsidR="00591E50" w:rsidRPr="00A952F9" w:rsidRDefault="00591E50" w:rsidP="0015736A">
            <w:pPr>
              <w:pStyle w:val="TAL"/>
              <w:keepNext w:val="0"/>
            </w:pPr>
            <w:r w:rsidRPr="00A952F9">
              <w:t>isUnique: True</w:t>
            </w:r>
          </w:p>
          <w:p w14:paraId="698DA7D9" w14:textId="77777777" w:rsidR="00591E50" w:rsidRPr="00A952F9" w:rsidRDefault="00591E50" w:rsidP="0015736A">
            <w:pPr>
              <w:pStyle w:val="TAL"/>
              <w:keepNext w:val="0"/>
            </w:pPr>
            <w:r w:rsidRPr="00A952F9">
              <w:t>defaultValue: None</w:t>
            </w:r>
          </w:p>
          <w:p w14:paraId="7A6D186E" w14:textId="77777777" w:rsidR="00591E50" w:rsidRPr="00A952F9" w:rsidRDefault="00591E50" w:rsidP="0015736A">
            <w:pPr>
              <w:pStyle w:val="TAL"/>
              <w:keepNext w:val="0"/>
            </w:pPr>
            <w:r w:rsidRPr="00A952F9">
              <w:t>isNullable: False</w:t>
            </w:r>
          </w:p>
          <w:p w14:paraId="464F23AE" w14:textId="77777777" w:rsidR="00591E50" w:rsidRPr="00A952F9" w:rsidRDefault="00591E50" w:rsidP="0015736A">
            <w:pPr>
              <w:pStyle w:val="TAL"/>
              <w:keepNext w:val="0"/>
            </w:pPr>
          </w:p>
        </w:tc>
      </w:tr>
      <w:tr w:rsidR="00591E50" w:rsidRPr="00A952F9" w14:paraId="44DED68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D63C6"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25C98DB4" w14:textId="77777777" w:rsidR="00591E50" w:rsidRPr="00A952F9" w:rsidRDefault="00591E50" w:rsidP="0015736A">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404E0616" w14:textId="77777777" w:rsidR="00591E50" w:rsidRPr="00A952F9" w:rsidRDefault="00591E50" w:rsidP="0015736A">
            <w:pPr>
              <w:pStyle w:val="TAL"/>
              <w:keepNext w:val="0"/>
            </w:pPr>
          </w:p>
          <w:p w14:paraId="0C4C4FB7" w14:textId="77777777" w:rsidR="00591E50" w:rsidRPr="00A952F9" w:rsidRDefault="00591E50" w:rsidP="0015736A">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669ACB29"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5B70E020" w14:textId="77777777" w:rsidR="00591E50" w:rsidRPr="00A952F9" w:rsidRDefault="00591E50" w:rsidP="0015736A">
            <w:pPr>
              <w:pStyle w:val="TAL"/>
              <w:keepNext w:val="0"/>
            </w:pPr>
            <w:r w:rsidRPr="00A952F9">
              <w:t xml:space="preserve">multiplicity: </w:t>
            </w:r>
            <w:proofErr w:type="gramStart"/>
            <w:r w:rsidRPr="00A952F9">
              <w:rPr>
                <w:lang w:eastAsia="zh-CN"/>
              </w:rPr>
              <w:t>0..</w:t>
            </w:r>
            <w:proofErr w:type="gramEnd"/>
            <w:r w:rsidRPr="00A952F9">
              <w:rPr>
                <w:lang w:eastAsia="zh-CN"/>
              </w:rPr>
              <w:t>16</w:t>
            </w:r>
          </w:p>
          <w:p w14:paraId="14530B9C" w14:textId="77777777" w:rsidR="00591E50" w:rsidRPr="00A952F9" w:rsidRDefault="00591E50" w:rsidP="0015736A">
            <w:pPr>
              <w:pStyle w:val="TAL"/>
              <w:keepNext w:val="0"/>
              <w:rPr>
                <w:lang w:eastAsia="zh-CN"/>
              </w:rPr>
            </w:pPr>
            <w:r w:rsidRPr="00A952F9">
              <w:t xml:space="preserve">isOrdered: </w:t>
            </w:r>
            <w:r w:rsidRPr="00A952F9">
              <w:rPr>
                <w:lang w:eastAsia="zh-CN"/>
              </w:rPr>
              <w:t>False</w:t>
            </w:r>
          </w:p>
          <w:p w14:paraId="50F12D4C" w14:textId="77777777" w:rsidR="00591E50" w:rsidRPr="00A952F9" w:rsidRDefault="00591E50" w:rsidP="0015736A">
            <w:pPr>
              <w:pStyle w:val="TAL"/>
              <w:keepNext w:val="0"/>
              <w:rPr>
                <w:lang w:eastAsia="zh-CN"/>
              </w:rPr>
            </w:pPr>
            <w:r w:rsidRPr="00A952F9">
              <w:t xml:space="preserve">isUnique: </w:t>
            </w:r>
            <w:r w:rsidRPr="00A952F9">
              <w:rPr>
                <w:lang w:eastAsia="zh-CN"/>
              </w:rPr>
              <w:t>True</w:t>
            </w:r>
          </w:p>
          <w:p w14:paraId="4F639D57" w14:textId="77777777" w:rsidR="00591E50" w:rsidRPr="00A952F9" w:rsidRDefault="00591E50" w:rsidP="0015736A">
            <w:pPr>
              <w:pStyle w:val="TAL"/>
              <w:keepNext w:val="0"/>
            </w:pPr>
            <w:r w:rsidRPr="00A952F9">
              <w:t>defaultValue: None</w:t>
            </w:r>
          </w:p>
          <w:p w14:paraId="3B97FF8D" w14:textId="77777777" w:rsidR="00591E50" w:rsidRPr="00A952F9" w:rsidRDefault="00591E50" w:rsidP="0015736A">
            <w:pPr>
              <w:pStyle w:val="TAL"/>
              <w:keepNext w:val="0"/>
            </w:pPr>
            <w:r w:rsidRPr="00A952F9">
              <w:t>isNullable: False</w:t>
            </w:r>
          </w:p>
          <w:p w14:paraId="5133A21B" w14:textId="77777777" w:rsidR="00591E50" w:rsidRPr="00A952F9" w:rsidRDefault="00591E50" w:rsidP="0015736A">
            <w:pPr>
              <w:pStyle w:val="TAL"/>
              <w:keepNext w:val="0"/>
            </w:pPr>
          </w:p>
        </w:tc>
      </w:tr>
      <w:tr w:rsidR="00591E50" w:rsidRPr="00A952F9" w14:paraId="23E0ED9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D7CD89"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78F4BCDC"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5FFE37AF"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36AB26D7"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5EFDE005" w14:textId="77777777" w:rsidR="00591E50" w:rsidRPr="00A952F9" w:rsidRDefault="00591E50" w:rsidP="0015736A">
            <w:pPr>
              <w:pStyle w:val="TAL"/>
              <w:keepNext w:val="0"/>
              <w:rPr>
                <w:rFonts w:cs="Arial"/>
                <w:szCs w:val="18"/>
              </w:rPr>
            </w:pPr>
            <w:r w:rsidRPr="00A952F9">
              <w:rPr>
                <w:rFonts w:cs="Arial"/>
                <w:szCs w:val="18"/>
              </w:rPr>
              <w:t>allowedValues: N/A</w:t>
            </w:r>
          </w:p>
          <w:p w14:paraId="4C87F875"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75375C6"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77D9FB87" w14:textId="77777777" w:rsidR="00591E50" w:rsidRPr="00A952F9" w:rsidRDefault="00591E50" w:rsidP="0015736A">
            <w:pPr>
              <w:pStyle w:val="TAL"/>
              <w:keepNext w:val="0"/>
              <w:rPr>
                <w:szCs w:val="18"/>
              </w:rPr>
            </w:pPr>
            <w:r w:rsidRPr="00A952F9">
              <w:rPr>
                <w:szCs w:val="18"/>
              </w:rPr>
              <w:t>multiplicity: 1</w:t>
            </w:r>
          </w:p>
          <w:p w14:paraId="009358A4" w14:textId="77777777" w:rsidR="00591E50" w:rsidRPr="00A952F9" w:rsidRDefault="00591E50" w:rsidP="0015736A">
            <w:pPr>
              <w:pStyle w:val="TAL"/>
              <w:keepNext w:val="0"/>
              <w:rPr>
                <w:szCs w:val="18"/>
              </w:rPr>
            </w:pPr>
            <w:r w:rsidRPr="00A952F9">
              <w:rPr>
                <w:szCs w:val="18"/>
              </w:rPr>
              <w:t>isOrdered: N/A</w:t>
            </w:r>
          </w:p>
          <w:p w14:paraId="2FBC42F4" w14:textId="77777777" w:rsidR="00591E50" w:rsidRPr="00A952F9" w:rsidRDefault="00591E50" w:rsidP="0015736A">
            <w:pPr>
              <w:pStyle w:val="TAL"/>
              <w:keepNext w:val="0"/>
              <w:rPr>
                <w:szCs w:val="18"/>
              </w:rPr>
            </w:pPr>
            <w:r w:rsidRPr="00A952F9">
              <w:rPr>
                <w:szCs w:val="18"/>
              </w:rPr>
              <w:t>isUnique: N/A</w:t>
            </w:r>
          </w:p>
          <w:p w14:paraId="64614708" w14:textId="77777777" w:rsidR="00591E50" w:rsidRPr="00A952F9" w:rsidRDefault="00591E50" w:rsidP="0015736A">
            <w:pPr>
              <w:pStyle w:val="TAL"/>
              <w:keepNext w:val="0"/>
              <w:rPr>
                <w:szCs w:val="18"/>
              </w:rPr>
            </w:pPr>
            <w:r w:rsidRPr="00A952F9">
              <w:rPr>
                <w:szCs w:val="18"/>
              </w:rPr>
              <w:t>defaultValue: 0</w:t>
            </w:r>
          </w:p>
          <w:p w14:paraId="02EEF2B0"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32B7E1D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081879"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C9F972C"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71775C2E" w14:textId="77777777" w:rsidR="00591E50" w:rsidRPr="00A952F9" w:rsidRDefault="00591E50" w:rsidP="0015736A">
            <w:pPr>
              <w:keepLines/>
              <w:spacing w:after="0"/>
              <w:rPr>
                <w:rFonts w:ascii="Arial" w:eastAsia="Calibri" w:hAnsi="Arial" w:cs="Arial"/>
                <w:sz w:val="18"/>
                <w:szCs w:val="18"/>
              </w:rPr>
            </w:pPr>
            <w:r w:rsidRPr="00A952F9">
              <w:rPr>
                <w:rFonts w:ascii="Arial" w:hAnsi="Arial" w:cs="Arial"/>
                <w:sz w:val="18"/>
                <w:szCs w:val="18"/>
              </w:rPr>
              <w:t>allowedValues: { 0.2, 0.4, 0.6, 0.8 }.</w:t>
            </w:r>
          </w:p>
          <w:p w14:paraId="0B1851D1"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F077134"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Real</w:t>
            </w:r>
          </w:p>
          <w:p w14:paraId="1B8EAD29" w14:textId="77777777" w:rsidR="00591E50" w:rsidRPr="00A952F9" w:rsidRDefault="00591E50" w:rsidP="0015736A">
            <w:pPr>
              <w:pStyle w:val="TAL"/>
              <w:keepNext w:val="0"/>
              <w:rPr>
                <w:szCs w:val="18"/>
              </w:rPr>
            </w:pPr>
            <w:r w:rsidRPr="00A952F9">
              <w:rPr>
                <w:szCs w:val="18"/>
              </w:rPr>
              <w:t>multiplicity: 1</w:t>
            </w:r>
          </w:p>
          <w:p w14:paraId="4B95CC7E" w14:textId="77777777" w:rsidR="00591E50" w:rsidRPr="00A952F9" w:rsidRDefault="00591E50" w:rsidP="0015736A">
            <w:pPr>
              <w:pStyle w:val="TAL"/>
              <w:keepNext w:val="0"/>
              <w:rPr>
                <w:szCs w:val="18"/>
              </w:rPr>
            </w:pPr>
            <w:r w:rsidRPr="00A952F9">
              <w:rPr>
                <w:szCs w:val="18"/>
              </w:rPr>
              <w:t>isOrdered: N/A</w:t>
            </w:r>
          </w:p>
          <w:p w14:paraId="4CD2EC5E" w14:textId="77777777" w:rsidR="00591E50" w:rsidRPr="00A952F9" w:rsidRDefault="00591E50" w:rsidP="0015736A">
            <w:pPr>
              <w:pStyle w:val="TAL"/>
              <w:keepNext w:val="0"/>
              <w:rPr>
                <w:szCs w:val="18"/>
              </w:rPr>
            </w:pPr>
            <w:r w:rsidRPr="00A952F9">
              <w:rPr>
                <w:szCs w:val="18"/>
              </w:rPr>
              <w:t>isUnique: N/A</w:t>
            </w:r>
          </w:p>
          <w:p w14:paraId="52C2AFE2" w14:textId="77777777" w:rsidR="00591E50" w:rsidRPr="00A952F9" w:rsidRDefault="00591E50" w:rsidP="0015736A">
            <w:pPr>
              <w:pStyle w:val="TAL"/>
              <w:keepNext w:val="0"/>
              <w:rPr>
                <w:szCs w:val="18"/>
              </w:rPr>
            </w:pPr>
            <w:r w:rsidRPr="00A952F9">
              <w:rPr>
                <w:szCs w:val="18"/>
              </w:rPr>
              <w:t>defaultValue: None</w:t>
            </w:r>
          </w:p>
          <w:p w14:paraId="11E253DC"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65062AA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5F8A16"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13414270"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 xml:space="preserve">It calculates the parameter Pcompensation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499E915D" w14:textId="77777777" w:rsidR="00591E50" w:rsidRPr="00A952F9" w:rsidRDefault="00591E50" w:rsidP="0015736A">
            <w:pPr>
              <w:keepLines/>
              <w:spacing w:after="0"/>
              <w:rPr>
                <w:rFonts w:ascii="Arial" w:eastAsia="等线" w:hAnsi="Arial" w:cs="Arial"/>
                <w:sz w:val="18"/>
                <w:szCs w:val="18"/>
              </w:rPr>
            </w:pPr>
            <w:r w:rsidRPr="00A952F9">
              <w:rPr>
                <w:rFonts w:ascii="Arial" w:hAnsi="Arial" w:cs="Arial"/>
                <w:sz w:val="18"/>
                <w:szCs w:val="18"/>
              </w:rPr>
              <w:t>allowedValues:  { -</w:t>
            </w:r>
            <w:proofErr w:type="gramStart"/>
            <w:r w:rsidRPr="00A952F9">
              <w:rPr>
                <w:rFonts w:ascii="Arial" w:hAnsi="Arial" w:cs="Arial"/>
                <w:sz w:val="18"/>
                <w:szCs w:val="18"/>
              </w:rPr>
              <w:t>30..</w:t>
            </w:r>
            <w:proofErr w:type="gramEnd"/>
            <w:r w:rsidRPr="00A952F9">
              <w:rPr>
                <w:rFonts w:ascii="Arial" w:hAnsi="Arial" w:cs="Arial"/>
                <w:sz w:val="18"/>
                <w:szCs w:val="18"/>
              </w:rPr>
              <w:t xml:space="preserve">33 }. </w:t>
            </w:r>
          </w:p>
          <w:p w14:paraId="633B6BFC" w14:textId="77777777" w:rsidR="00591E50" w:rsidRPr="00A952F9" w:rsidRDefault="00591E50" w:rsidP="0015736A">
            <w:pPr>
              <w:keepLines/>
              <w:spacing w:after="0"/>
              <w:rPr>
                <w:rFonts w:ascii="Arial" w:hAnsi="Arial" w:cs="Arial"/>
                <w:sz w:val="18"/>
                <w:szCs w:val="18"/>
                <w:highlight w:val="yellow"/>
              </w:rPr>
            </w:pPr>
          </w:p>
          <w:p w14:paraId="79AA7C28"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C6A1407"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2C8F1002" w14:textId="77777777" w:rsidR="00591E50" w:rsidRPr="00A952F9" w:rsidRDefault="00591E50" w:rsidP="0015736A">
            <w:pPr>
              <w:pStyle w:val="TAL"/>
              <w:keepNext w:val="0"/>
              <w:rPr>
                <w:szCs w:val="18"/>
              </w:rPr>
            </w:pPr>
            <w:r w:rsidRPr="00A952F9">
              <w:rPr>
                <w:szCs w:val="18"/>
              </w:rPr>
              <w:t>multiplicity: 1</w:t>
            </w:r>
          </w:p>
          <w:p w14:paraId="0765F0CD" w14:textId="77777777" w:rsidR="00591E50" w:rsidRPr="00A952F9" w:rsidRDefault="00591E50" w:rsidP="0015736A">
            <w:pPr>
              <w:pStyle w:val="TAL"/>
              <w:keepNext w:val="0"/>
              <w:rPr>
                <w:szCs w:val="18"/>
              </w:rPr>
            </w:pPr>
            <w:r w:rsidRPr="00A952F9">
              <w:rPr>
                <w:szCs w:val="18"/>
              </w:rPr>
              <w:t>isOrdered: N/A</w:t>
            </w:r>
          </w:p>
          <w:p w14:paraId="6CD3944E" w14:textId="77777777" w:rsidR="00591E50" w:rsidRPr="00A952F9" w:rsidRDefault="00591E50" w:rsidP="0015736A">
            <w:pPr>
              <w:pStyle w:val="TAL"/>
              <w:keepNext w:val="0"/>
              <w:rPr>
                <w:szCs w:val="18"/>
              </w:rPr>
            </w:pPr>
            <w:r w:rsidRPr="00A952F9">
              <w:rPr>
                <w:szCs w:val="18"/>
              </w:rPr>
              <w:t>isUnique: N/A</w:t>
            </w:r>
          </w:p>
          <w:p w14:paraId="0BED5825" w14:textId="77777777" w:rsidR="00591E50" w:rsidRPr="00A952F9" w:rsidRDefault="00591E50" w:rsidP="0015736A">
            <w:pPr>
              <w:pStyle w:val="TAL"/>
              <w:keepNext w:val="0"/>
              <w:rPr>
                <w:szCs w:val="18"/>
              </w:rPr>
            </w:pPr>
            <w:r w:rsidRPr="00A952F9">
              <w:rPr>
                <w:szCs w:val="18"/>
              </w:rPr>
              <w:t>defaultValue: None</w:t>
            </w:r>
          </w:p>
          <w:p w14:paraId="2B5B34D2"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14B73FC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9F9573"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5D352083"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5A2D2338" w14:textId="77777777" w:rsidR="00591E50" w:rsidRPr="00A952F9" w:rsidRDefault="00591E50" w:rsidP="0015736A">
            <w:pPr>
              <w:keepLines/>
              <w:spacing w:after="0"/>
              <w:rPr>
                <w:rFonts w:ascii="Arial" w:hAnsi="Arial" w:cs="Arial"/>
                <w:sz w:val="18"/>
                <w:szCs w:val="18"/>
              </w:rPr>
            </w:pPr>
          </w:p>
          <w:p w14:paraId="10AD0F30"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w:t>
            </w:r>
          </w:p>
          <w:p w14:paraId="5A2C50DE" w14:textId="77777777" w:rsidR="00591E50" w:rsidRPr="00A952F9" w:rsidRDefault="00591E50" w:rsidP="0015736A">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712749D5"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B4873E2" w14:textId="77777777" w:rsidR="00591E50" w:rsidRPr="00A952F9" w:rsidRDefault="00591E50" w:rsidP="0015736A">
            <w:pPr>
              <w:pStyle w:val="TAL"/>
              <w:keepNext w:val="0"/>
              <w:rPr>
                <w:szCs w:val="18"/>
                <w:lang w:eastAsia="zh-CN"/>
              </w:rPr>
            </w:pPr>
            <w:r w:rsidRPr="00A952F9">
              <w:rPr>
                <w:szCs w:val="18"/>
              </w:rPr>
              <w:t>type: Integer</w:t>
            </w:r>
          </w:p>
          <w:p w14:paraId="7592502F" w14:textId="77777777" w:rsidR="00591E50" w:rsidRPr="00A952F9" w:rsidRDefault="00591E50" w:rsidP="0015736A">
            <w:pPr>
              <w:pStyle w:val="TAL"/>
              <w:keepNext w:val="0"/>
              <w:rPr>
                <w:szCs w:val="18"/>
              </w:rPr>
            </w:pPr>
            <w:r w:rsidRPr="00A952F9">
              <w:rPr>
                <w:szCs w:val="18"/>
              </w:rPr>
              <w:t>multiplicity: 1</w:t>
            </w:r>
          </w:p>
          <w:p w14:paraId="091B05ED" w14:textId="77777777" w:rsidR="00591E50" w:rsidRPr="00A952F9" w:rsidRDefault="00591E50" w:rsidP="0015736A">
            <w:pPr>
              <w:pStyle w:val="TAL"/>
              <w:keepNext w:val="0"/>
              <w:rPr>
                <w:szCs w:val="18"/>
              </w:rPr>
            </w:pPr>
            <w:r w:rsidRPr="00A952F9">
              <w:rPr>
                <w:szCs w:val="18"/>
              </w:rPr>
              <w:t>isOrdered: N/A</w:t>
            </w:r>
          </w:p>
          <w:p w14:paraId="6CBF0978" w14:textId="77777777" w:rsidR="00591E50" w:rsidRPr="00A952F9" w:rsidRDefault="00591E50" w:rsidP="0015736A">
            <w:pPr>
              <w:pStyle w:val="TAL"/>
              <w:keepNext w:val="0"/>
              <w:rPr>
                <w:szCs w:val="18"/>
              </w:rPr>
            </w:pPr>
            <w:r w:rsidRPr="00A952F9">
              <w:rPr>
                <w:szCs w:val="18"/>
              </w:rPr>
              <w:t>isUnique: N/A</w:t>
            </w:r>
          </w:p>
          <w:p w14:paraId="77DB3F85" w14:textId="77777777" w:rsidR="00591E50" w:rsidRPr="00A952F9" w:rsidRDefault="00591E50" w:rsidP="0015736A">
            <w:pPr>
              <w:pStyle w:val="TAL"/>
              <w:keepNext w:val="0"/>
              <w:rPr>
                <w:szCs w:val="18"/>
              </w:rPr>
            </w:pPr>
            <w:r w:rsidRPr="00A952F9">
              <w:rPr>
                <w:szCs w:val="18"/>
              </w:rPr>
              <w:t>defaultValue: 0</w:t>
            </w:r>
          </w:p>
          <w:p w14:paraId="3120C621"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515DC0B8" w14:textId="77777777" w:rsidR="00591E50" w:rsidRPr="00A952F9" w:rsidRDefault="00591E50" w:rsidP="0015736A">
            <w:pPr>
              <w:pStyle w:val="TAL"/>
              <w:keepNext w:val="0"/>
            </w:pPr>
          </w:p>
        </w:tc>
      </w:tr>
      <w:tr w:rsidR="00591E50" w:rsidRPr="00A952F9" w14:paraId="418C99D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170644"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6F584F65" w14:textId="77777777" w:rsidR="00591E50" w:rsidRPr="00A952F9" w:rsidRDefault="00591E50" w:rsidP="0015736A">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29EAB6BA" w14:textId="77777777" w:rsidR="00591E50" w:rsidRPr="00A952F9" w:rsidRDefault="00591E50" w:rsidP="0015736A">
            <w:pPr>
              <w:pStyle w:val="TAL"/>
              <w:keepNext w:val="0"/>
              <w:rPr>
                <w:rFonts w:cs="Arial"/>
                <w:szCs w:val="18"/>
              </w:rPr>
            </w:pPr>
            <w:r w:rsidRPr="00A952F9">
              <w:rPr>
                <w:rFonts w:cs="Arial"/>
                <w:szCs w:val="18"/>
              </w:rPr>
              <w:t>allowedValues: { -</w:t>
            </w:r>
            <w:proofErr w:type="gramStart"/>
            <w:r w:rsidRPr="00A952F9">
              <w:rPr>
                <w:rFonts w:cs="Arial"/>
                <w:szCs w:val="18"/>
              </w:rPr>
              <w:t>34..</w:t>
            </w:r>
            <w:proofErr w:type="gramEnd"/>
            <w:r w:rsidRPr="00A952F9">
              <w:rPr>
                <w:rFonts w:cs="Arial"/>
                <w:szCs w:val="18"/>
              </w:rPr>
              <w:t xml:space="preserve">-3, 0 } </w:t>
            </w:r>
          </w:p>
          <w:p w14:paraId="2C70B9BD"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B925C07"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38E1669D" w14:textId="77777777" w:rsidR="00591E50" w:rsidRPr="00A952F9" w:rsidRDefault="00591E50" w:rsidP="0015736A">
            <w:pPr>
              <w:pStyle w:val="TAL"/>
              <w:keepNext w:val="0"/>
              <w:rPr>
                <w:szCs w:val="18"/>
              </w:rPr>
            </w:pPr>
            <w:r w:rsidRPr="00A952F9">
              <w:rPr>
                <w:szCs w:val="18"/>
              </w:rPr>
              <w:t>multiplicity: 1</w:t>
            </w:r>
          </w:p>
          <w:p w14:paraId="3A2A686E" w14:textId="77777777" w:rsidR="00591E50" w:rsidRPr="00A952F9" w:rsidRDefault="00591E50" w:rsidP="0015736A">
            <w:pPr>
              <w:pStyle w:val="TAL"/>
              <w:keepNext w:val="0"/>
              <w:rPr>
                <w:szCs w:val="18"/>
              </w:rPr>
            </w:pPr>
            <w:r w:rsidRPr="00A952F9">
              <w:rPr>
                <w:szCs w:val="18"/>
              </w:rPr>
              <w:t>isOrdered: N/A</w:t>
            </w:r>
          </w:p>
          <w:p w14:paraId="07F5242C" w14:textId="77777777" w:rsidR="00591E50" w:rsidRPr="00A952F9" w:rsidRDefault="00591E50" w:rsidP="0015736A">
            <w:pPr>
              <w:pStyle w:val="TAL"/>
              <w:keepNext w:val="0"/>
              <w:rPr>
                <w:szCs w:val="18"/>
              </w:rPr>
            </w:pPr>
            <w:r w:rsidRPr="00A952F9">
              <w:rPr>
                <w:szCs w:val="18"/>
              </w:rPr>
              <w:t>isUnique: N/A</w:t>
            </w:r>
          </w:p>
          <w:p w14:paraId="62796826" w14:textId="77777777" w:rsidR="00591E50" w:rsidRPr="00A952F9" w:rsidRDefault="00591E50" w:rsidP="0015736A">
            <w:pPr>
              <w:pStyle w:val="TAL"/>
              <w:keepNext w:val="0"/>
              <w:rPr>
                <w:szCs w:val="18"/>
              </w:rPr>
            </w:pPr>
            <w:r w:rsidRPr="00A952F9">
              <w:rPr>
                <w:szCs w:val="18"/>
              </w:rPr>
              <w:t>defaultValue: None</w:t>
            </w:r>
          </w:p>
          <w:p w14:paraId="669D7489"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050D67B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6A06D"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15754ED7"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505E4E65" w14:textId="77777777" w:rsidR="00591E50" w:rsidRPr="00A952F9" w:rsidRDefault="00591E50" w:rsidP="0015736A">
            <w:pPr>
              <w:keepLines/>
              <w:spacing w:after="0"/>
              <w:rPr>
                <w:sz w:val="18"/>
                <w:szCs w:val="18"/>
              </w:rPr>
            </w:pPr>
          </w:p>
          <w:p w14:paraId="4CF24CB0"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 -</w:t>
            </w:r>
            <w:proofErr w:type="gramStart"/>
            <w:r w:rsidRPr="00A952F9">
              <w:rPr>
                <w:szCs w:val="18"/>
              </w:rPr>
              <w:t>140..</w:t>
            </w:r>
            <w:proofErr w:type="gramEnd"/>
            <w:r w:rsidRPr="00A952F9">
              <w:rPr>
                <w:szCs w:val="18"/>
              </w:rPr>
              <w:t>-44 }.</w:t>
            </w:r>
          </w:p>
          <w:p w14:paraId="0674C72B"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9097E2F"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0C3AA872" w14:textId="77777777" w:rsidR="00591E50" w:rsidRPr="00A952F9" w:rsidRDefault="00591E50" w:rsidP="0015736A">
            <w:pPr>
              <w:pStyle w:val="TAL"/>
              <w:keepNext w:val="0"/>
              <w:rPr>
                <w:szCs w:val="18"/>
              </w:rPr>
            </w:pPr>
            <w:r w:rsidRPr="00A952F9">
              <w:rPr>
                <w:szCs w:val="18"/>
              </w:rPr>
              <w:t>multiplicity: 1</w:t>
            </w:r>
          </w:p>
          <w:p w14:paraId="415CC8F3" w14:textId="77777777" w:rsidR="00591E50" w:rsidRPr="00A952F9" w:rsidRDefault="00591E50" w:rsidP="0015736A">
            <w:pPr>
              <w:pStyle w:val="TAL"/>
              <w:keepNext w:val="0"/>
              <w:rPr>
                <w:szCs w:val="18"/>
              </w:rPr>
            </w:pPr>
            <w:r w:rsidRPr="00A952F9">
              <w:rPr>
                <w:szCs w:val="18"/>
              </w:rPr>
              <w:t>isOrdered: N/A</w:t>
            </w:r>
          </w:p>
          <w:p w14:paraId="1F95DA36" w14:textId="77777777" w:rsidR="00591E50" w:rsidRPr="00A952F9" w:rsidRDefault="00591E50" w:rsidP="0015736A">
            <w:pPr>
              <w:pStyle w:val="TAL"/>
              <w:keepNext w:val="0"/>
              <w:rPr>
                <w:szCs w:val="18"/>
              </w:rPr>
            </w:pPr>
            <w:r w:rsidRPr="00A952F9">
              <w:rPr>
                <w:szCs w:val="18"/>
              </w:rPr>
              <w:t>isUnique: N/A</w:t>
            </w:r>
          </w:p>
          <w:p w14:paraId="52E10B7A" w14:textId="77777777" w:rsidR="00591E50" w:rsidRPr="00A952F9" w:rsidRDefault="00591E50" w:rsidP="0015736A">
            <w:pPr>
              <w:pStyle w:val="TAL"/>
              <w:keepNext w:val="0"/>
              <w:rPr>
                <w:szCs w:val="18"/>
              </w:rPr>
            </w:pPr>
            <w:r w:rsidRPr="00A952F9">
              <w:rPr>
                <w:szCs w:val="18"/>
              </w:rPr>
              <w:t>defaultValue: None</w:t>
            </w:r>
          </w:p>
          <w:p w14:paraId="1E823A90"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26AEA90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5113FF"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37791E24" w14:textId="77777777" w:rsidR="00591E50" w:rsidRPr="00A952F9" w:rsidRDefault="00591E50" w:rsidP="0015736A">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3C861256" w14:textId="77777777" w:rsidR="00591E50" w:rsidRPr="00A952F9" w:rsidRDefault="00591E50" w:rsidP="0015736A">
            <w:pPr>
              <w:pStyle w:val="TAL"/>
              <w:keepNext w:val="0"/>
              <w:rPr>
                <w:rFonts w:cs="Arial"/>
                <w:szCs w:val="18"/>
              </w:rPr>
            </w:pPr>
            <w:r w:rsidRPr="00A952F9">
              <w:rPr>
                <w:rFonts w:cs="Arial"/>
                <w:szCs w:val="18"/>
              </w:rPr>
              <w:t xml:space="preserve">allowedValues: { </w:t>
            </w:r>
            <w:proofErr w:type="gramStart"/>
            <w:r w:rsidRPr="00A952F9">
              <w:rPr>
                <w:rFonts w:cs="Arial"/>
                <w:szCs w:val="18"/>
              </w:rPr>
              <w:t>0..</w:t>
            </w:r>
            <w:proofErr w:type="gramEnd"/>
            <w:r w:rsidRPr="00A952F9">
              <w:rPr>
                <w:rFonts w:cs="Arial"/>
                <w:szCs w:val="18"/>
              </w:rPr>
              <w:t xml:space="preserve">62 } </w:t>
            </w:r>
          </w:p>
          <w:p w14:paraId="7E7A3D1D"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877381"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1166D9FB" w14:textId="77777777" w:rsidR="00591E50" w:rsidRPr="00A952F9" w:rsidRDefault="00591E50" w:rsidP="0015736A">
            <w:pPr>
              <w:pStyle w:val="TAL"/>
              <w:keepNext w:val="0"/>
              <w:rPr>
                <w:szCs w:val="18"/>
              </w:rPr>
            </w:pPr>
            <w:r w:rsidRPr="00A952F9">
              <w:rPr>
                <w:szCs w:val="18"/>
              </w:rPr>
              <w:t>multiplicity: 1</w:t>
            </w:r>
          </w:p>
          <w:p w14:paraId="31C53BEA" w14:textId="77777777" w:rsidR="00591E50" w:rsidRPr="00A952F9" w:rsidRDefault="00591E50" w:rsidP="0015736A">
            <w:pPr>
              <w:pStyle w:val="TAL"/>
              <w:keepNext w:val="0"/>
              <w:rPr>
                <w:szCs w:val="18"/>
              </w:rPr>
            </w:pPr>
            <w:r w:rsidRPr="00A952F9">
              <w:rPr>
                <w:szCs w:val="18"/>
              </w:rPr>
              <w:t>isOrdered: N/A</w:t>
            </w:r>
          </w:p>
          <w:p w14:paraId="76984FA7" w14:textId="77777777" w:rsidR="00591E50" w:rsidRPr="00A952F9" w:rsidRDefault="00591E50" w:rsidP="0015736A">
            <w:pPr>
              <w:pStyle w:val="TAL"/>
              <w:keepNext w:val="0"/>
              <w:rPr>
                <w:szCs w:val="18"/>
              </w:rPr>
            </w:pPr>
            <w:r w:rsidRPr="00A952F9">
              <w:rPr>
                <w:szCs w:val="18"/>
              </w:rPr>
              <w:t>isUnique: N/A</w:t>
            </w:r>
          </w:p>
          <w:p w14:paraId="4C34BD17" w14:textId="77777777" w:rsidR="00591E50" w:rsidRPr="00A952F9" w:rsidRDefault="00591E50" w:rsidP="0015736A">
            <w:pPr>
              <w:pStyle w:val="TAL"/>
              <w:keepNext w:val="0"/>
              <w:rPr>
                <w:szCs w:val="18"/>
              </w:rPr>
            </w:pPr>
            <w:r w:rsidRPr="00A952F9">
              <w:rPr>
                <w:szCs w:val="18"/>
              </w:rPr>
              <w:t>defaultValue: None</w:t>
            </w:r>
          </w:p>
          <w:p w14:paraId="1E470C46"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4AE873A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966175"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45259407" w14:textId="77777777" w:rsidR="00591E50" w:rsidRPr="00A952F9" w:rsidRDefault="00591E50" w:rsidP="0015736A">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4DACB82B" w14:textId="77777777" w:rsidR="00591E50" w:rsidRPr="00A952F9" w:rsidRDefault="00591E50" w:rsidP="0015736A">
            <w:pPr>
              <w:pStyle w:val="TAL"/>
              <w:keepNext w:val="0"/>
            </w:pPr>
            <w:r w:rsidRPr="00A952F9">
              <w:t xml:space="preserve">allowedValues: { </w:t>
            </w:r>
            <w:proofErr w:type="gramStart"/>
            <w:r w:rsidRPr="00A952F9">
              <w:t>0..</w:t>
            </w:r>
            <w:proofErr w:type="gramEnd"/>
            <w:r w:rsidRPr="00A952F9">
              <w:t>31 }</w:t>
            </w:r>
          </w:p>
          <w:p w14:paraId="76222B79"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7EAC9B4"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2548C4E6" w14:textId="77777777" w:rsidR="00591E50" w:rsidRPr="00A952F9" w:rsidRDefault="00591E50" w:rsidP="0015736A">
            <w:pPr>
              <w:pStyle w:val="TAL"/>
              <w:keepNext w:val="0"/>
              <w:rPr>
                <w:szCs w:val="18"/>
              </w:rPr>
            </w:pPr>
            <w:r w:rsidRPr="00A952F9">
              <w:rPr>
                <w:szCs w:val="18"/>
              </w:rPr>
              <w:t>multiplicity: 1</w:t>
            </w:r>
          </w:p>
          <w:p w14:paraId="73B68278" w14:textId="77777777" w:rsidR="00591E50" w:rsidRPr="00A952F9" w:rsidRDefault="00591E50" w:rsidP="0015736A">
            <w:pPr>
              <w:pStyle w:val="TAL"/>
              <w:keepNext w:val="0"/>
              <w:rPr>
                <w:szCs w:val="18"/>
              </w:rPr>
            </w:pPr>
            <w:r w:rsidRPr="00A952F9">
              <w:rPr>
                <w:szCs w:val="18"/>
              </w:rPr>
              <w:t>isOrdered: N/A</w:t>
            </w:r>
          </w:p>
          <w:p w14:paraId="3BB82A68" w14:textId="77777777" w:rsidR="00591E50" w:rsidRPr="00A952F9" w:rsidRDefault="00591E50" w:rsidP="0015736A">
            <w:pPr>
              <w:pStyle w:val="TAL"/>
              <w:keepNext w:val="0"/>
              <w:rPr>
                <w:szCs w:val="18"/>
              </w:rPr>
            </w:pPr>
            <w:r w:rsidRPr="00A952F9">
              <w:rPr>
                <w:szCs w:val="18"/>
              </w:rPr>
              <w:t>isUnique: N/A</w:t>
            </w:r>
          </w:p>
          <w:p w14:paraId="233FB884" w14:textId="77777777" w:rsidR="00591E50" w:rsidRPr="00A952F9" w:rsidRDefault="00591E50" w:rsidP="0015736A">
            <w:pPr>
              <w:pStyle w:val="TAL"/>
              <w:keepNext w:val="0"/>
              <w:rPr>
                <w:szCs w:val="18"/>
              </w:rPr>
            </w:pPr>
            <w:r w:rsidRPr="00A952F9">
              <w:rPr>
                <w:szCs w:val="18"/>
              </w:rPr>
              <w:t>defaultValue: None</w:t>
            </w:r>
          </w:p>
          <w:p w14:paraId="5E966689"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6596700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9BE5C"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54F8B074"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in  TS 38.304 [49]. Its unit is 1 dB. Its resolution is 2.</w:t>
            </w:r>
          </w:p>
          <w:p w14:paraId="63963498" w14:textId="77777777" w:rsidR="00591E50" w:rsidRPr="00A952F9" w:rsidRDefault="00591E50" w:rsidP="0015736A">
            <w:pPr>
              <w:pStyle w:val="TAL"/>
              <w:keepNext w:val="0"/>
              <w:rPr>
                <w:rFonts w:cs="Arial"/>
                <w:szCs w:val="18"/>
              </w:rPr>
            </w:pPr>
            <w:r w:rsidRPr="00A952F9">
              <w:rPr>
                <w:rFonts w:cs="Arial"/>
                <w:szCs w:val="18"/>
              </w:rPr>
              <w:t xml:space="preserve">allowedValues: { </w:t>
            </w:r>
            <w:proofErr w:type="gramStart"/>
            <w:r w:rsidRPr="00A952F9">
              <w:rPr>
                <w:rFonts w:cs="Arial"/>
                <w:szCs w:val="18"/>
              </w:rPr>
              <w:t>0..</w:t>
            </w:r>
            <w:proofErr w:type="gramEnd"/>
            <w:r w:rsidRPr="00A952F9">
              <w:rPr>
                <w:rFonts w:cs="Arial"/>
                <w:szCs w:val="18"/>
              </w:rPr>
              <w:t xml:space="preserve">62 } </w:t>
            </w:r>
          </w:p>
          <w:p w14:paraId="146C9EFC"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1BF560"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19A136D3" w14:textId="77777777" w:rsidR="00591E50" w:rsidRPr="00A952F9" w:rsidRDefault="00591E50" w:rsidP="0015736A">
            <w:pPr>
              <w:pStyle w:val="TAL"/>
              <w:keepNext w:val="0"/>
              <w:rPr>
                <w:szCs w:val="18"/>
              </w:rPr>
            </w:pPr>
            <w:r w:rsidRPr="00A952F9">
              <w:rPr>
                <w:szCs w:val="18"/>
              </w:rPr>
              <w:t>multiplicity: 1</w:t>
            </w:r>
          </w:p>
          <w:p w14:paraId="58C0F30D" w14:textId="77777777" w:rsidR="00591E50" w:rsidRPr="00A952F9" w:rsidRDefault="00591E50" w:rsidP="0015736A">
            <w:pPr>
              <w:pStyle w:val="TAL"/>
              <w:keepNext w:val="0"/>
              <w:rPr>
                <w:szCs w:val="18"/>
              </w:rPr>
            </w:pPr>
            <w:r w:rsidRPr="00A952F9">
              <w:rPr>
                <w:szCs w:val="18"/>
              </w:rPr>
              <w:t>isOrdered: N/A</w:t>
            </w:r>
          </w:p>
          <w:p w14:paraId="7D390E9D" w14:textId="77777777" w:rsidR="00591E50" w:rsidRPr="00A952F9" w:rsidRDefault="00591E50" w:rsidP="0015736A">
            <w:pPr>
              <w:pStyle w:val="TAL"/>
              <w:keepNext w:val="0"/>
              <w:rPr>
                <w:szCs w:val="18"/>
              </w:rPr>
            </w:pPr>
            <w:r w:rsidRPr="00A952F9">
              <w:rPr>
                <w:szCs w:val="18"/>
              </w:rPr>
              <w:t>isUnique: N/A</w:t>
            </w:r>
          </w:p>
          <w:p w14:paraId="10F29586" w14:textId="77777777" w:rsidR="00591E50" w:rsidRPr="00A952F9" w:rsidRDefault="00591E50" w:rsidP="0015736A">
            <w:pPr>
              <w:pStyle w:val="TAL"/>
              <w:keepNext w:val="0"/>
              <w:rPr>
                <w:szCs w:val="18"/>
              </w:rPr>
            </w:pPr>
            <w:r w:rsidRPr="00A952F9">
              <w:rPr>
                <w:szCs w:val="18"/>
              </w:rPr>
              <w:t>defaultValue: None</w:t>
            </w:r>
          </w:p>
          <w:p w14:paraId="455EEC27"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7C6E938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54B0E8"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6713917D"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74C1671C" w14:textId="77777777" w:rsidR="00591E50" w:rsidRPr="00A952F9" w:rsidRDefault="00591E50" w:rsidP="0015736A">
            <w:pPr>
              <w:pStyle w:val="TAL"/>
              <w:keepNext w:val="0"/>
              <w:rPr>
                <w:rFonts w:cs="Arial"/>
                <w:szCs w:val="18"/>
              </w:rPr>
            </w:pPr>
            <w:r w:rsidRPr="00A952F9">
              <w:rPr>
                <w:rFonts w:cs="Arial"/>
                <w:szCs w:val="18"/>
              </w:rPr>
              <w:t>allowedValues: {</w:t>
            </w:r>
            <w:proofErr w:type="gramStart"/>
            <w:r w:rsidRPr="00A952F9">
              <w:rPr>
                <w:rFonts w:cs="Arial"/>
                <w:szCs w:val="18"/>
              </w:rPr>
              <w:t>0..</w:t>
            </w:r>
            <w:proofErr w:type="gramEnd"/>
            <w:r w:rsidRPr="00A952F9">
              <w:rPr>
                <w:rFonts w:cs="Arial"/>
                <w:szCs w:val="18"/>
              </w:rPr>
              <w:t>31}.</w:t>
            </w:r>
          </w:p>
          <w:p w14:paraId="3A9DA34B"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8E537B"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0B256A5B" w14:textId="77777777" w:rsidR="00591E50" w:rsidRPr="00A952F9" w:rsidRDefault="00591E50" w:rsidP="0015736A">
            <w:pPr>
              <w:pStyle w:val="TAL"/>
              <w:keepNext w:val="0"/>
              <w:rPr>
                <w:szCs w:val="18"/>
              </w:rPr>
            </w:pPr>
            <w:r w:rsidRPr="00A952F9">
              <w:rPr>
                <w:szCs w:val="18"/>
              </w:rPr>
              <w:t>multiplicity: 1</w:t>
            </w:r>
          </w:p>
          <w:p w14:paraId="356DE247" w14:textId="77777777" w:rsidR="00591E50" w:rsidRPr="00A952F9" w:rsidRDefault="00591E50" w:rsidP="0015736A">
            <w:pPr>
              <w:pStyle w:val="TAL"/>
              <w:keepNext w:val="0"/>
              <w:rPr>
                <w:szCs w:val="18"/>
              </w:rPr>
            </w:pPr>
            <w:r w:rsidRPr="00A952F9">
              <w:rPr>
                <w:szCs w:val="18"/>
              </w:rPr>
              <w:t>isOrdered: N/A</w:t>
            </w:r>
          </w:p>
          <w:p w14:paraId="538E80A1" w14:textId="77777777" w:rsidR="00591E50" w:rsidRPr="00A952F9" w:rsidRDefault="00591E50" w:rsidP="0015736A">
            <w:pPr>
              <w:pStyle w:val="TAL"/>
              <w:keepNext w:val="0"/>
              <w:rPr>
                <w:szCs w:val="18"/>
              </w:rPr>
            </w:pPr>
            <w:r w:rsidRPr="00A952F9">
              <w:rPr>
                <w:szCs w:val="18"/>
              </w:rPr>
              <w:t>isUnique: N/A</w:t>
            </w:r>
          </w:p>
          <w:p w14:paraId="1CE97B3B" w14:textId="77777777" w:rsidR="00591E50" w:rsidRPr="00A952F9" w:rsidRDefault="00591E50" w:rsidP="0015736A">
            <w:pPr>
              <w:pStyle w:val="TAL"/>
              <w:keepNext w:val="0"/>
              <w:rPr>
                <w:szCs w:val="18"/>
              </w:rPr>
            </w:pPr>
            <w:r w:rsidRPr="00A952F9">
              <w:rPr>
                <w:szCs w:val="18"/>
              </w:rPr>
              <w:t>defaultValue: None</w:t>
            </w:r>
          </w:p>
          <w:p w14:paraId="442938A3"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5942929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1E01AD"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4F3311B4" w14:textId="77777777" w:rsidR="00591E50" w:rsidRPr="00A952F9" w:rsidRDefault="00591E50" w:rsidP="0015736A">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t>allowedValues: {</w:t>
            </w:r>
            <w:proofErr w:type="gramStart"/>
            <w:r w:rsidRPr="00A952F9">
              <w:rPr>
                <w:rFonts w:ascii="Arial" w:hAnsi="Arial" w:cs="Arial"/>
                <w:sz w:val="18"/>
                <w:szCs w:val="18"/>
              </w:rPr>
              <w:t>0..</w:t>
            </w:r>
            <w:proofErr w:type="gramEnd"/>
            <w:r w:rsidRPr="00A952F9">
              <w:rPr>
                <w:rFonts w:ascii="Arial" w:hAnsi="Arial" w:cs="Arial"/>
                <w:sz w:val="18"/>
                <w:szCs w:val="18"/>
              </w:rPr>
              <w:t>7}.</w:t>
            </w:r>
          </w:p>
          <w:p w14:paraId="753B07A5"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4A13C4D"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68933D72" w14:textId="77777777" w:rsidR="00591E50" w:rsidRPr="00A952F9" w:rsidRDefault="00591E50" w:rsidP="0015736A">
            <w:pPr>
              <w:pStyle w:val="TAL"/>
              <w:keepNext w:val="0"/>
              <w:rPr>
                <w:szCs w:val="18"/>
              </w:rPr>
            </w:pPr>
            <w:r w:rsidRPr="00A952F9">
              <w:rPr>
                <w:szCs w:val="18"/>
              </w:rPr>
              <w:t>multiplicity: 1</w:t>
            </w:r>
          </w:p>
          <w:p w14:paraId="73A938C5" w14:textId="77777777" w:rsidR="00591E50" w:rsidRPr="00A952F9" w:rsidRDefault="00591E50" w:rsidP="0015736A">
            <w:pPr>
              <w:pStyle w:val="TAL"/>
              <w:keepNext w:val="0"/>
              <w:rPr>
                <w:szCs w:val="18"/>
              </w:rPr>
            </w:pPr>
            <w:r w:rsidRPr="00A952F9">
              <w:rPr>
                <w:szCs w:val="18"/>
              </w:rPr>
              <w:t>isOrdered: N/A</w:t>
            </w:r>
          </w:p>
          <w:p w14:paraId="3DF3CF28" w14:textId="77777777" w:rsidR="00591E50" w:rsidRPr="00A952F9" w:rsidRDefault="00591E50" w:rsidP="0015736A">
            <w:pPr>
              <w:pStyle w:val="TAL"/>
              <w:keepNext w:val="0"/>
              <w:rPr>
                <w:szCs w:val="18"/>
              </w:rPr>
            </w:pPr>
            <w:r w:rsidRPr="00A952F9">
              <w:rPr>
                <w:szCs w:val="18"/>
              </w:rPr>
              <w:t>isUnique: N/A</w:t>
            </w:r>
          </w:p>
          <w:p w14:paraId="4D5F1975" w14:textId="77777777" w:rsidR="00591E50" w:rsidRPr="00A952F9" w:rsidRDefault="00591E50" w:rsidP="0015736A">
            <w:pPr>
              <w:pStyle w:val="TAL"/>
              <w:keepNext w:val="0"/>
              <w:rPr>
                <w:szCs w:val="18"/>
              </w:rPr>
            </w:pPr>
            <w:r w:rsidRPr="00A952F9">
              <w:rPr>
                <w:szCs w:val="18"/>
              </w:rPr>
              <w:t>defaultValue: None</w:t>
            </w:r>
          </w:p>
          <w:p w14:paraId="546074DF"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137060E9" w14:textId="77777777" w:rsidR="00591E50" w:rsidRPr="00A952F9" w:rsidRDefault="00591E50" w:rsidP="0015736A">
            <w:pPr>
              <w:pStyle w:val="TAL"/>
              <w:keepNext w:val="0"/>
            </w:pPr>
          </w:p>
        </w:tc>
      </w:tr>
      <w:tr w:rsidR="00591E50" w:rsidRPr="00A952F9" w14:paraId="36388A4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FDF9A0"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4F5E625D" w14:textId="77777777" w:rsidR="00591E50" w:rsidRPr="00A952F9" w:rsidRDefault="00591E50" w:rsidP="0015736A">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72F0718F" w14:textId="77777777" w:rsidR="00591E50" w:rsidRPr="00A952F9" w:rsidRDefault="00591E50" w:rsidP="0015736A">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0D416ABF" w14:textId="77777777" w:rsidR="00591E50" w:rsidRPr="00A952F9" w:rsidRDefault="00591E50" w:rsidP="0015736A">
            <w:pPr>
              <w:pStyle w:val="TAL"/>
              <w:keepNext w:val="0"/>
              <w:rPr>
                <w:szCs w:val="18"/>
              </w:rPr>
            </w:pPr>
            <w:r w:rsidRPr="00A952F9">
              <w:rPr>
                <w:rFonts w:cs="Arial"/>
                <w:szCs w:val="18"/>
              </w:rPr>
              <w:br/>
              <w:t>allowedValues: {25, 50, 75, 100}.</w:t>
            </w:r>
            <w:r w:rsidRPr="00A952F9">
              <w:rPr>
                <w:szCs w:val="18"/>
              </w:rPr>
              <w:t xml:space="preserve"> </w:t>
            </w:r>
          </w:p>
          <w:p w14:paraId="21A8D52A"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5067370"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43877EF5" w14:textId="77777777" w:rsidR="00591E50" w:rsidRPr="00A952F9" w:rsidRDefault="00591E50" w:rsidP="0015736A">
            <w:pPr>
              <w:pStyle w:val="TAL"/>
              <w:keepNext w:val="0"/>
              <w:rPr>
                <w:szCs w:val="18"/>
              </w:rPr>
            </w:pPr>
            <w:r w:rsidRPr="00A952F9">
              <w:rPr>
                <w:szCs w:val="18"/>
              </w:rPr>
              <w:t>multiplicity: 1</w:t>
            </w:r>
          </w:p>
          <w:p w14:paraId="401E4CBA" w14:textId="77777777" w:rsidR="00591E50" w:rsidRPr="00A952F9" w:rsidRDefault="00591E50" w:rsidP="0015736A">
            <w:pPr>
              <w:pStyle w:val="TAL"/>
              <w:keepNext w:val="0"/>
              <w:rPr>
                <w:szCs w:val="18"/>
              </w:rPr>
            </w:pPr>
            <w:r w:rsidRPr="00A952F9">
              <w:rPr>
                <w:szCs w:val="18"/>
              </w:rPr>
              <w:t>isOrdered: N/A</w:t>
            </w:r>
          </w:p>
          <w:p w14:paraId="65725F99" w14:textId="77777777" w:rsidR="00591E50" w:rsidRPr="00A952F9" w:rsidRDefault="00591E50" w:rsidP="0015736A">
            <w:pPr>
              <w:pStyle w:val="TAL"/>
              <w:keepNext w:val="0"/>
              <w:rPr>
                <w:szCs w:val="18"/>
              </w:rPr>
            </w:pPr>
            <w:r w:rsidRPr="00A952F9">
              <w:rPr>
                <w:szCs w:val="18"/>
              </w:rPr>
              <w:t>isUnique: N/A</w:t>
            </w:r>
          </w:p>
          <w:p w14:paraId="6FCA5D3A" w14:textId="77777777" w:rsidR="00591E50" w:rsidRPr="00A952F9" w:rsidRDefault="00591E50" w:rsidP="0015736A">
            <w:pPr>
              <w:pStyle w:val="TAL"/>
              <w:keepNext w:val="0"/>
              <w:rPr>
                <w:szCs w:val="18"/>
              </w:rPr>
            </w:pPr>
            <w:r w:rsidRPr="00A952F9">
              <w:rPr>
                <w:szCs w:val="18"/>
              </w:rPr>
              <w:t>defaultValue: None</w:t>
            </w:r>
          </w:p>
          <w:p w14:paraId="41676272"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63A71F5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E927A"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59E61861"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6B4214B5" w14:textId="77777777" w:rsidR="00591E50" w:rsidRPr="00A952F9" w:rsidRDefault="00591E50" w:rsidP="0015736A">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61214AEE"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446AF2"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3CC7A1A0" w14:textId="77777777" w:rsidR="00591E50" w:rsidRPr="00A952F9" w:rsidRDefault="00591E50" w:rsidP="0015736A">
            <w:pPr>
              <w:pStyle w:val="TAL"/>
              <w:keepNext w:val="0"/>
              <w:rPr>
                <w:szCs w:val="18"/>
              </w:rPr>
            </w:pPr>
            <w:r w:rsidRPr="00A952F9">
              <w:rPr>
                <w:szCs w:val="18"/>
              </w:rPr>
              <w:t>multiplicity: 1</w:t>
            </w:r>
          </w:p>
          <w:p w14:paraId="51905D8D" w14:textId="77777777" w:rsidR="00591E50" w:rsidRPr="00A952F9" w:rsidRDefault="00591E50" w:rsidP="0015736A">
            <w:pPr>
              <w:pStyle w:val="TAL"/>
              <w:keepNext w:val="0"/>
              <w:rPr>
                <w:szCs w:val="18"/>
              </w:rPr>
            </w:pPr>
            <w:r w:rsidRPr="00A952F9">
              <w:rPr>
                <w:szCs w:val="18"/>
              </w:rPr>
              <w:t>isOrdered: N/A</w:t>
            </w:r>
          </w:p>
          <w:p w14:paraId="2A61CFAD" w14:textId="77777777" w:rsidR="00591E50" w:rsidRPr="00A952F9" w:rsidRDefault="00591E50" w:rsidP="0015736A">
            <w:pPr>
              <w:pStyle w:val="TAL"/>
              <w:keepNext w:val="0"/>
              <w:rPr>
                <w:szCs w:val="18"/>
              </w:rPr>
            </w:pPr>
            <w:r w:rsidRPr="00A952F9">
              <w:rPr>
                <w:szCs w:val="18"/>
              </w:rPr>
              <w:t>isUnique: N/A</w:t>
            </w:r>
          </w:p>
          <w:p w14:paraId="0568F771" w14:textId="77777777" w:rsidR="00591E50" w:rsidRPr="00A952F9" w:rsidRDefault="00591E50" w:rsidP="0015736A">
            <w:pPr>
              <w:pStyle w:val="TAL"/>
              <w:keepNext w:val="0"/>
              <w:rPr>
                <w:szCs w:val="18"/>
              </w:rPr>
            </w:pPr>
            <w:r w:rsidRPr="00A952F9">
              <w:rPr>
                <w:szCs w:val="18"/>
              </w:rPr>
              <w:t>defaultValue: None</w:t>
            </w:r>
          </w:p>
          <w:p w14:paraId="26E96A7E" w14:textId="77777777" w:rsidR="00591E50" w:rsidRPr="00A952F9" w:rsidRDefault="00591E50" w:rsidP="0015736A">
            <w:pPr>
              <w:pStyle w:val="TAL"/>
              <w:keepNext w:val="0"/>
            </w:pPr>
            <w:r w:rsidRPr="00A952F9">
              <w:rPr>
                <w:szCs w:val="18"/>
              </w:rPr>
              <w:t xml:space="preserve">isNullable: </w:t>
            </w:r>
            <w:r w:rsidRPr="00A952F9">
              <w:rPr>
                <w:rFonts w:cs="Arial"/>
                <w:szCs w:val="18"/>
              </w:rPr>
              <w:t>False</w:t>
            </w:r>
          </w:p>
        </w:tc>
      </w:tr>
      <w:tr w:rsidR="00591E50" w:rsidRPr="00A952F9" w14:paraId="05187B7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6A35F5" w14:textId="77777777" w:rsidR="00591E50" w:rsidRPr="00F54A61" w:rsidRDefault="00591E50" w:rsidP="0015736A">
            <w:pPr>
              <w:pStyle w:val="TAL"/>
              <w:rPr>
                <w:rFonts w:ascii="Courier New" w:hAnsi="Courier New" w:cs="Courier New"/>
              </w:rPr>
            </w:pPr>
            <w:r w:rsidRPr="00F54A61">
              <w:rPr>
                <w:rFonts w:ascii="Courier New" w:hAnsi="Courier New" w:cs="Courier New"/>
              </w:rPr>
              <w:t>sNonIntraSearchP</w:t>
            </w:r>
          </w:p>
        </w:tc>
        <w:tc>
          <w:tcPr>
            <w:tcW w:w="5523" w:type="dxa"/>
            <w:tcBorders>
              <w:top w:val="single" w:sz="4" w:space="0" w:color="auto"/>
              <w:left w:val="single" w:sz="4" w:space="0" w:color="auto"/>
              <w:bottom w:val="single" w:sz="4" w:space="0" w:color="auto"/>
              <w:right w:val="single" w:sz="4" w:space="0" w:color="auto"/>
            </w:tcBorders>
          </w:tcPr>
          <w:p w14:paraId="0EA4BA52"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 xml:space="preserve">This specifies the </w:t>
            </w:r>
            <w:r w:rsidRPr="00514C3E">
              <w:rPr>
                <w:rFonts w:ascii="Arial" w:hAnsi="Arial" w:cs="Arial"/>
                <w:sz w:val="18"/>
                <w:szCs w:val="18"/>
              </w:rPr>
              <w:t>Srxlev threshold (in dB) for NR inter-frequency and inter-RAT measurements.</w:t>
            </w:r>
            <w:r w:rsidRPr="00A952F9">
              <w:rPr>
                <w:rFonts w:ascii="Arial" w:hAnsi="Arial" w:cs="Arial"/>
                <w:sz w:val="18"/>
                <w:szCs w:val="18"/>
              </w:rPr>
              <w:t xml:space="preserve"> It corresponds to </w:t>
            </w:r>
            <w:r w:rsidRPr="00514C3E">
              <w:t>S</w:t>
            </w:r>
            <w:r w:rsidRPr="00514C3E">
              <w:rPr>
                <w:vertAlign w:val="subscript"/>
              </w:rPr>
              <w:t>nonIntraSearchP</w:t>
            </w:r>
            <w:r w:rsidRPr="00A952F9">
              <w:rPr>
                <w:rFonts w:ascii="Arial" w:hAnsi="Arial" w:cs="Arial"/>
                <w:sz w:val="18"/>
                <w:szCs w:val="18"/>
              </w:rPr>
              <w:t xml:space="preserve"> in TS 38.304 [49]. Its unit is 1 dB.</w:t>
            </w:r>
          </w:p>
          <w:p w14:paraId="608C85BF" w14:textId="77777777" w:rsidR="00591E50" w:rsidRPr="00A952F9" w:rsidRDefault="00591E50" w:rsidP="0015736A">
            <w:pPr>
              <w:pStyle w:val="TAL"/>
              <w:keepNext w:val="0"/>
              <w:rPr>
                <w:rFonts w:cs="Arial"/>
                <w:szCs w:val="18"/>
              </w:rPr>
            </w:pPr>
            <w:r w:rsidRPr="00A952F9">
              <w:rPr>
                <w:rFonts w:cs="Arial"/>
                <w:szCs w:val="18"/>
              </w:rPr>
              <w:t>allowedValues: {</w:t>
            </w:r>
            <w:proofErr w:type="gramStart"/>
            <w:r w:rsidRPr="00A952F9">
              <w:rPr>
                <w:rFonts w:cs="Arial"/>
                <w:szCs w:val="18"/>
              </w:rPr>
              <w:t>0..</w:t>
            </w:r>
            <w:proofErr w:type="gramEnd"/>
            <w:r w:rsidRPr="00A952F9">
              <w:rPr>
                <w:rFonts w:cs="Arial"/>
                <w:szCs w:val="18"/>
              </w:rPr>
              <w:t>31}.</w:t>
            </w:r>
          </w:p>
          <w:p w14:paraId="09F3E5CE"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CC3B526"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2B095E2E" w14:textId="77777777" w:rsidR="00591E50" w:rsidRPr="00A952F9" w:rsidRDefault="00591E50" w:rsidP="0015736A">
            <w:pPr>
              <w:pStyle w:val="TAL"/>
              <w:keepNext w:val="0"/>
              <w:rPr>
                <w:szCs w:val="18"/>
              </w:rPr>
            </w:pPr>
            <w:r w:rsidRPr="00A952F9">
              <w:rPr>
                <w:szCs w:val="18"/>
              </w:rPr>
              <w:t>multiplicity: 1</w:t>
            </w:r>
          </w:p>
          <w:p w14:paraId="216EC96E" w14:textId="77777777" w:rsidR="00591E50" w:rsidRPr="00A952F9" w:rsidRDefault="00591E50" w:rsidP="0015736A">
            <w:pPr>
              <w:pStyle w:val="TAL"/>
              <w:keepNext w:val="0"/>
              <w:rPr>
                <w:szCs w:val="18"/>
              </w:rPr>
            </w:pPr>
            <w:r w:rsidRPr="00A952F9">
              <w:rPr>
                <w:szCs w:val="18"/>
              </w:rPr>
              <w:t>isOrdered: N/A</w:t>
            </w:r>
          </w:p>
          <w:p w14:paraId="323235B6" w14:textId="77777777" w:rsidR="00591E50" w:rsidRPr="00A952F9" w:rsidRDefault="00591E50" w:rsidP="0015736A">
            <w:pPr>
              <w:pStyle w:val="TAL"/>
              <w:keepNext w:val="0"/>
              <w:rPr>
                <w:szCs w:val="18"/>
              </w:rPr>
            </w:pPr>
            <w:r w:rsidRPr="00A952F9">
              <w:rPr>
                <w:szCs w:val="18"/>
              </w:rPr>
              <w:t>isUnique: N/A</w:t>
            </w:r>
          </w:p>
          <w:p w14:paraId="4B435C29" w14:textId="77777777" w:rsidR="00591E50" w:rsidRPr="00A952F9" w:rsidRDefault="00591E50" w:rsidP="0015736A">
            <w:pPr>
              <w:pStyle w:val="TAL"/>
              <w:keepNext w:val="0"/>
              <w:rPr>
                <w:szCs w:val="18"/>
              </w:rPr>
            </w:pPr>
            <w:r w:rsidRPr="00A952F9">
              <w:rPr>
                <w:szCs w:val="18"/>
              </w:rPr>
              <w:t>defaultValue: None</w:t>
            </w:r>
          </w:p>
          <w:p w14:paraId="723370F3"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3A81153C" w14:textId="77777777" w:rsidR="00591E50" w:rsidRPr="00A952F9" w:rsidRDefault="00591E50" w:rsidP="0015736A">
            <w:pPr>
              <w:pStyle w:val="TAL"/>
              <w:keepNext w:val="0"/>
              <w:rPr>
                <w:szCs w:val="18"/>
              </w:rPr>
            </w:pPr>
          </w:p>
        </w:tc>
      </w:tr>
      <w:tr w:rsidR="00591E50" w:rsidRPr="00A952F9" w14:paraId="6BE9584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4611FA" w14:textId="77777777" w:rsidR="00591E50" w:rsidRPr="00F54A61" w:rsidRDefault="00591E50" w:rsidP="0015736A">
            <w:pPr>
              <w:pStyle w:val="TAL"/>
              <w:rPr>
                <w:rFonts w:ascii="Courier New" w:hAnsi="Courier New" w:cs="Courier New"/>
              </w:rPr>
            </w:pPr>
            <w:r w:rsidRPr="00F54A61">
              <w:rPr>
                <w:rFonts w:ascii="Courier New" w:hAnsi="Courier New" w:cs="Courier New"/>
              </w:rPr>
              <w:t>sNonIntraSearchQ</w:t>
            </w:r>
          </w:p>
        </w:tc>
        <w:tc>
          <w:tcPr>
            <w:tcW w:w="5523" w:type="dxa"/>
            <w:tcBorders>
              <w:top w:val="single" w:sz="4" w:space="0" w:color="auto"/>
              <w:left w:val="single" w:sz="4" w:space="0" w:color="auto"/>
              <w:bottom w:val="single" w:sz="4" w:space="0" w:color="auto"/>
              <w:right w:val="single" w:sz="4" w:space="0" w:color="auto"/>
            </w:tcBorders>
          </w:tcPr>
          <w:p w14:paraId="762C53B2" w14:textId="77777777" w:rsidR="00591E50" w:rsidRPr="00A952F9" w:rsidRDefault="00591E50" w:rsidP="0015736A">
            <w:pPr>
              <w:pStyle w:val="TAL"/>
            </w:pPr>
            <w:r w:rsidRPr="00A952F9">
              <w:t xml:space="preserve">This specifies the </w:t>
            </w:r>
            <w:r w:rsidRPr="00514C3E">
              <w:t>Squal threshold (in dB) for NR inter-frequency and inter-RAT measurements.</w:t>
            </w:r>
            <w:r w:rsidRPr="00A952F9">
              <w:t xml:space="preserve"> It corresponds to </w:t>
            </w:r>
            <w:r w:rsidRPr="00514C3E">
              <w:t>S</w:t>
            </w:r>
            <w:r w:rsidRPr="00514C3E">
              <w:rPr>
                <w:vertAlign w:val="subscript"/>
              </w:rPr>
              <w:t>nonIntraSearchQ</w:t>
            </w:r>
            <w:r w:rsidRPr="00A952F9">
              <w:t xml:space="preserve"> in TS 38.304 [49]. Its unit is 1 dB.</w:t>
            </w:r>
          </w:p>
          <w:p w14:paraId="1D93D67E" w14:textId="77777777" w:rsidR="00591E50" w:rsidRPr="00A952F9" w:rsidRDefault="00591E50" w:rsidP="0015736A">
            <w:pPr>
              <w:pStyle w:val="TAL"/>
            </w:pPr>
            <w:r w:rsidRPr="00A952F9">
              <w:t>allowedValues: {</w:t>
            </w:r>
            <w:proofErr w:type="gramStart"/>
            <w:r w:rsidRPr="00A952F9">
              <w:t>0..</w:t>
            </w:r>
            <w:proofErr w:type="gramEnd"/>
            <w:r w:rsidRPr="00A952F9">
              <w:t>31}.</w:t>
            </w:r>
          </w:p>
          <w:p w14:paraId="4B9858F1" w14:textId="77777777" w:rsidR="00591E50" w:rsidRPr="00A952F9"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2E990618"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3F8B99D1" w14:textId="77777777" w:rsidR="00591E50" w:rsidRPr="00A952F9" w:rsidRDefault="00591E50" w:rsidP="0015736A">
            <w:pPr>
              <w:pStyle w:val="TAL"/>
              <w:keepNext w:val="0"/>
              <w:rPr>
                <w:szCs w:val="18"/>
              </w:rPr>
            </w:pPr>
            <w:r w:rsidRPr="00A952F9">
              <w:rPr>
                <w:szCs w:val="18"/>
              </w:rPr>
              <w:t>multiplicity: 1</w:t>
            </w:r>
          </w:p>
          <w:p w14:paraId="6998AB42" w14:textId="77777777" w:rsidR="00591E50" w:rsidRPr="00A952F9" w:rsidRDefault="00591E50" w:rsidP="0015736A">
            <w:pPr>
              <w:pStyle w:val="TAL"/>
              <w:keepNext w:val="0"/>
              <w:rPr>
                <w:szCs w:val="18"/>
              </w:rPr>
            </w:pPr>
            <w:r w:rsidRPr="00A952F9">
              <w:rPr>
                <w:szCs w:val="18"/>
              </w:rPr>
              <w:t>isOrdered: N/A</w:t>
            </w:r>
          </w:p>
          <w:p w14:paraId="20EEF5FE" w14:textId="77777777" w:rsidR="00591E50" w:rsidRPr="00A952F9" w:rsidRDefault="00591E50" w:rsidP="0015736A">
            <w:pPr>
              <w:pStyle w:val="TAL"/>
              <w:keepNext w:val="0"/>
              <w:rPr>
                <w:szCs w:val="18"/>
              </w:rPr>
            </w:pPr>
            <w:r w:rsidRPr="00A952F9">
              <w:rPr>
                <w:szCs w:val="18"/>
              </w:rPr>
              <w:t>isUnique: N/A</w:t>
            </w:r>
          </w:p>
          <w:p w14:paraId="0A5FE426" w14:textId="77777777" w:rsidR="00591E50" w:rsidRPr="00A952F9" w:rsidRDefault="00591E50" w:rsidP="0015736A">
            <w:pPr>
              <w:pStyle w:val="TAL"/>
              <w:keepNext w:val="0"/>
              <w:rPr>
                <w:szCs w:val="18"/>
              </w:rPr>
            </w:pPr>
            <w:r w:rsidRPr="00A952F9">
              <w:rPr>
                <w:szCs w:val="18"/>
              </w:rPr>
              <w:t>defaultValue: None</w:t>
            </w:r>
          </w:p>
          <w:p w14:paraId="1BC0353D"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37C717D0" w14:textId="77777777" w:rsidR="00591E50" w:rsidRPr="00A952F9" w:rsidRDefault="00591E50" w:rsidP="0015736A">
            <w:pPr>
              <w:pStyle w:val="TAL"/>
              <w:keepNext w:val="0"/>
              <w:rPr>
                <w:szCs w:val="18"/>
              </w:rPr>
            </w:pPr>
          </w:p>
        </w:tc>
      </w:tr>
      <w:tr w:rsidR="00591E50" w:rsidRPr="00A952F9" w14:paraId="6D50AE7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EDAF0E" w14:textId="77777777" w:rsidR="00591E50" w:rsidRPr="00F54A61" w:rsidRDefault="00591E50" w:rsidP="0015736A">
            <w:pPr>
              <w:pStyle w:val="TAL"/>
              <w:rPr>
                <w:rFonts w:ascii="Courier New" w:hAnsi="Courier New" w:cs="Courier New"/>
              </w:rPr>
            </w:pPr>
            <w:r w:rsidRPr="00F54A61">
              <w:rPr>
                <w:rFonts w:ascii="Courier New" w:hAnsi="Courier New" w:cs="Courier New"/>
              </w:rPr>
              <w:t>sIntraSearchP</w:t>
            </w:r>
          </w:p>
        </w:tc>
        <w:tc>
          <w:tcPr>
            <w:tcW w:w="5523" w:type="dxa"/>
            <w:tcBorders>
              <w:top w:val="single" w:sz="4" w:space="0" w:color="auto"/>
              <w:left w:val="single" w:sz="4" w:space="0" w:color="auto"/>
              <w:bottom w:val="single" w:sz="4" w:space="0" w:color="auto"/>
              <w:right w:val="single" w:sz="4" w:space="0" w:color="auto"/>
            </w:tcBorders>
          </w:tcPr>
          <w:p w14:paraId="46619CB4" w14:textId="77777777" w:rsidR="00591E50" w:rsidRPr="00A90922" w:rsidRDefault="00591E50" w:rsidP="0015736A">
            <w:pPr>
              <w:pStyle w:val="TAL"/>
            </w:pPr>
            <w:r w:rsidRPr="00A90922">
              <w:t>This specifies the Srxlev threshold (in dB) for NR int</w:t>
            </w:r>
            <w:r w:rsidRPr="00A90922">
              <w:rPr>
                <w:rFonts w:hint="eastAsia"/>
                <w:lang w:eastAsia="zh-CN"/>
              </w:rPr>
              <w:t>ra</w:t>
            </w:r>
            <w:r w:rsidRPr="00A90922">
              <w:t>-frequency measurements. It corresponds to S</w:t>
            </w:r>
            <w:r w:rsidRPr="00A90922">
              <w:rPr>
                <w:vertAlign w:val="subscript"/>
              </w:rPr>
              <w:t>IntraSearchP</w:t>
            </w:r>
            <w:r w:rsidRPr="00A90922">
              <w:t xml:space="preserve"> in TS 38.304 [49]. Its unit is 1 dB.</w:t>
            </w:r>
          </w:p>
          <w:p w14:paraId="29C57F88" w14:textId="77777777" w:rsidR="00591E50" w:rsidRPr="00A90922" w:rsidRDefault="00591E50" w:rsidP="0015736A">
            <w:pPr>
              <w:pStyle w:val="TAL"/>
            </w:pPr>
            <w:r w:rsidRPr="00A90922">
              <w:t>allowedValues: {</w:t>
            </w:r>
            <w:proofErr w:type="gramStart"/>
            <w:r w:rsidRPr="00A90922">
              <w:t>0..</w:t>
            </w:r>
            <w:proofErr w:type="gramEnd"/>
            <w:r w:rsidRPr="00A90922">
              <w:t>31}.</w:t>
            </w:r>
          </w:p>
          <w:p w14:paraId="18BA4B97" w14:textId="77777777" w:rsidR="00591E50" w:rsidRPr="00A952F9"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3DF2A8C3"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21411091" w14:textId="77777777" w:rsidR="00591E50" w:rsidRPr="00A952F9" w:rsidRDefault="00591E50" w:rsidP="0015736A">
            <w:pPr>
              <w:pStyle w:val="TAL"/>
              <w:keepNext w:val="0"/>
              <w:rPr>
                <w:szCs w:val="18"/>
              </w:rPr>
            </w:pPr>
            <w:r w:rsidRPr="00A952F9">
              <w:rPr>
                <w:szCs w:val="18"/>
              </w:rPr>
              <w:t>multiplicity: 1</w:t>
            </w:r>
          </w:p>
          <w:p w14:paraId="58254857" w14:textId="77777777" w:rsidR="00591E50" w:rsidRPr="00A952F9" w:rsidRDefault="00591E50" w:rsidP="0015736A">
            <w:pPr>
              <w:pStyle w:val="TAL"/>
              <w:keepNext w:val="0"/>
              <w:rPr>
                <w:szCs w:val="18"/>
              </w:rPr>
            </w:pPr>
            <w:r w:rsidRPr="00A952F9">
              <w:rPr>
                <w:szCs w:val="18"/>
              </w:rPr>
              <w:t>isOrdered: N/A</w:t>
            </w:r>
          </w:p>
          <w:p w14:paraId="29551E41" w14:textId="77777777" w:rsidR="00591E50" w:rsidRPr="00A952F9" w:rsidRDefault="00591E50" w:rsidP="0015736A">
            <w:pPr>
              <w:pStyle w:val="TAL"/>
              <w:keepNext w:val="0"/>
              <w:rPr>
                <w:szCs w:val="18"/>
              </w:rPr>
            </w:pPr>
            <w:r w:rsidRPr="00A952F9">
              <w:rPr>
                <w:szCs w:val="18"/>
              </w:rPr>
              <w:t>isUnique: N/A</w:t>
            </w:r>
          </w:p>
          <w:p w14:paraId="417665A0" w14:textId="77777777" w:rsidR="00591E50" w:rsidRPr="00A952F9" w:rsidRDefault="00591E50" w:rsidP="0015736A">
            <w:pPr>
              <w:pStyle w:val="TAL"/>
              <w:keepNext w:val="0"/>
              <w:rPr>
                <w:szCs w:val="18"/>
              </w:rPr>
            </w:pPr>
            <w:r w:rsidRPr="00A952F9">
              <w:rPr>
                <w:szCs w:val="18"/>
              </w:rPr>
              <w:t>defaultValue: None</w:t>
            </w:r>
          </w:p>
          <w:p w14:paraId="762585EF"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189027B9" w14:textId="77777777" w:rsidR="00591E50" w:rsidRPr="00A952F9" w:rsidRDefault="00591E50" w:rsidP="0015736A">
            <w:pPr>
              <w:pStyle w:val="TAL"/>
              <w:keepNext w:val="0"/>
              <w:rPr>
                <w:szCs w:val="18"/>
              </w:rPr>
            </w:pPr>
          </w:p>
        </w:tc>
      </w:tr>
      <w:tr w:rsidR="00591E50" w:rsidRPr="00A952F9" w14:paraId="4210E87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41BEEE" w14:textId="77777777" w:rsidR="00591E50" w:rsidRPr="00F54A61" w:rsidRDefault="00591E50" w:rsidP="0015736A">
            <w:pPr>
              <w:pStyle w:val="TAL"/>
              <w:rPr>
                <w:rFonts w:ascii="Courier New" w:hAnsi="Courier New" w:cs="Courier New"/>
              </w:rPr>
            </w:pPr>
            <w:r w:rsidRPr="00F54A61">
              <w:rPr>
                <w:rFonts w:ascii="Courier New" w:hAnsi="Courier New" w:cs="Courier New"/>
              </w:rPr>
              <w:t>sIntraSearchQ</w:t>
            </w:r>
          </w:p>
        </w:tc>
        <w:tc>
          <w:tcPr>
            <w:tcW w:w="5523" w:type="dxa"/>
            <w:tcBorders>
              <w:top w:val="single" w:sz="4" w:space="0" w:color="auto"/>
              <w:left w:val="single" w:sz="4" w:space="0" w:color="auto"/>
              <w:bottom w:val="single" w:sz="4" w:space="0" w:color="auto"/>
              <w:right w:val="single" w:sz="4" w:space="0" w:color="auto"/>
            </w:tcBorders>
          </w:tcPr>
          <w:p w14:paraId="34469730" w14:textId="77777777" w:rsidR="00591E50" w:rsidRPr="00A90922" w:rsidRDefault="00591E50" w:rsidP="0015736A">
            <w:pPr>
              <w:pStyle w:val="TAL"/>
            </w:pPr>
            <w:r w:rsidRPr="00A90922">
              <w:t>This specifies the Squal threshold (in dB) for NR int</w:t>
            </w:r>
            <w:r w:rsidRPr="00A90922">
              <w:rPr>
                <w:rFonts w:hint="eastAsia"/>
                <w:lang w:eastAsia="zh-CN"/>
              </w:rPr>
              <w:t>ra</w:t>
            </w:r>
            <w:r w:rsidRPr="00A90922">
              <w:t>-frequency measurements. It corresponds to S</w:t>
            </w:r>
            <w:r w:rsidRPr="00A90922">
              <w:rPr>
                <w:vertAlign w:val="subscript"/>
              </w:rPr>
              <w:t>IntraSearchQ</w:t>
            </w:r>
            <w:r w:rsidRPr="00A90922">
              <w:t xml:space="preserve"> in TS 38.304 [49]. Its unit is 1 dB.</w:t>
            </w:r>
          </w:p>
          <w:p w14:paraId="1322E767" w14:textId="77777777" w:rsidR="00591E50" w:rsidRPr="00A90922" w:rsidRDefault="00591E50" w:rsidP="0015736A">
            <w:pPr>
              <w:pStyle w:val="TAL"/>
            </w:pPr>
            <w:r w:rsidRPr="00A90922">
              <w:t>allowedValues: {</w:t>
            </w:r>
            <w:proofErr w:type="gramStart"/>
            <w:r w:rsidRPr="00A90922">
              <w:t>0..</w:t>
            </w:r>
            <w:proofErr w:type="gramEnd"/>
            <w:r w:rsidRPr="00A90922">
              <w:t>31}.</w:t>
            </w:r>
          </w:p>
          <w:p w14:paraId="3D142187" w14:textId="77777777" w:rsidR="00591E50" w:rsidRPr="00A952F9"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4856F9FB"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4BC0E607" w14:textId="77777777" w:rsidR="00591E50" w:rsidRPr="00A952F9" w:rsidRDefault="00591E50" w:rsidP="0015736A">
            <w:pPr>
              <w:pStyle w:val="TAL"/>
              <w:keepNext w:val="0"/>
              <w:rPr>
                <w:szCs w:val="18"/>
              </w:rPr>
            </w:pPr>
            <w:r w:rsidRPr="00A952F9">
              <w:rPr>
                <w:szCs w:val="18"/>
              </w:rPr>
              <w:t>multiplicity: 1</w:t>
            </w:r>
          </w:p>
          <w:p w14:paraId="42457E33" w14:textId="77777777" w:rsidR="00591E50" w:rsidRPr="00A952F9" w:rsidRDefault="00591E50" w:rsidP="0015736A">
            <w:pPr>
              <w:pStyle w:val="TAL"/>
              <w:keepNext w:val="0"/>
              <w:rPr>
                <w:szCs w:val="18"/>
              </w:rPr>
            </w:pPr>
            <w:r w:rsidRPr="00A952F9">
              <w:rPr>
                <w:szCs w:val="18"/>
              </w:rPr>
              <w:t>isOrdered: N/A</w:t>
            </w:r>
          </w:p>
          <w:p w14:paraId="7F073454" w14:textId="77777777" w:rsidR="00591E50" w:rsidRPr="00A952F9" w:rsidRDefault="00591E50" w:rsidP="0015736A">
            <w:pPr>
              <w:pStyle w:val="TAL"/>
              <w:keepNext w:val="0"/>
              <w:rPr>
                <w:szCs w:val="18"/>
              </w:rPr>
            </w:pPr>
            <w:r w:rsidRPr="00A952F9">
              <w:rPr>
                <w:szCs w:val="18"/>
              </w:rPr>
              <w:t>isUnique: N/A</w:t>
            </w:r>
          </w:p>
          <w:p w14:paraId="526F777F" w14:textId="77777777" w:rsidR="00591E50" w:rsidRPr="00A952F9" w:rsidRDefault="00591E50" w:rsidP="0015736A">
            <w:pPr>
              <w:pStyle w:val="TAL"/>
              <w:keepNext w:val="0"/>
              <w:rPr>
                <w:szCs w:val="18"/>
              </w:rPr>
            </w:pPr>
            <w:r w:rsidRPr="00A952F9">
              <w:rPr>
                <w:szCs w:val="18"/>
              </w:rPr>
              <w:t>defaultValue: None</w:t>
            </w:r>
          </w:p>
          <w:p w14:paraId="19481C14"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7E69F60A" w14:textId="77777777" w:rsidR="00591E50" w:rsidRPr="00A952F9" w:rsidRDefault="00591E50" w:rsidP="0015736A">
            <w:pPr>
              <w:pStyle w:val="TAL"/>
              <w:keepNext w:val="0"/>
              <w:rPr>
                <w:szCs w:val="18"/>
              </w:rPr>
            </w:pPr>
          </w:p>
        </w:tc>
      </w:tr>
      <w:tr w:rsidR="00591E50" w:rsidRPr="00A952F9" w14:paraId="1D2C08F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35A21"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0495543F"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6FCDA776" w14:textId="77777777" w:rsidR="00591E50" w:rsidRPr="00A952F9" w:rsidRDefault="00591E50" w:rsidP="0015736A">
            <w:pPr>
              <w:keepLines/>
              <w:spacing w:after="0"/>
              <w:rPr>
                <w:rFonts w:ascii="Arial" w:hAnsi="Arial" w:cs="Arial"/>
                <w:sz w:val="18"/>
                <w:szCs w:val="18"/>
              </w:rPr>
            </w:pPr>
          </w:p>
          <w:p w14:paraId="3F9E4B02" w14:textId="77777777" w:rsidR="00591E50" w:rsidRPr="00A952F9" w:rsidRDefault="00591E50" w:rsidP="0015736A">
            <w:pPr>
              <w:pStyle w:val="TAL"/>
              <w:keepNext w:val="0"/>
              <w:rPr>
                <w:rFonts w:cs="Arial"/>
                <w:szCs w:val="18"/>
              </w:rPr>
            </w:pPr>
            <w:r w:rsidRPr="00A952F9">
              <w:rPr>
                <w:rFonts w:cs="Arial"/>
                <w:szCs w:val="18"/>
              </w:rPr>
              <w:t>allowedValues: {</w:t>
            </w:r>
            <w:proofErr w:type="gramStart"/>
            <w:r w:rsidRPr="00A952F9">
              <w:rPr>
                <w:rFonts w:cs="Arial"/>
                <w:szCs w:val="18"/>
              </w:rPr>
              <w:t>0..</w:t>
            </w:r>
            <w:proofErr w:type="gramEnd"/>
            <w:r w:rsidRPr="00A952F9">
              <w:rPr>
                <w:rFonts w:cs="Arial"/>
                <w:szCs w:val="18"/>
              </w:rPr>
              <w:t xml:space="preserve"> 3279165}.</w:t>
            </w:r>
          </w:p>
          <w:p w14:paraId="36B0705B" w14:textId="77777777" w:rsidR="00591E50" w:rsidRPr="00A952F9" w:rsidRDefault="00591E50" w:rsidP="0015736A">
            <w:pPr>
              <w:pStyle w:val="TAL"/>
              <w:keepNext w:val="0"/>
              <w:rPr>
                <w:rFonts w:cs="Arial"/>
                <w:szCs w:val="18"/>
                <w:highlight w:val="yellow"/>
              </w:rPr>
            </w:pPr>
          </w:p>
          <w:p w14:paraId="29D32ABA"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1AE8FB"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14689CA2" w14:textId="77777777" w:rsidR="00591E50" w:rsidRPr="00A952F9" w:rsidRDefault="00591E50" w:rsidP="0015736A">
            <w:pPr>
              <w:pStyle w:val="TAL"/>
              <w:keepNext w:val="0"/>
              <w:rPr>
                <w:szCs w:val="18"/>
              </w:rPr>
            </w:pPr>
            <w:r w:rsidRPr="00A952F9">
              <w:rPr>
                <w:szCs w:val="18"/>
              </w:rPr>
              <w:t>multiplicity: 1</w:t>
            </w:r>
          </w:p>
          <w:p w14:paraId="0C4DB637" w14:textId="77777777" w:rsidR="00591E50" w:rsidRPr="00A952F9" w:rsidRDefault="00591E50" w:rsidP="0015736A">
            <w:pPr>
              <w:pStyle w:val="TAL"/>
              <w:keepNext w:val="0"/>
              <w:rPr>
                <w:szCs w:val="18"/>
              </w:rPr>
            </w:pPr>
            <w:r w:rsidRPr="00A952F9">
              <w:rPr>
                <w:szCs w:val="18"/>
              </w:rPr>
              <w:t>isOrdered: N/A</w:t>
            </w:r>
          </w:p>
          <w:p w14:paraId="1C541AC6" w14:textId="77777777" w:rsidR="00591E50" w:rsidRPr="00A952F9" w:rsidRDefault="00591E50" w:rsidP="0015736A">
            <w:pPr>
              <w:pStyle w:val="TAL"/>
              <w:keepNext w:val="0"/>
              <w:rPr>
                <w:szCs w:val="18"/>
              </w:rPr>
            </w:pPr>
            <w:r w:rsidRPr="00A952F9">
              <w:rPr>
                <w:szCs w:val="18"/>
              </w:rPr>
              <w:t>isUnique: N/A</w:t>
            </w:r>
          </w:p>
          <w:p w14:paraId="6193D9A5" w14:textId="77777777" w:rsidR="00591E50" w:rsidRPr="00A952F9" w:rsidRDefault="00591E50" w:rsidP="0015736A">
            <w:pPr>
              <w:pStyle w:val="TAL"/>
              <w:keepNext w:val="0"/>
              <w:rPr>
                <w:szCs w:val="18"/>
              </w:rPr>
            </w:pPr>
            <w:r w:rsidRPr="00A952F9">
              <w:rPr>
                <w:szCs w:val="18"/>
              </w:rPr>
              <w:t>defaultValue: None</w:t>
            </w:r>
          </w:p>
          <w:p w14:paraId="0011863B"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3B573F81" w14:textId="77777777" w:rsidR="00591E50" w:rsidRPr="00A952F9" w:rsidRDefault="00591E50" w:rsidP="0015736A">
            <w:pPr>
              <w:pStyle w:val="TAL"/>
              <w:keepNext w:val="0"/>
            </w:pPr>
          </w:p>
        </w:tc>
      </w:tr>
      <w:tr w:rsidR="00591E50" w:rsidRPr="00A952F9" w14:paraId="47EE09A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FB4D5"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1BA91A76" w14:textId="77777777" w:rsidR="00591E50" w:rsidRPr="00A952F9" w:rsidRDefault="00591E50" w:rsidP="0015736A">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4168D47E" w14:textId="77777777" w:rsidR="00591E50" w:rsidRPr="00A952F9" w:rsidRDefault="00591E50" w:rsidP="0015736A">
            <w:pPr>
              <w:keepLines/>
              <w:rPr>
                <w:rFonts w:ascii="Arial" w:hAnsi="Arial" w:cs="Arial"/>
                <w:color w:val="000000"/>
                <w:sz w:val="18"/>
                <w:szCs w:val="18"/>
              </w:rPr>
            </w:pPr>
            <w:r w:rsidRPr="00A952F9">
              <w:rPr>
                <w:rFonts w:ascii="Arial" w:hAnsi="Arial" w:cs="Arial"/>
                <w:color w:val="000000"/>
                <w:sz w:val="18"/>
                <w:szCs w:val="18"/>
              </w:rPr>
              <w:t>allowedValues: {15, 30, 120, 240}.</w:t>
            </w:r>
          </w:p>
          <w:p w14:paraId="6DACC561" w14:textId="77777777" w:rsidR="00591E50" w:rsidRPr="00A952F9" w:rsidRDefault="00591E50" w:rsidP="0015736A">
            <w:pPr>
              <w:pStyle w:val="TAL"/>
              <w:keepNext w:val="0"/>
            </w:pPr>
            <w:r w:rsidRPr="00A952F9">
              <w:t>Note that the allowed values of SSB used for representing data, by e.g. a BWP, are: 15, 30, 60 and 120 in units of kHz.</w:t>
            </w:r>
          </w:p>
          <w:p w14:paraId="181D11C0"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3EC1CD"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389DA127" w14:textId="77777777" w:rsidR="00591E50" w:rsidRPr="00A952F9" w:rsidRDefault="00591E50" w:rsidP="0015736A">
            <w:pPr>
              <w:pStyle w:val="TAL"/>
              <w:keepNext w:val="0"/>
            </w:pPr>
            <w:r w:rsidRPr="00A952F9">
              <w:t>multiplicity: 1</w:t>
            </w:r>
          </w:p>
          <w:p w14:paraId="123C1A2E" w14:textId="77777777" w:rsidR="00591E50" w:rsidRPr="00A952F9" w:rsidRDefault="00591E50" w:rsidP="0015736A">
            <w:pPr>
              <w:pStyle w:val="TAL"/>
              <w:keepNext w:val="0"/>
            </w:pPr>
            <w:r w:rsidRPr="00A952F9">
              <w:t>isOrdered: N/A</w:t>
            </w:r>
          </w:p>
          <w:p w14:paraId="26C5155A" w14:textId="77777777" w:rsidR="00591E50" w:rsidRPr="00A952F9" w:rsidRDefault="00591E50" w:rsidP="0015736A">
            <w:pPr>
              <w:pStyle w:val="TAL"/>
              <w:keepNext w:val="0"/>
            </w:pPr>
            <w:r w:rsidRPr="00A952F9">
              <w:t>isUnique: N/A</w:t>
            </w:r>
          </w:p>
          <w:p w14:paraId="71D0F1D6" w14:textId="77777777" w:rsidR="00591E50" w:rsidRPr="00A952F9" w:rsidRDefault="00591E50" w:rsidP="0015736A">
            <w:pPr>
              <w:pStyle w:val="TAL"/>
              <w:keepNext w:val="0"/>
            </w:pPr>
            <w:r w:rsidRPr="00A952F9">
              <w:t>defaultValue: None</w:t>
            </w:r>
          </w:p>
          <w:p w14:paraId="77DA9E44" w14:textId="77777777" w:rsidR="00591E50" w:rsidRPr="00A952F9" w:rsidRDefault="00591E50" w:rsidP="0015736A">
            <w:pPr>
              <w:pStyle w:val="TAL"/>
              <w:keepNext w:val="0"/>
              <w:rPr>
                <w:rFonts w:cs="Arial"/>
              </w:rPr>
            </w:pPr>
            <w:r w:rsidRPr="00A952F9">
              <w:t xml:space="preserve">isNullable: </w:t>
            </w:r>
            <w:r w:rsidRPr="00A952F9">
              <w:rPr>
                <w:rFonts w:cs="Arial"/>
              </w:rPr>
              <w:t>False</w:t>
            </w:r>
          </w:p>
          <w:p w14:paraId="18F69CE7" w14:textId="77777777" w:rsidR="00591E50" w:rsidRPr="00A952F9" w:rsidRDefault="00591E50" w:rsidP="0015736A">
            <w:pPr>
              <w:pStyle w:val="TAL"/>
              <w:keepNext w:val="0"/>
            </w:pPr>
          </w:p>
        </w:tc>
      </w:tr>
      <w:tr w:rsidR="00591E50" w:rsidRPr="00A952F9" w14:paraId="416EAD7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64828" w14:textId="77777777" w:rsidR="00591E50" w:rsidRPr="00A952F9" w:rsidRDefault="00591E50" w:rsidP="0015736A">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303AE83F" w14:textId="77777777" w:rsidR="00591E50" w:rsidRPr="00A952F9" w:rsidRDefault="00591E50" w:rsidP="0015736A">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5EEC77D3" w14:textId="77777777" w:rsidR="00591E50" w:rsidRPr="00A952F9" w:rsidRDefault="00591E50" w:rsidP="0015736A">
            <w:pPr>
              <w:keepLines/>
              <w:rPr>
                <w:rFonts w:ascii="Arial" w:eastAsia="Calibri" w:hAnsi="Arial" w:cs="Arial"/>
                <w:sz w:val="18"/>
                <w:szCs w:val="18"/>
              </w:rPr>
            </w:pPr>
            <w:r w:rsidRPr="00A952F9">
              <w:rPr>
                <w:rFonts w:ascii="Arial" w:hAnsi="Arial" w:cs="Arial"/>
                <w:sz w:val="18"/>
                <w:szCs w:val="18"/>
              </w:rPr>
              <w:t>allowedValues: {</w:t>
            </w:r>
            <w:proofErr w:type="gramStart"/>
            <w:r w:rsidRPr="00A952F9">
              <w:rPr>
                <w:rFonts w:ascii="Arial" w:hAnsi="Arial" w:cs="Arial"/>
                <w:sz w:val="18"/>
                <w:szCs w:val="18"/>
              </w:rPr>
              <w:t>1..</w:t>
            </w:r>
            <w:proofErr w:type="gramEnd"/>
            <w:r w:rsidRPr="00A952F9">
              <w:rPr>
                <w:rFonts w:ascii="Arial" w:hAnsi="Arial" w:cs="Arial"/>
                <w:sz w:val="18"/>
                <w:szCs w:val="18"/>
              </w:rPr>
              <w:t xml:space="preserve">256 } </w:t>
            </w:r>
          </w:p>
          <w:p w14:paraId="30BDC9AC" w14:textId="77777777" w:rsidR="00591E50" w:rsidRPr="00A952F9" w:rsidRDefault="00591E50" w:rsidP="0015736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EE9429"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0AB6F072" w14:textId="77777777" w:rsidR="00591E50" w:rsidRPr="00A952F9" w:rsidRDefault="00591E50" w:rsidP="0015736A">
            <w:pPr>
              <w:pStyle w:val="TAL"/>
              <w:keepNext w:val="0"/>
              <w:rPr>
                <w:szCs w:val="18"/>
              </w:rPr>
            </w:pPr>
            <w:r w:rsidRPr="00A952F9">
              <w:rPr>
                <w:szCs w:val="18"/>
              </w:rPr>
              <w:t>multiplicity: 1</w:t>
            </w:r>
          </w:p>
          <w:p w14:paraId="2732E928" w14:textId="77777777" w:rsidR="00591E50" w:rsidRPr="00A952F9" w:rsidRDefault="00591E50" w:rsidP="0015736A">
            <w:pPr>
              <w:pStyle w:val="TAL"/>
              <w:keepNext w:val="0"/>
              <w:rPr>
                <w:szCs w:val="18"/>
              </w:rPr>
            </w:pPr>
            <w:r w:rsidRPr="00A952F9">
              <w:rPr>
                <w:szCs w:val="18"/>
              </w:rPr>
              <w:t>isOrdered: N/A</w:t>
            </w:r>
          </w:p>
          <w:p w14:paraId="67276FA8" w14:textId="77777777" w:rsidR="00591E50" w:rsidRPr="00A952F9" w:rsidRDefault="00591E50" w:rsidP="0015736A">
            <w:pPr>
              <w:pStyle w:val="TAL"/>
              <w:keepNext w:val="0"/>
              <w:rPr>
                <w:szCs w:val="18"/>
              </w:rPr>
            </w:pPr>
            <w:r w:rsidRPr="00A952F9">
              <w:rPr>
                <w:szCs w:val="18"/>
              </w:rPr>
              <w:t>isUnique: N/A</w:t>
            </w:r>
          </w:p>
          <w:p w14:paraId="6EF36ED9" w14:textId="77777777" w:rsidR="00591E50" w:rsidRPr="00A952F9" w:rsidRDefault="00591E50" w:rsidP="0015736A">
            <w:pPr>
              <w:pStyle w:val="TAL"/>
              <w:keepNext w:val="0"/>
              <w:rPr>
                <w:szCs w:val="18"/>
              </w:rPr>
            </w:pPr>
            <w:r w:rsidRPr="00A952F9">
              <w:rPr>
                <w:szCs w:val="18"/>
              </w:rPr>
              <w:t>defaultValue: None</w:t>
            </w:r>
          </w:p>
          <w:p w14:paraId="0BF06D7A" w14:textId="77777777" w:rsidR="00591E50" w:rsidRPr="00A952F9" w:rsidRDefault="00591E50" w:rsidP="0015736A">
            <w:pPr>
              <w:pStyle w:val="TAL"/>
              <w:keepNext w:val="0"/>
              <w:rPr>
                <w:rFonts w:cs="Arial"/>
                <w:szCs w:val="18"/>
              </w:rPr>
            </w:pPr>
            <w:r w:rsidRPr="00A952F9">
              <w:rPr>
                <w:szCs w:val="18"/>
              </w:rPr>
              <w:t xml:space="preserve">isNullable: </w:t>
            </w:r>
            <w:r w:rsidRPr="00A952F9">
              <w:rPr>
                <w:rFonts w:cs="Arial"/>
                <w:szCs w:val="18"/>
              </w:rPr>
              <w:t>False</w:t>
            </w:r>
          </w:p>
          <w:p w14:paraId="21A49180" w14:textId="77777777" w:rsidR="00591E50" w:rsidRPr="00A952F9" w:rsidRDefault="00591E50" w:rsidP="0015736A">
            <w:pPr>
              <w:pStyle w:val="TAL"/>
              <w:keepNext w:val="0"/>
            </w:pPr>
          </w:p>
        </w:tc>
      </w:tr>
      <w:tr w:rsidR="00591E50" w:rsidRPr="00A952F9" w14:paraId="12B8188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01C9DB" w14:textId="77777777" w:rsidR="00591E50" w:rsidRPr="00A952F9" w:rsidRDefault="00591E50" w:rsidP="0015736A">
            <w:pPr>
              <w:keepLines/>
              <w:spacing w:after="0"/>
              <w:rPr>
                <w:rFonts w:ascii="Courier New" w:hAnsi="Courier New" w:cs="Courier New"/>
                <w:bCs/>
                <w:color w:val="333333"/>
                <w:lang w:eastAsia="zh-CN"/>
              </w:rPr>
            </w:pPr>
            <w:r w:rsidRPr="00A952F9">
              <w:rPr>
                <w:rFonts w:ascii="Courier New" w:hAnsi="Courier New" w:cs="Courier New"/>
                <w:sz w:val="18"/>
              </w:rPr>
              <w:lastRenderedPageBreak/>
              <w:t>ssbPeriodicity</w:t>
            </w:r>
          </w:p>
        </w:tc>
        <w:tc>
          <w:tcPr>
            <w:tcW w:w="5523" w:type="dxa"/>
            <w:tcBorders>
              <w:top w:val="single" w:sz="4" w:space="0" w:color="auto"/>
              <w:left w:val="single" w:sz="4" w:space="0" w:color="auto"/>
              <w:bottom w:val="single" w:sz="4" w:space="0" w:color="auto"/>
              <w:right w:val="single" w:sz="4" w:space="0" w:color="auto"/>
            </w:tcBorders>
            <w:hideMark/>
          </w:tcPr>
          <w:p w14:paraId="35A9BAAA"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Indicates cell defined SSB periodicity in number of subframes (ms).</w:t>
            </w:r>
          </w:p>
          <w:p w14:paraId="4B6AD902" w14:textId="77777777" w:rsidR="00591E50" w:rsidRPr="00A952F9" w:rsidRDefault="00591E50" w:rsidP="0015736A">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5D1405FB" w14:textId="77777777" w:rsidR="00591E50" w:rsidRPr="00A952F9" w:rsidRDefault="00591E50" w:rsidP="0015736A">
            <w:pPr>
              <w:pStyle w:val="TAL"/>
              <w:keepNext w:val="0"/>
              <w:rPr>
                <w:rFonts w:cs="Arial"/>
              </w:rPr>
            </w:pPr>
            <w:r w:rsidRPr="00A952F9">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6436495F" w14:textId="77777777" w:rsidR="00591E50" w:rsidRPr="00A952F9" w:rsidRDefault="00591E50" w:rsidP="0015736A">
            <w:pPr>
              <w:pStyle w:val="TAL"/>
              <w:keepNext w:val="0"/>
            </w:pPr>
            <w:r w:rsidRPr="00A952F9">
              <w:t>type: Integer</w:t>
            </w:r>
          </w:p>
          <w:p w14:paraId="11A99D87" w14:textId="77777777" w:rsidR="00591E50" w:rsidRPr="00A952F9" w:rsidRDefault="00591E50" w:rsidP="0015736A">
            <w:pPr>
              <w:pStyle w:val="TAL"/>
              <w:keepNext w:val="0"/>
            </w:pPr>
            <w:r w:rsidRPr="00A952F9">
              <w:t>multiplicity: 1</w:t>
            </w:r>
          </w:p>
          <w:p w14:paraId="330CF99E" w14:textId="77777777" w:rsidR="00591E50" w:rsidRPr="00A952F9" w:rsidRDefault="00591E50" w:rsidP="0015736A">
            <w:pPr>
              <w:pStyle w:val="TAL"/>
              <w:keepNext w:val="0"/>
            </w:pPr>
            <w:r w:rsidRPr="00A952F9">
              <w:t>isOrdered: N/A</w:t>
            </w:r>
          </w:p>
          <w:p w14:paraId="13D0F75F" w14:textId="77777777" w:rsidR="00591E50" w:rsidRPr="00A952F9" w:rsidRDefault="00591E50" w:rsidP="0015736A">
            <w:pPr>
              <w:pStyle w:val="TAL"/>
              <w:keepNext w:val="0"/>
            </w:pPr>
            <w:r w:rsidRPr="00A952F9">
              <w:t>isUnique: N/A</w:t>
            </w:r>
          </w:p>
          <w:p w14:paraId="52AEAA3D" w14:textId="77777777" w:rsidR="00591E50" w:rsidRPr="00A952F9" w:rsidRDefault="00591E50" w:rsidP="0015736A">
            <w:pPr>
              <w:pStyle w:val="TAL"/>
              <w:keepNext w:val="0"/>
            </w:pPr>
            <w:r w:rsidRPr="00A952F9">
              <w:t>defaultValue: None</w:t>
            </w:r>
          </w:p>
          <w:p w14:paraId="11C5BEE1" w14:textId="77777777" w:rsidR="00591E50" w:rsidRPr="00A952F9" w:rsidRDefault="00591E50" w:rsidP="0015736A">
            <w:pPr>
              <w:pStyle w:val="TAL"/>
              <w:keepNext w:val="0"/>
            </w:pPr>
            <w:r w:rsidRPr="00A952F9">
              <w:t>isNullable: False</w:t>
            </w:r>
          </w:p>
          <w:p w14:paraId="6A38739C" w14:textId="77777777" w:rsidR="00591E50" w:rsidRPr="00A952F9" w:rsidRDefault="00591E50" w:rsidP="0015736A">
            <w:pPr>
              <w:pStyle w:val="TAL"/>
              <w:keepNext w:val="0"/>
              <w:rPr>
                <w:rFonts w:cs="Arial"/>
              </w:rPr>
            </w:pPr>
          </w:p>
        </w:tc>
      </w:tr>
      <w:tr w:rsidR="00591E50" w:rsidRPr="00A952F9" w14:paraId="31D4271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91488F" w14:textId="77777777" w:rsidR="00591E50" w:rsidRPr="00A952F9" w:rsidRDefault="00591E50" w:rsidP="0015736A">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4F99702A"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4C70C968" w14:textId="77777777" w:rsidR="00591E50" w:rsidRPr="00A952F9" w:rsidRDefault="00591E50" w:rsidP="0015736A">
            <w:pPr>
              <w:keepLines/>
              <w:spacing w:after="0"/>
              <w:rPr>
                <w:rFonts w:ascii="Arial" w:hAnsi="Arial" w:cs="Arial"/>
                <w:sz w:val="18"/>
                <w:szCs w:val="18"/>
              </w:rPr>
            </w:pPr>
          </w:p>
          <w:p w14:paraId="1DEB85EE" w14:textId="77777777" w:rsidR="00591E50" w:rsidRPr="00A952F9" w:rsidRDefault="00591E50" w:rsidP="0015736A">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6F7DCB8F" w14:textId="77777777" w:rsidR="00591E50" w:rsidRPr="00A952F9" w:rsidRDefault="00591E50" w:rsidP="0015736A">
            <w:pPr>
              <w:pStyle w:val="TAL"/>
              <w:keepNext w:val="0"/>
              <w:ind w:left="284"/>
            </w:pPr>
            <w:r w:rsidRPr="00A952F9">
              <w:t xml:space="preserve">ssbPeriodicity5 ms </w:t>
            </w:r>
            <w:proofErr w:type="gramStart"/>
            <w:r w:rsidRPr="00A952F9">
              <w:t>0..</w:t>
            </w:r>
            <w:proofErr w:type="gramEnd"/>
            <w:r w:rsidRPr="00A952F9">
              <w:t>4,</w:t>
            </w:r>
          </w:p>
          <w:p w14:paraId="47F70D75" w14:textId="77777777" w:rsidR="00591E50" w:rsidRPr="00A952F9" w:rsidRDefault="00591E50" w:rsidP="0015736A">
            <w:pPr>
              <w:pStyle w:val="TAL"/>
              <w:keepNext w:val="0"/>
              <w:ind w:left="284"/>
            </w:pPr>
            <w:r w:rsidRPr="00A952F9">
              <w:t xml:space="preserve">ssbPeriodicity10 ms </w:t>
            </w:r>
            <w:proofErr w:type="gramStart"/>
            <w:r w:rsidRPr="00A952F9">
              <w:t>0..</w:t>
            </w:r>
            <w:proofErr w:type="gramEnd"/>
            <w:r w:rsidRPr="00A952F9">
              <w:t>9,</w:t>
            </w:r>
          </w:p>
          <w:p w14:paraId="6BCC198B" w14:textId="77777777" w:rsidR="00591E50" w:rsidRPr="00A952F9" w:rsidRDefault="00591E50" w:rsidP="0015736A">
            <w:pPr>
              <w:pStyle w:val="TAL"/>
              <w:keepNext w:val="0"/>
              <w:ind w:left="284"/>
            </w:pPr>
            <w:r w:rsidRPr="00A952F9">
              <w:t xml:space="preserve">ssbPeriodicity20 ms </w:t>
            </w:r>
            <w:proofErr w:type="gramStart"/>
            <w:r w:rsidRPr="00A952F9">
              <w:t>0..</w:t>
            </w:r>
            <w:proofErr w:type="gramEnd"/>
            <w:r w:rsidRPr="00A952F9">
              <w:t>19,</w:t>
            </w:r>
          </w:p>
          <w:p w14:paraId="0FFCD3BF" w14:textId="77777777" w:rsidR="00591E50" w:rsidRPr="00A952F9" w:rsidRDefault="00591E50" w:rsidP="0015736A">
            <w:pPr>
              <w:pStyle w:val="TAL"/>
              <w:keepNext w:val="0"/>
              <w:ind w:left="284"/>
            </w:pPr>
            <w:r w:rsidRPr="00A952F9">
              <w:t xml:space="preserve">ssbPeriodicity40 ms </w:t>
            </w:r>
            <w:proofErr w:type="gramStart"/>
            <w:r w:rsidRPr="00A952F9">
              <w:t>0..</w:t>
            </w:r>
            <w:proofErr w:type="gramEnd"/>
            <w:r w:rsidRPr="00A952F9">
              <w:t>39,</w:t>
            </w:r>
          </w:p>
          <w:p w14:paraId="71540FBD" w14:textId="77777777" w:rsidR="00591E50" w:rsidRPr="00A952F9" w:rsidRDefault="00591E50" w:rsidP="0015736A">
            <w:pPr>
              <w:pStyle w:val="TAL"/>
              <w:keepNext w:val="0"/>
              <w:ind w:left="284"/>
            </w:pPr>
            <w:r w:rsidRPr="00A952F9">
              <w:t xml:space="preserve">ssbPeriodicity80 ms </w:t>
            </w:r>
            <w:proofErr w:type="gramStart"/>
            <w:r w:rsidRPr="00A952F9">
              <w:t>0..</w:t>
            </w:r>
            <w:proofErr w:type="gramEnd"/>
            <w:r w:rsidRPr="00A952F9">
              <w:t>79,</w:t>
            </w:r>
          </w:p>
          <w:p w14:paraId="40ECBF32" w14:textId="77777777" w:rsidR="00591E50" w:rsidRPr="00A952F9" w:rsidRDefault="00591E50" w:rsidP="0015736A">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ms </w:t>
            </w:r>
            <w:proofErr w:type="gramStart"/>
            <w:r w:rsidRPr="00A952F9">
              <w:rPr>
                <w:rFonts w:ascii="Arial" w:hAnsi="Arial" w:cs="Arial"/>
                <w:sz w:val="18"/>
              </w:rPr>
              <w:t>0..</w:t>
            </w:r>
            <w:proofErr w:type="gramEnd"/>
            <w:r w:rsidRPr="00A952F9">
              <w:rPr>
                <w:rFonts w:ascii="Arial" w:hAnsi="Arial" w:cs="Arial"/>
                <w:sz w:val="18"/>
              </w:rPr>
              <w:t>159.</w:t>
            </w:r>
          </w:p>
          <w:p w14:paraId="556FAC9E"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83DFFDE" w14:textId="77777777" w:rsidR="00591E50" w:rsidRPr="00A952F9" w:rsidRDefault="00591E50" w:rsidP="0015736A">
            <w:pPr>
              <w:pStyle w:val="TAL"/>
              <w:keepNext w:val="0"/>
            </w:pPr>
            <w:r w:rsidRPr="00A952F9">
              <w:t>type: Integer</w:t>
            </w:r>
          </w:p>
          <w:p w14:paraId="3D8DB2A7" w14:textId="77777777" w:rsidR="00591E50" w:rsidRPr="00A952F9" w:rsidRDefault="00591E50" w:rsidP="0015736A">
            <w:pPr>
              <w:pStyle w:val="TAL"/>
              <w:keepNext w:val="0"/>
            </w:pPr>
            <w:r w:rsidRPr="00A952F9">
              <w:t>multiplicity: 1</w:t>
            </w:r>
          </w:p>
          <w:p w14:paraId="000B83B1" w14:textId="77777777" w:rsidR="00591E50" w:rsidRPr="00A952F9" w:rsidRDefault="00591E50" w:rsidP="0015736A">
            <w:pPr>
              <w:pStyle w:val="TAL"/>
              <w:keepNext w:val="0"/>
            </w:pPr>
            <w:r w:rsidRPr="00A952F9">
              <w:t>isOrdered: N/A</w:t>
            </w:r>
          </w:p>
          <w:p w14:paraId="54C7DAAB" w14:textId="77777777" w:rsidR="00591E50" w:rsidRPr="00A952F9" w:rsidRDefault="00591E50" w:rsidP="0015736A">
            <w:pPr>
              <w:pStyle w:val="TAL"/>
              <w:keepNext w:val="0"/>
            </w:pPr>
            <w:r w:rsidRPr="00A952F9">
              <w:t>isUnique: N/A</w:t>
            </w:r>
          </w:p>
          <w:p w14:paraId="121CA2E6" w14:textId="77777777" w:rsidR="00591E50" w:rsidRPr="00A952F9" w:rsidRDefault="00591E50" w:rsidP="0015736A">
            <w:pPr>
              <w:pStyle w:val="TAL"/>
              <w:keepNext w:val="0"/>
            </w:pPr>
            <w:r w:rsidRPr="00A952F9">
              <w:t>defaultValue: None</w:t>
            </w:r>
          </w:p>
          <w:p w14:paraId="6FA20B52" w14:textId="77777777" w:rsidR="00591E50" w:rsidRPr="00A952F9" w:rsidRDefault="00591E50" w:rsidP="0015736A">
            <w:pPr>
              <w:pStyle w:val="TAL"/>
              <w:keepNext w:val="0"/>
            </w:pPr>
            <w:r w:rsidRPr="00A952F9">
              <w:t>isNullable: False</w:t>
            </w:r>
          </w:p>
          <w:p w14:paraId="36994AB7" w14:textId="77777777" w:rsidR="00591E50" w:rsidRPr="00A952F9" w:rsidRDefault="00591E50" w:rsidP="0015736A">
            <w:pPr>
              <w:pStyle w:val="TAL"/>
              <w:keepNext w:val="0"/>
              <w:rPr>
                <w:rFonts w:cs="Arial"/>
              </w:rPr>
            </w:pPr>
          </w:p>
        </w:tc>
      </w:tr>
      <w:tr w:rsidR="00591E50" w:rsidRPr="00A952F9" w14:paraId="140CE4B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DA588" w14:textId="77777777" w:rsidR="00591E50" w:rsidRPr="00A952F9" w:rsidRDefault="00591E50" w:rsidP="0015736A">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61F42101"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6DA311F4" w14:textId="77777777" w:rsidR="00591E50" w:rsidRPr="00A952F9" w:rsidRDefault="00591E50" w:rsidP="0015736A">
            <w:pPr>
              <w:keepLines/>
              <w:spacing w:after="0"/>
              <w:rPr>
                <w:rFonts w:ascii="Arial" w:hAnsi="Arial" w:cs="Arial"/>
                <w:sz w:val="18"/>
                <w:szCs w:val="18"/>
              </w:rPr>
            </w:pPr>
          </w:p>
          <w:p w14:paraId="23F4C1BE" w14:textId="77777777" w:rsidR="00591E50" w:rsidRPr="00A952F9" w:rsidRDefault="00591E50" w:rsidP="0015736A">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7FB9527D"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39E75A8" w14:textId="77777777" w:rsidR="00591E50" w:rsidRPr="00A952F9" w:rsidRDefault="00591E50" w:rsidP="0015736A">
            <w:pPr>
              <w:pStyle w:val="TAL"/>
              <w:keepNext w:val="0"/>
            </w:pPr>
            <w:r w:rsidRPr="00A952F9">
              <w:t>type: Integer</w:t>
            </w:r>
          </w:p>
          <w:p w14:paraId="71146567" w14:textId="77777777" w:rsidR="00591E50" w:rsidRPr="00A952F9" w:rsidRDefault="00591E50" w:rsidP="0015736A">
            <w:pPr>
              <w:pStyle w:val="TAL"/>
              <w:keepNext w:val="0"/>
            </w:pPr>
            <w:r w:rsidRPr="00A952F9">
              <w:t>multiplicity: 1</w:t>
            </w:r>
          </w:p>
          <w:p w14:paraId="3683032D" w14:textId="77777777" w:rsidR="00591E50" w:rsidRPr="00A952F9" w:rsidRDefault="00591E50" w:rsidP="0015736A">
            <w:pPr>
              <w:pStyle w:val="TAL"/>
              <w:keepNext w:val="0"/>
            </w:pPr>
            <w:r w:rsidRPr="00A952F9">
              <w:t>isOrdered: N/A</w:t>
            </w:r>
          </w:p>
          <w:p w14:paraId="5B1D9868" w14:textId="77777777" w:rsidR="00591E50" w:rsidRPr="00A952F9" w:rsidRDefault="00591E50" w:rsidP="0015736A">
            <w:pPr>
              <w:pStyle w:val="TAL"/>
              <w:keepNext w:val="0"/>
            </w:pPr>
            <w:r w:rsidRPr="00A952F9">
              <w:t>isUnique: N/A</w:t>
            </w:r>
          </w:p>
          <w:p w14:paraId="196CBD6D" w14:textId="77777777" w:rsidR="00591E50" w:rsidRPr="00A952F9" w:rsidRDefault="00591E50" w:rsidP="0015736A">
            <w:pPr>
              <w:pStyle w:val="TAL"/>
              <w:keepNext w:val="0"/>
            </w:pPr>
            <w:r w:rsidRPr="00A952F9">
              <w:t>defaultValue: None</w:t>
            </w:r>
          </w:p>
          <w:p w14:paraId="7BABCACC" w14:textId="77777777" w:rsidR="00591E50" w:rsidRPr="00A952F9" w:rsidRDefault="00591E50" w:rsidP="0015736A">
            <w:pPr>
              <w:pStyle w:val="TAL"/>
              <w:keepNext w:val="0"/>
            </w:pPr>
            <w:r w:rsidRPr="00A952F9">
              <w:t>isNullable: False</w:t>
            </w:r>
          </w:p>
          <w:p w14:paraId="088FE9E6" w14:textId="77777777" w:rsidR="00591E50" w:rsidRPr="00A952F9" w:rsidRDefault="00591E50" w:rsidP="0015736A">
            <w:pPr>
              <w:pStyle w:val="TAL"/>
              <w:keepNext w:val="0"/>
              <w:rPr>
                <w:rFonts w:cs="Arial"/>
              </w:rPr>
            </w:pPr>
          </w:p>
        </w:tc>
      </w:tr>
      <w:tr w:rsidR="00591E50" w:rsidRPr="00A952F9" w14:paraId="0035A82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AEF0E2"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4B5BF4FA"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21D203B9" w14:textId="77777777" w:rsidR="00591E50" w:rsidRPr="00A952F9" w:rsidRDefault="00591E50" w:rsidP="0015736A">
            <w:pPr>
              <w:keepLines/>
              <w:spacing w:after="0"/>
              <w:rPr>
                <w:rFonts w:ascii="Arial" w:hAnsi="Arial" w:cs="Arial"/>
                <w:sz w:val="18"/>
                <w:szCs w:val="18"/>
              </w:rPr>
            </w:pPr>
            <w:r w:rsidRPr="00A952F9">
              <w:rPr>
                <w:rFonts w:ascii="Arial" w:hAnsi="Arial" w:cs="Arial"/>
              </w:rPr>
              <w:t>allowedValues: Not applicable</w:t>
            </w:r>
          </w:p>
          <w:p w14:paraId="10E58F13"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AE8E96" w14:textId="77777777" w:rsidR="00591E50" w:rsidRPr="00A952F9" w:rsidRDefault="00591E50" w:rsidP="0015736A">
            <w:pPr>
              <w:pStyle w:val="TAL"/>
              <w:keepNext w:val="0"/>
            </w:pPr>
            <w:r w:rsidRPr="00A952F9">
              <w:t>type: DateTime</w:t>
            </w:r>
          </w:p>
          <w:p w14:paraId="30A103A9" w14:textId="77777777" w:rsidR="00591E50" w:rsidRPr="00A952F9" w:rsidRDefault="00591E50" w:rsidP="0015736A">
            <w:pPr>
              <w:pStyle w:val="TAL"/>
              <w:keepNext w:val="0"/>
            </w:pPr>
            <w:r w:rsidRPr="00A952F9">
              <w:t xml:space="preserve">multiplicity: </w:t>
            </w:r>
            <w:r w:rsidRPr="00A952F9">
              <w:rPr>
                <w:lang w:eastAsia="zh-CN"/>
              </w:rPr>
              <w:t>1</w:t>
            </w:r>
          </w:p>
          <w:p w14:paraId="2C1624D7" w14:textId="77777777" w:rsidR="00591E50" w:rsidRPr="00A952F9" w:rsidRDefault="00591E50" w:rsidP="0015736A">
            <w:pPr>
              <w:pStyle w:val="TAL"/>
              <w:keepNext w:val="0"/>
            </w:pPr>
            <w:r w:rsidRPr="00A952F9">
              <w:t>isOrdered: N/A</w:t>
            </w:r>
          </w:p>
          <w:p w14:paraId="689019A7" w14:textId="77777777" w:rsidR="00591E50" w:rsidRPr="00A952F9" w:rsidRDefault="00591E50" w:rsidP="0015736A">
            <w:pPr>
              <w:pStyle w:val="TAL"/>
              <w:keepNext w:val="0"/>
            </w:pPr>
            <w:r w:rsidRPr="00A952F9">
              <w:t>isUnique: N/A</w:t>
            </w:r>
          </w:p>
          <w:p w14:paraId="7B351BCB" w14:textId="77777777" w:rsidR="00591E50" w:rsidRPr="00A952F9" w:rsidRDefault="00591E50" w:rsidP="0015736A">
            <w:pPr>
              <w:pStyle w:val="TAL"/>
              <w:keepNext w:val="0"/>
            </w:pPr>
            <w:r w:rsidRPr="00A952F9">
              <w:t>defaultValue: None</w:t>
            </w:r>
          </w:p>
          <w:p w14:paraId="3F782BD0" w14:textId="77777777" w:rsidR="00591E50" w:rsidRPr="00A952F9" w:rsidRDefault="00591E50" w:rsidP="0015736A">
            <w:pPr>
              <w:pStyle w:val="TAL"/>
              <w:keepNext w:val="0"/>
            </w:pPr>
            <w:r w:rsidRPr="00A952F9">
              <w:t>isNullable: False</w:t>
            </w:r>
          </w:p>
        </w:tc>
      </w:tr>
      <w:tr w:rsidR="00591E50" w:rsidRPr="00A952F9" w14:paraId="6DD3E48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08EA0"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4FEC5B47"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3976A223" w14:textId="77777777" w:rsidR="00591E50" w:rsidRPr="00A952F9" w:rsidRDefault="00591E50" w:rsidP="0015736A">
            <w:pPr>
              <w:keepLines/>
              <w:spacing w:after="0"/>
              <w:rPr>
                <w:rFonts w:ascii="Arial" w:hAnsi="Arial" w:cs="Arial"/>
                <w:sz w:val="18"/>
                <w:szCs w:val="18"/>
              </w:rPr>
            </w:pPr>
            <w:r w:rsidRPr="00A952F9">
              <w:rPr>
                <w:rFonts w:ascii="Arial" w:hAnsi="Arial" w:cs="Arial"/>
              </w:rPr>
              <w:t>allowedValues: Not applicable</w:t>
            </w:r>
          </w:p>
          <w:p w14:paraId="1736EF69" w14:textId="77777777" w:rsidR="00591E50" w:rsidRPr="00A952F9" w:rsidRDefault="00591E50" w:rsidP="0015736A">
            <w:pPr>
              <w:keepLines/>
              <w:spacing w:after="0"/>
              <w:rPr>
                <w:rFonts w:ascii="Arial" w:hAnsi="Arial" w:cs="Arial"/>
                <w:color w:val="181818"/>
                <w:spacing w:val="-6"/>
                <w:position w:val="2"/>
              </w:rPr>
            </w:pPr>
          </w:p>
          <w:p w14:paraId="318B48B1"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77074F5" w14:textId="77777777" w:rsidR="00591E50" w:rsidRPr="00A952F9" w:rsidRDefault="00591E50" w:rsidP="0015736A">
            <w:pPr>
              <w:pStyle w:val="TAL"/>
              <w:keepNext w:val="0"/>
            </w:pPr>
            <w:r w:rsidRPr="00A952F9">
              <w:t>type: DateTime</w:t>
            </w:r>
          </w:p>
          <w:p w14:paraId="4043BFDC" w14:textId="77777777" w:rsidR="00591E50" w:rsidRPr="00A952F9" w:rsidRDefault="00591E50" w:rsidP="0015736A">
            <w:pPr>
              <w:pStyle w:val="TAL"/>
              <w:keepNext w:val="0"/>
            </w:pPr>
            <w:r w:rsidRPr="00A952F9">
              <w:t xml:space="preserve">multiplicity: </w:t>
            </w:r>
            <w:r w:rsidRPr="00A952F9">
              <w:rPr>
                <w:lang w:eastAsia="zh-CN"/>
              </w:rPr>
              <w:t>1</w:t>
            </w:r>
          </w:p>
          <w:p w14:paraId="02242122" w14:textId="77777777" w:rsidR="00591E50" w:rsidRPr="00A952F9" w:rsidRDefault="00591E50" w:rsidP="0015736A">
            <w:pPr>
              <w:pStyle w:val="TAL"/>
              <w:keepNext w:val="0"/>
            </w:pPr>
            <w:r w:rsidRPr="00A952F9">
              <w:t>isOrdered: N/A</w:t>
            </w:r>
          </w:p>
          <w:p w14:paraId="3F17D065" w14:textId="77777777" w:rsidR="00591E50" w:rsidRPr="00A952F9" w:rsidRDefault="00591E50" w:rsidP="0015736A">
            <w:pPr>
              <w:pStyle w:val="TAL"/>
              <w:keepNext w:val="0"/>
            </w:pPr>
            <w:r w:rsidRPr="00A952F9">
              <w:t>isUnique: N/A</w:t>
            </w:r>
          </w:p>
          <w:p w14:paraId="0FA291A2" w14:textId="77777777" w:rsidR="00591E50" w:rsidRPr="00A952F9" w:rsidRDefault="00591E50" w:rsidP="0015736A">
            <w:pPr>
              <w:pStyle w:val="TAL"/>
              <w:keepNext w:val="0"/>
            </w:pPr>
            <w:r w:rsidRPr="00A952F9">
              <w:t>defaultValue: None</w:t>
            </w:r>
          </w:p>
          <w:p w14:paraId="6AB99D49" w14:textId="77777777" w:rsidR="00591E50" w:rsidRPr="00A952F9" w:rsidRDefault="00591E50" w:rsidP="0015736A">
            <w:pPr>
              <w:pStyle w:val="TAL"/>
              <w:keepNext w:val="0"/>
            </w:pPr>
            <w:r w:rsidRPr="00A952F9">
              <w:t>isNullable: False</w:t>
            </w:r>
          </w:p>
        </w:tc>
      </w:tr>
      <w:tr w:rsidR="00591E50" w:rsidRPr="00A952F9" w14:paraId="7025661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F2847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16D12526"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708ADAC6" w14:textId="77777777" w:rsidR="00591E50" w:rsidRPr="00A952F9" w:rsidRDefault="00591E50" w:rsidP="0015736A">
            <w:pPr>
              <w:keepLines/>
              <w:spacing w:after="0"/>
              <w:rPr>
                <w:rFonts w:ascii="Arial" w:hAnsi="Arial" w:cs="Arial"/>
                <w:sz w:val="18"/>
                <w:szCs w:val="18"/>
              </w:rPr>
            </w:pPr>
          </w:p>
          <w:p w14:paraId="19F7D212" w14:textId="77777777" w:rsidR="00591E50" w:rsidRPr="00A952F9" w:rsidRDefault="00591E50" w:rsidP="0015736A">
            <w:pPr>
              <w:keepLines/>
              <w:spacing w:after="0"/>
              <w:rPr>
                <w:rFonts w:ascii="Arial" w:hAnsi="Arial" w:cs="Arial"/>
                <w:sz w:val="18"/>
                <w:szCs w:val="18"/>
              </w:rPr>
            </w:pPr>
          </w:p>
          <w:p w14:paraId="5342C4FE"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38C36EA" w14:textId="77777777" w:rsidR="00591E50" w:rsidRPr="00A952F9" w:rsidRDefault="00591E50" w:rsidP="0015736A">
            <w:pPr>
              <w:pStyle w:val="TAL"/>
              <w:keepNext w:val="0"/>
            </w:pPr>
            <w:r w:rsidRPr="00A952F9">
              <w:t>type: MappingSetIDBackhaulAddress</w:t>
            </w:r>
          </w:p>
          <w:p w14:paraId="75238566" w14:textId="77777777" w:rsidR="00591E50" w:rsidRPr="00A952F9" w:rsidRDefault="00591E50" w:rsidP="0015736A">
            <w:pPr>
              <w:pStyle w:val="TAL"/>
              <w:keepNext w:val="0"/>
            </w:pPr>
            <w:r w:rsidRPr="00A952F9">
              <w:t xml:space="preserve">multiplicity: </w:t>
            </w:r>
            <w:proofErr w:type="gramStart"/>
            <w:r w:rsidRPr="00A952F9">
              <w:rPr>
                <w:rFonts w:cs="Arial"/>
                <w:snapToGrid w:val="0"/>
                <w:szCs w:val="18"/>
              </w:rPr>
              <w:t>1..</w:t>
            </w:r>
            <w:proofErr w:type="gramEnd"/>
            <w:r w:rsidRPr="00A952F9">
              <w:rPr>
                <w:rFonts w:cs="Arial"/>
                <w:snapToGrid w:val="0"/>
                <w:szCs w:val="18"/>
              </w:rPr>
              <w:t>*</w:t>
            </w:r>
          </w:p>
          <w:p w14:paraId="6EC18473" w14:textId="77777777" w:rsidR="00591E50" w:rsidRPr="00A952F9" w:rsidRDefault="00591E50" w:rsidP="0015736A">
            <w:pPr>
              <w:pStyle w:val="TAL"/>
              <w:keepNext w:val="0"/>
            </w:pPr>
            <w:r w:rsidRPr="00A952F9">
              <w:t>isOrdered: False</w:t>
            </w:r>
          </w:p>
          <w:p w14:paraId="11032D49" w14:textId="77777777" w:rsidR="00591E50" w:rsidRPr="00A952F9" w:rsidRDefault="00591E50" w:rsidP="0015736A">
            <w:pPr>
              <w:pStyle w:val="TAL"/>
              <w:keepNext w:val="0"/>
            </w:pPr>
            <w:r w:rsidRPr="00A952F9">
              <w:t>isUnique: True</w:t>
            </w:r>
          </w:p>
          <w:p w14:paraId="41ED0696" w14:textId="77777777" w:rsidR="00591E50" w:rsidRPr="00A952F9" w:rsidRDefault="00591E50" w:rsidP="0015736A">
            <w:pPr>
              <w:pStyle w:val="TAL"/>
              <w:keepNext w:val="0"/>
            </w:pPr>
            <w:r w:rsidRPr="00A952F9">
              <w:t>defaultValue: None</w:t>
            </w:r>
          </w:p>
          <w:p w14:paraId="3D2283C1" w14:textId="77777777" w:rsidR="00591E50" w:rsidRPr="00A952F9" w:rsidRDefault="00591E50" w:rsidP="0015736A">
            <w:pPr>
              <w:pStyle w:val="TAL"/>
              <w:keepNext w:val="0"/>
            </w:pPr>
            <w:r w:rsidRPr="00A952F9">
              <w:t>isNullable: False</w:t>
            </w:r>
          </w:p>
        </w:tc>
      </w:tr>
      <w:tr w:rsidR="00591E50" w:rsidRPr="00A952F9" w14:paraId="2750C17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CA7E8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465231D"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5700E51A" w14:textId="77777777" w:rsidR="00591E50" w:rsidRPr="00A952F9" w:rsidRDefault="00591E50" w:rsidP="0015736A">
            <w:pPr>
              <w:keepLines/>
              <w:spacing w:after="0"/>
              <w:rPr>
                <w:rFonts w:ascii="Arial" w:hAnsi="Arial" w:cs="Arial"/>
                <w:sz w:val="18"/>
                <w:szCs w:val="18"/>
              </w:rPr>
            </w:pPr>
          </w:p>
          <w:p w14:paraId="586200EB" w14:textId="77777777" w:rsidR="00591E50" w:rsidRPr="00A952F9" w:rsidRDefault="00591E50" w:rsidP="0015736A">
            <w:pPr>
              <w:keepLines/>
              <w:spacing w:after="0"/>
              <w:rPr>
                <w:rFonts w:ascii="Arial" w:hAnsi="Arial" w:cs="Arial"/>
                <w:sz w:val="18"/>
                <w:szCs w:val="18"/>
              </w:rPr>
            </w:pPr>
          </w:p>
          <w:p w14:paraId="42CA157B"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5DA6EEEA" w14:textId="77777777" w:rsidR="00591E50" w:rsidRPr="00A952F9" w:rsidRDefault="00591E50" w:rsidP="0015736A">
            <w:pPr>
              <w:pStyle w:val="TAL"/>
              <w:keepNext w:val="0"/>
            </w:pPr>
            <w:r w:rsidRPr="00A952F9">
              <w:t>type: BackhaulAddress</w:t>
            </w:r>
          </w:p>
          <w:p w14:paraId="6828820A" w14:textId="77777777" w:rsidR="00591E50" w:rsidRPr="00A952F9" w:rsidRDefault="00591E50" w:rsidP="0015736A">
            <w:pPr>
              <w:pStyle w:val="TAL"/>
              <w:keepNext w:val="0"/>
            </w:pPr>
            <w:r w:rsidRPr="00A952F9">
              <w:t xml:space="preserve">multiplicity: </w:t>
            </w:r>
            <w:r w:rsidRPr="00A952F9">
              <w:rPr>
                <w:rFonts w:cs="Arial"/>
                <w:snapToGrid w:val="0"/>
                <w:szCs w:val="18"/>
              </w:rPr>
              <w:t>1</w:t>
            </w:r>
          </w:p>
          <w:p w14:paraId="75119D36" w14:textId="77777777" w:rsidR="00591E50" w:rsidRPr="00A952F9" w:rsidRDefault="00591E50" w:rsidP="0015736A">
            <w:pPr>
              <w:pStyle w:val="TAL"/>
              <w:keepNext w:val="0"/>
            </w:pPr>
            <w:r w:rsidRPr="00A952F9">
              <w:t>isOrdered: N/A</w:t>
            </w:r>
          </w:p>
          <w:p w14:paraId="3FC909D1" w14:textId="77777777" w:rsidR="00591E50" w:rsidRPr="00A952F9" w:rsidRDefault="00591E50" w:rsidP="0015736A">
            <w:pPr>
              <w:pStyle w:val="TAL"/>
              <w:keepNext w:val="0"/>
            </w:pPr>
            <w:r w:rsidRPr="00A952F9">
              <w:t>isUnique: N/A</w:t>
            </w:r>
          </w:p>
          <w:p w14:paraId="1E8A71AB" w14:textId="77777777" w:rsidR="00591E50" w:rsidRPr="00A952F9" w:rsidRDefault="00591E50" w:rsidP="0015736A">
            <w:pPr>
              <w:pStyle w:val="TAL"/>
              <w:keepNext w:val="0"/>
            </w:pPr>
            <w:r w:rsidRPr="00A952F9">
              <w:t>defaultValue: None</w:t>
            </w:r>
          </w:p>
          <w:p w14:paraId="40375F53" w14:textId="77777777" w:rsidR="00591E50" w:rsidRPr="00A952F9" w:rsidRDefault="00591E50" w:rsidP="0015736A">
            <w:pPr>
              <w:pStyle w:val="TAL"/>
              <w:keepNext w:val="0"/>
            </w:pPr>
            <w:r w:rsidRPr="00A952F9">
              <w:t>isNullable: False</w:t>
            </w:r>
          </w:p>
        </w:tc>
      </w:tr>
      <w:tr w:rsidR="00591E50" w:rsidRPr="00A952F9" w14:paraId="14B281F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1A51DC"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6CC35324"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1C596D56" w14:textId="77777777" w:rsidR="00591E50" w:rsidRPr="00A952F9" w:rsidRDefault="00591E50" w:rsidP="0015736A">
            <w:pPr>
              <w:keepLines/>
              <w:spacing w:after="0"/>
              <w:rPr>
                <w:rFonts w:ascii="Arial" w:hAnsi="Arial" w:cs="Arial"/>
                <w:sz w:val="18"/>
                <w:szCs w:val="18"/>
              </w:rPr>
            </w:pPr>
          </w:p>
          <w:p w14:paraId="2DC44D64"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w:t>
            </w:r>
          </w:p>
          <w:p w14:paraId="5ED9C44D"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The bit length of the set ID is maximum 22bit.</w:t>
            </w:r>
          </w:p>
          <w:p w14:paraId="634CA90B" w14:textId="77777777" w:rsidR="00591E50" w:rsidRPr="00A952F9" w:rsidRDefault="00591E50" w:rsidP="0015736A">
            <w:pPr>
              <w:keepLines/>
              <w:spacing w:after="0"/>
              <w:rPr>
                <w:rFonts w:ascii="Arial" w:hAnsi="Arial" w:cs="Arial"/>
                <w:sz w:val="18"/>
                <w:szCs w:val="18"/>
              </w:rPr>
            </w:pPr>
          </w:p>
          <w:p w14:paraId="0EFDFA7E"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See NOTE 10.</w:t>
            </w:r>
          </w:p>
          <w:p w14:paraId="407F720A"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446C14C" w14:textId="77777777" w:rsidR="00591E50" w:rsidRPr="00A952F9" w:rsidRDefault="00591E50" w:rsidP="0015736A">
            <w:pPr>
              <w:pStyle w:val="TAL"/>
              <w:keepNext w:val="0"/>
            </w:pPr>
            <w:r w:rsidRPr="00A952F9">
              <w:t>type: Integer</w:t>
            </w:r>
          </w:p>
          <w:p w14:paraId="59726E61" w14:textId="77777777" w:rsidR="00591E50" w:rsidRPr="00A952F9" w:rsidRDefault="00591E50" w:rsidP="0015736A">
            <w:pPr>
              <w:pStyle w:val="TAL"/>
              <w:keepNext w:val="0"/>
            </w:pPr>
            <w:r w:rsidRPr="00A952F9">
              <w:t xml:space="preserve">multiplicity: </w:t>
            </w:r>
            <w:r w:rsidRPr="00A952F9">
              <w:rPr>
                <w:lang w:eastAsia="zh-CN"/>
              </w:rPr>
              <w:t>1</w:t>
            </w:r>
          </w:p>
          <w:p w14:paraId="16015D20" w14:textId="77777777" w:rsidR="00591E50" w:rsidRPr="00A952F9" w:rsidRDefault="00591E50" w:rsidP="0015736A">
            <w:pPr>
              <w:pStyle w:val="TAL"/>
              <w:keepNext w:val="0"/>
            </w:pPr>
            <w:r w:rsidRPr="00A952F9">
              <w:t>isOrdered: N/A</w:t>
            </w:r>
          </w:p>
          <w:p w14:paraId="4D5E5EF4" w14:textId="77777777" w:rsidR="00591E50" w:rsidRPr="00A952F9" w:rsidRDefault="00591E50" w:rsidP="0015736A">
            <w:pPr>
              <w:pStyle w:val="TAL"/>
              <w:keepNext w:val="0"/>
            </w:pPr>
            <w:r w:rsidRPr="00A952F9">
              <w:t>isUnique: N/A</w:t>
            </w:r>
          </w:p>
          <w:p w14:paraId="386D97AC" w14:textId="77777777" w:rsidR="00591E50" w:rsidRPr="00A952F9" w:rsidRDefault="00591E50" w:rsidP="0015736A">
            <w:pPr>
              <w:pStyle w:val="TAL"/>
              <w:keepNext w:val="0"/>
            </w:pPr>
            <w:r w:rsidRPr="00A952F9">
              <w:t>defaultValue: None</w:t>
            </w:r>
          </w:p>
          <w:p w14:paraId="5F6083F0" w14:textId="77777777" w:rsidR="00591E50" w:rsidRPr="00A952F9" w:rsidRDefault="00591E50" w:rsidP="0015736A">
            <w:pPr>
              <w:pStyle w:val="TAL"/>
              <w:keepNext w:val="0"/>
            </w:pPr>
            <w:r w:rsidRPr="00A952F9">
              <w:t>isNullable: False</w:t>
            </w:r>
          </w:p>
        </w:tc>
      </w:tr>
      <w:tr w:rsidR="00591E50" w:rsidRPr="00A952F9" w14:paraId="3A9EA49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30397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1819838B" w14:textId="77777777" w:rsidR="00591E50" w:rsidRPr="00A952F9" w:rsidRDefault="00591E50" w:rsidP="0015736A">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25D821E5" w14:textId="77777777" w:rsidR="00591E50" w:rsidRPr="00A952F9" w:rsidRDefault="00591E50" w:rsidP="0015736A">
            <w:pPr>
              <w:pStyle w:val="TAL"/>
              <w:keepNext w:val="0"/>
              <w:rPr>
                <w:lang w:eastAsia="zh-CN"/>
              </w:rPr>
            </w:pPr>
            <w:r w:rsidRPr="00A952F9">
              <w:t>type</w:t>
            </w:r>
            <w:r w:rsidRPr="00A952F9">
              <w:rPr>
                <w:lang w:eastAsia="zh-CN"/>
              </w:rPr>
              <w:t>: TAI</w:t>
            </w:r>
          </w:p>
          <w:p w14:paraId="6F992315" w14:textId="77777777" w:rsidR="00591E50" w:rsidRPr="00A952F9" w:rsidRDefault="00591E50" w:rsidP="0015736A">
            <w:pPr>
              <w:pStyle w:val="TAL"/>
              <w:keepNext w:val="0"/>
            </w:pPr>
            <w:r w:rsidRPr="00A952F9">
              <w:t>multiplicity: 1</w:t>
            </w:r>
          </w:p>
          <w:p w14:paraId="60E3D51D" w14:textId="77777777" w:rsidR="00591E50" w:rsidRPr="00A952F9" w:rsidRDefault="00591E50" w:rsidP="0015736A">
            <w:pPr>
              <w:pStyle w:val="TAL"/>
              <w:keepNext w:val="0"/>
            </w:pPr>
            <w:r w:rsidRPr="00A952F9">
              <w:t>isOrdered: N/A</w:t>
            </w:r>
          </w:p>
          <w:p w14:paraId="1F739660" w14:textId="77777777" w:rsidR="00591E50" w:rsidRPr="00A952F9" w:rsidRDefault="00591E50" w:rsidP="0015736A">
            <w:pPr>
              <w:pStyle w:val="TAL"/>
              <w:keepNext w:val="0"/>
            </w:pPr>
            <w:r w:rsidRPr="00A952F9">
              <w:t>isUnique: N/A</w:t>
            </w:r>
          </w:p>
          <w:p w14:paraId="305C9660" w14:textId="77777777" w:rsidR="00591E50" w:rsidRPr="00A952F9" w:rsidRDefault="00591E50" w:rsidP="0015736A">
            <w:pPr>
              <w:pStyle w:val="TAL"/>
              <w:keepNext w:val="0"/>
            </w:pPr>
            <w:r w:rsidRPr="00A952F9">
              <w:t>defaultValue: None</w:t>
            </w:r>
          </w:p>
          <w:p w14:paraId="6B01AEE0" w14:textId="77777777" w:rsidR="00591E50" w:rsidRPr="00A952F9" w:rsidRDefault="00591E50" w:rsidP="0015736A">
            <w:pPr>
              <w:pStyle w:val="TAL"/>
              <w:keepNext w:val="0"/>
            </w:pPr>
            <w:r w:rsidRPr="00A952F9">
              <w:t>isNullable: False</w:t>
            </w:r>
          </w:p>
        </w:tc>
      </w:tr>
      <w:tr w:rsidR="00591E50" w:rsidRPr="00A952F9" w14:paraId="7ABCE30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1CE6D4" w14:textId="77777777" w:rsidR="00591E50" w:rsidRPr="00A952F9" w:rsidRDefault="00591E50" w:rsidP="0015736A">
            <w:pPr>
              <w:pStyle w:val="TAL"/>
              <w:keepNext w:val="0"/>
              <w:rPr>
                <w:rFonts w:ascii="Courier New" w:hAnsi="Courier New" w:cs="Courier New"/>
                <w:szCs w:val="18"/>
                <w:lang w:eastAsia="zh-CN"/>
              </w:rPr>
            </w:pPr>
            <w:r w:rsidRPr="00A952F9">
              <w:rPr>
                <w:rFonts w:ascii="Courier New" w:hAnsi="Courier New" w:cs="Courier New"/>
                <w:lang w:eastAsia="zh-CN"/>
              </w:rPr>
              <w:lastRenderedPageBreak/>
              <w:t>isRemoveAllowed</w:t>
            </w:r>
          </w:p>
        </w:tc>
        <w:tc>
          <w:tcPr>
            <w:tcW w:w="5523" w:type="dxa"/>
            <w:tcBorders>
              <w:top w:val="single" w:sz="4" w:space="0" w:color="auto"/>
              <w:left w:val="single" w:sz="4" w:space="0" w:color="auto"/>
              <w:bottom w:val="single" w:sz="4" w:space="0" w:color="auto"/>
              <w:right w:val="single" w:sz="4" w:space="0" w:color="auto"/>
            </w:tcBorders>
          </w:tcPr>
          <w:p w14:paraId="36D05923" w14:textId="77777777" w:rsidR="00591E50" w:rsidRPr="00A952F9" w:rsidRDefault="00591E50" w:rsidP="0015736A">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71F872F2" w14:textId="77777777" w:rsidR="00591E50" w:rsidRPr="00A952F9" w:rsidRDefault="00591E50" w:rsidP="0015736A">
            <w:pPr>
              <w:pStyle w:val="TAL"/>
              <w:keepNext w:val="0"/>
            </w:pPr>
          </w:p>
          <w:p w14:paraId="635EA8F2" w14:textId="77777777" w:rsidR="00591E50" w:rsidRPr="00A952F9" w:rsidRDefault="00591E50" w:rsidP="0015736A">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41842FA5" w14:textId="77777777" w:rsidR="00591E50" w:rsidRPr="00A952F9" w:rsidRDefault="00591E50" w:rsidP="0015736A">
            <w:pPr>
              <w:pStyle w:val="TAL"/>
              <w:keepNext w:val="0"/>
            </w:pPr>
          </w:p>
          <w:p w14:paraId="07249DB8" w14:textId="77777777" w:rsidR="00591E50" w:rsidRPr="00A952F9" w:rsidRDefault="00591E50" w:rsidP="0015736A">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22C347FB" w14:textId="77777777" w:rsidR="00591E50" w:rsidRPr="00A952F9" w:rsidRDefault="00591E50" w:rsidP="0015736A">
            <w:pPr>
              <w:pStyle w:val="TAL"/>
              <w:keepNext w:val="0"/>
              <w:rPr>
                <w:lang w:eastAsia="zh-CN"/>
              </w:rPr>
            </w:pPr>
          </w:p>
          <w:p w14:paraId="38AD1B23" w14:textId="77777777" w:rsidR="00591E50" w:rsidRPr="00A952F9" w:rsidRDefault="00591E50" w:rsidP="0015736A">
            <w:pPr>
              <w:pStyle w:val="TAL"/>
              <w:keepNext w:val="0"/>
              <w:rPr>
                <w:lang w:eastAsia="zh-CN"/>
              </w:rPr>
            </w:pPr>
            <w:r w:rsidRPr="00A952F9">
              <w:rPr>
                <w:lang w:eastAsia="zh-CN"/>
              </w:rPr>
              <w:t>allowedValues: TRUE,FALSE</w:t>
            </w:r>
          </w:p>
          <w:p w14:paraId="63F6D4F8"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552455" w14:textId="77777777" w:rsidR="00591E50" w:rsidRPr="00A952F9" w:rsidRDefault="00591E50" w:rsidP="0015736A">
            <w:pPr>
              <w:pStyle w:val="TAL"/>
              <w:keepNext w:val="0"/>
            </w:pPr>
            <w:r w:rsidRPr="00A952F9">
              <w:t xml:space="preserve">type: </w:t>
            </w:r>
            <w:r w:rsidRPr="00A952F9">
              <w:rPr>
                <w:rFonts w:cs="Arial"/>
                <w:szCs w:val="18"/>
              </w:rPr>
              <w:t>Boolean</w:t>
            </w:r>
          </w:p>
          <w:p w14:paraId="505F9C7B" w14:textId="77777777" w:rsidR="00591E50" w:rsidRPr="00A952F9" w:rsidRDefault="00591E50" w:rsidP="0015736A">
            <w:pPr>
              <w:pStyle w:val="TAL"/>
              <w:keepNext w:val="0"/>
            </w:pPr>
            <w:r w:rsidRPr="00A952F9">
              <w:t>multiplicity: 1</w:t>
            </w:r>
          </w:p>
          <w:p w14:paraId="7F02FF15" w14:textId="77777777" w:rsidR="00591E50" w:rsidRPr="00A952F9" w:rsidRDefault="00591E50" w:rsidP="0015736A">
            <w:pPr>
              <w:pStyle w:val="TAL"/>
              <w:keepNext w:val="0"/>
            </w:pPr>
            <w:r w:rsidRPr="00A952F9">
              <w:t>isOrdered: N/A</w:t>
            </w:r>
          </w:p>
          <w:p w14:paraId="3100D81E" w14:textId="77777777" w:rsidR="00591E50" w:rsidRPr="00A952F9" w:rsidRDefault="00591E50" w:rsidP="0015736A">
            <w:pPr>
              <w:pStyle w:val="TAL"/>
              <w:keepNext w:val="0"/>
            </w:pPr>
            <w:r w:rsidRPr="00A952F9">
              <w:t>isUnique: N/A</w:t>
            </w:r>
          </w:p>
          <w:p w14:paraId="086FCABF" w14:textId="77777777" w:rsidR="00591E50" w:rsidRPr="00A952F9" w:rsidRDefault="00591E50" w:rsidP="0015736A">
            <w:pPr>
              <w:pStyle w:val="TAL"/>
              <w:keepNext w:val="0"/>
            </w:pPr>
            <w:r w:rsidRPr="00A952F9">
              <w:t>defaultValue: None</w:t>
            </w:r>
          </w:p>
          <w:p w14:paraId="43C1BEAE" w14:textId="77777777" w:rsidR="00591E50" w:rsidRPr="00A952F9" w:rsidRDefault="00591E50" w:rsidP="0015736A">
            <w:pPr>
              <w:pStyle w:val="TAL"/>
              <w:keepNext w:val="0"/>
            </w:pPr>
            <w:r w:rsidRPr="00A952F9">
              <w:t>isNullable: False</w:t>
            </w:r>
          </w:p>
        </w:tc>
      </w:tr>
      <w:tr w:rsidR="00591E50" w:rsidRPr="00A952F9" w14:paraId="698687A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DE71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1C76767B" w14:textId="77777777" w:rsidR="00591E50" w:rsidRPr="00A952F9" w:rsidRDefault="00591E50" w:rsidP="0015736A">
            <w:pPr>
              <w:pStyle w:val="TAL"/>
              <w:keepNext w:val="0"/>
            </w:pPr>
            <w:r w:rsidRPr="00A952F9">
              <w:t>This indicates if HO is allowed or prohibited.</w:t>
            </w:r>
          </w:p>
          <w:p w14:paraId="07AC1777" w14:textId="77777777" w:rsidR="00591E50" w:rsidRPr="00A952F9" w:rsidRDefault="00591E50" w:rsidP="0015736A">
            <w:pPr>
              <w:pStyle w:val="TAL"/>
              <w:keepNext w:val="0"/>
            </w:pPr>
          </w:p>
          <w:p w14:paraId="700CEE58" w14:textId="77777777" w:rsidR="00591E50" w:rsidRPr="00A952F9" w:rsidRDefault="00591E50" w:rsidP="0015736A">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3B209610" w14:textId="77777777" w:rsidR="00591E50" w:rsidRPr="00A952F9" w:rsidRDefault="00591E50" w:rsidP="0015736A">
            <w:pPr>
              <w:pStyle w:val="TAL"/>
              <w:keepNext w:val="0"/>
            </w:pPr>
          </w:p>
          <w:p w14:paraId="6C29B375" w14:textId="77777777" w:rsidR="00591E50" w:rsidRPr="00A952F9" w:rsidRDefault="00591E50" w:rsidP="0015736A">
            <w:pPr>
              <w:pStyle w:val="TAL"/>
              <w:keepNext w:val="0"/>
              <w:rPr>
                <w:lang w:eastAsia="zh-CN"/>
              </w:rPr>
            </w:pPr>
            <w:r w:rsidRPr="00A952F9">
              <w:t>If FALSE, handover shall not be allowed.</w:t>
            </w:r>
          </w:p>
          <w:p w14:paraId="16D692EE" w14:textId="77777777" w:rsidR="00591E50" w:rsidRPr="00A952F9" w:rsidRDefault="00591E50" w:rsidP="0015736A">
            <w:pPr>
              <w:pStyle w:val="TAL"/>
              <w:keepNext w:val="0"/>
              <w:rPr>
                <w:lang w:eastAsia="zh-CN"/>
              </w:rPr>
            </w:pPr>
          </w:p>
          <w:p w14:paraId="40CF7F04" w14:textId="77777777" w:rsidR="00591E50" w:rsidRPr="00A952F9" w:rsidRDefault="00591E50" w:rsidP="0015736A">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3488C06" w14:textId="77777777" w:rsidR="00591E50" w:rsidRPr="00A952F9" w:rsidRDefault="00591E50" w:rsidP="0015736A">
            <w:pPr>
              <w:pStyle w:val="TAL"/>
              <w:keepNext w:val="0"/>
            </w:pPr>
            <w:r w:rsidRPr="00A952F9">
              <w:t xml:space="preserve">type: </w:t>
            </w:r>
            <w:r w:rsidRPr="00A952F9">
              <w:rPr>
                <w:rFonts w:cs="Arial"/>
                <w:szCs w:val="18"/>
              </w:rPr>
              <w:t>Boolean</w:t>
            </w:r>
          </w:p>
          <w:p w14:paraId="4130BEA3" w14:textId="77777777" w:rsidR="00591E50" w:rsidRPr="00A952F9" w:rsidRDefault="00591E50" w:rsidP="0015736A">
            <w:pPr>
              <w:pStyle w:val="TAL"/>
              <w:keepNext w:val="0"/>
            </w:pPr>
            <w:r w:rsidRPr="00A952F9">
              <w:t>multiplicity: 1</w:t>
            </w:r>
          </w:p>
          <w:p w14:paraId="060E41D2" w14:textId="77777777" w:rsidR="00591E50" w:rsidRPr="00A952F9" w:rsidRDefault="00591E50" w:rsidP="0015736A">
            <w:pPr>
              <w:pStyle w:val="TAL"/>
              <w:keepNext w:val="0"/>
            </w:pPr>
            <w:r w:rsidRPr="00A952F9">
              <w:t>isOrdered: N/A</w:t>
            </w:r>
          </w:p>
          <w:p w14:paraId="6BFFB728" w14:textId="77777777" w:rsidR="00591E50" w:rsidRPr="00A952F9" w:rsidRDefault="00591E50" w:rsidP="0015736A">
            <w:pPr>
              <w:pStyle w:val="TAL"/>
              <w:keepNext w:val="0"/>
            </w:pPr>
            <w:r w:rsidRPr="00A952F9">
              <w:t>isUnique: N/A</w:t>
            </w:r>
          </w:p>
          <w:p w14:paraId="4C225744" w14:textId="77777777" w:rsidR="00591E50" w:rsidRPr="00A952F9" w:rsidRDefault="00591E50" w:rsidP="0015736A">
            <w:pPr>
              <w:pStyle w:val="TAL"/>
              <w:keepNext w:val="0"/>
            </w:pPr>
            <w:r w:rsidRPr="00A952F9">
              <w:t>defaultValue: None</w:t>
            </w:r>
          </w:p>
          <w:p w14:paraId="5C7AAE88" w14:textId="77777777" w:rsidR="00591E50" w:rsidRPr="00A952F9" w:rsidRDefault="00591E50" w:rsidP="0015736A">
            <w:pPr>
              <w:pStyle w:val="TAL"/>
              <w:keepNext w:val="0"/>
            </w:pPr>
            <w:r w:rsidRPr="00A952F9">
              <w:t>isNullable: False</w:t>
            </w:r>
          </w:p>
        </w:tc>
      </w:tr>
      <w:tr w:rsidR="00591E50" w:rsidRPr="00A952F9" w14:paraId="6A4ED76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0EC8E3"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773DA7A5" w14:textId="77777777" w:rsidR="00591E50" w:rsidRPr="00A952F9" w:rsidRDefault="00591E50" w:rsidP="0015736A">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13555676" w14:textId="77777777" w:rsidR="00591E50" w:rsidRPr="00A952F9" w:rsidRDefault="00591E50" w:rsidP="0015736A">
            <w:pPr>
              <w:pStyle w:val="TAL"/>
              <w:keepNext w:val="0"/>
              <w:rPr>
                <w:lang w:eastAsia="zh-CN"/>
              </w:rPr>
            </w:pPr>
          </w:p>
          <w:p w14:paraId="4BE2A789" w14:textId="77777777" w:rsidR="00591E50" w:rsidRPr="00A952F9" w:rsidRDefault="00591E50" w:rsidP="0015736A">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51421539" w14:textId="77777777" w:rsidR="00591E50" w:rsidRPr="00A952F9" w:rsidRDefault="00591E50" w:rsidP="0015736A">
            <w:pPr>
              <w:pStyle w:val="TAL"/>
              <w:keepNext w:val="0"/>
              <w:rPr>
                <w:lang w:eastAsia="zh-CN"/>
              </w:rPr>
            </w:pPr>
          </w:p>
          <w:p w14:paraId="6F351F78" w14:textId="77777777" w:rsidR="00591E50" w:rsidRPr="00A952F9" w:rsidRDefault="00591E50" w:rsidP="0015736A">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640530C8"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2D61F7" w14:textId="77777777" w:rsidR="00591E50" w:rsidRPr="00A952F9" w:rsidRDefault="00591E50" w:rsidP="0015736A">
            <w:pPr>
              <w:pStyle w:val="TAL"/>
              <w:keepNext w:val="0"/>
            </w:pPr>
            <w:r w:rsidRPr="00A952F9">
              <w:t>type: Boolean</w:t>
            </w:r>
          </w:p>
          <w:p w14:paraId="06141D7F" w14:textId="77777777" w:rsidR="00591E50" w:rsidRPr="00A952F9" w:rsidRDefault="00591E50" w:rsidP="0015736A">
            <w:pPr>
              <w:pStyle w:val="TAL"/>
              <w:keepNext w:val="0"/>
            </w:pPr>
            <w:r w:rsidRPr="00A952F9">
              <w:t>multiplicity: 1</w:t>
            </w:r>
          </w:p>
          <w:p w14:paraId="4CBC3FAB" w14:textId="77777777" w:rsidR="00591E50" w:rsidRPr="00A952F9" w:rsidRDefault="00591E50" w:rsidP="0015736A">
            <w:pPr>
              <w:pStyle w:val="TAL"/>
              <w:keepNext w:val="0"/>
            </w:pPr>
            <w:r w:rsidRPr="00A952F9">
              <w:t>isOrdered: N/A</w:t>
            </w:r>
          </w:p>
          <w:p w14:paraId="6CE3553D" w14:textId="77777777" w:rsidR="00591E50" w:rsidRPr="00A952F9" w:rsidRDefault="00591E50" w:rsidP="0015736A">
            <w:pPr>
              <w:pStyle w:val="TAL"/>
              <w:keepNext w:val="0"/>
            </w:pPr>
            <w:r w:rsidRPr="00A952F9">
              <w:t>isUnique: N/A</w:t>
            </w:r>
          </w:p>
          <w:p w14:paraId="684A085C" w14:textId="77777777" w:rsidR="00591E50" w:rsidRPr="00A952F9" w:rsidRDefault="00591E50" w:rsidP="0015736A">
            <w:pPr>
              <w:pStyle w:val="TAL"/>
              <w:keepNext w:val="0"/>
            </w:pPr>
            <w:r w:rsidRPr="00A952F9">
              <w:t>defaultValue: None</w:t>
            </w:r>
          </w:p>
          <w:p w14:paraId="7B2F8D5B" w14:textId="77777777" w:rsidR="00591E50" w:rsidRPr="00A952F9" w:rsidRDefault="00591E50" w:rsidP="0015736A">
            <w:pPr>
              <w:pStyle w:val="TAL"/>
              <w:keepNext w:val="0"/>
            </w:pPr>
            <w:r w:rsidRPr="00A952F9">
              <w:t>isNullable: False</w:t>
            </w:r>
          </w:p>
        </w:tc>
      </w:tr>
      <w:tr w:rsidR="00591E50" w:rsidRPr="00A952F9" w14:paraId="79FDAA6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A9F091"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2B7ED154" w14:textId="77777777" w:rsidR="00591E50" w:rsidRPr="00A952F9" w:rsidRDefault="00591E50" w:rsidP="0015736A">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3B3157A9" w14:textId="77777777" w:rsidR="00591E50" w:rsidRPr="00A952F9" w:rsidRDefault="00591E50" w:rsidP="0015736A">
            <w:pPr>
              <w:pStyle w:val="TAL"/>
              <w:keepNext w:val="0"/>
              <w:rPr>
                <w:lang w:eastAsia="zh-CN"/>
              </w:rPr>
            </w:pPr>
          </w:p>
          <w:p w14:paraId="6EFCC78F" w14:textId="77777777" w:rsidR="00591E50" w:rsidRPr="00A952F9" w:rsidRDefault="00591E50" w:rsidP="0015736A">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728098A1" w14:textId="77777777" w:rsidR="00591E50" w:rsidRPr="00A952F9" w:rsidRDefault="00591E50" w:rsidP="0015736A">
            <w:pPr>
              <w:pStyle w:val="TAL"/>
              <w:keepNext w:val="0"/>
              <w:rPr>
                <w:szCs w:val="18"/>
                <w:lang w:eastAsia="zh-CN"/>
              </w:rPr>
            </w:pPr>
          </w:p>
          <w:p w14:paraId="4A6C570B"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95412E5" w14:textId="77777777" w:rsidR="00591E50" w:rsidRPr="00A952F9" w:rsidRDefault="00591E50" w:rsidP="0015736A">
            <w:pPr>
              <w:pStyle w:val="TAL"/>
              <w:keepNext w:val="0"/>
            </w:pPr>
            <w:r w:rsidRPr="00A952F9">
              <w:t>type: Boolean</w:t>
            </w:r>
          </w:p>
          <w:p w14:paraId="6965A31F" w14:textId="77777777" w:rsidR="00591E50" w:rsidRPr="00A952F9" w:rsidRDefault="00591E50" w:rsidP="0015736A">
            <w:pPr>
              <w:pStyle w:val="TAL"/>
              <w:keepNext w:val="0"/>
            </w:pPr>
            <w:r w:rsidRPr="00A952F9">
              <w:t>multiplicity: 1</w:t>
            </w:r>
          </w:p>
          <w:p w14:paraId="7B2FC47C" w14:textId="77777777" w:rsidR="00591E50" w:rsidRPr="00A952F9" w:rsidRDefault="00591E50" w:rsidP="0015736A">
            <w:pPr>
              <w:pStyle w:val="TAL"/>
              <w:keepNext w:val="0"/>
            </w:pPr>
            <w:r w:rsidRPr="00A952F9">
              <w:t>isOrdered: N/A</w:t>
            </w:r>
          </w:p>
          <w:p w14:paraId="7291BC49" w14:textId="77777777" w:rsidR="00591E50" w:rsidRPr="00A952F9" w:rsidRDefault="00591E50" w:rsidP="0015736A">
            <w:pPr>
              <w:pStyle w:val="TAL"/>
              <w:keepNext w:val="0"/>
            </w:pPr>
            <w:r w:rsidRPr="00A952F9">
              <w:t>isUnique: N/A</w:t>
            </w:r>
          </w:p>
          <w:p w14:paraId="5BF12472" w14:textId="77777777" w:rsidR="00591E50" w:rsidRPr="00A952F9" w:rsidRDefault="00591E50" w:rsidP="0015736A">
            <w:pPr>
              <w:pStyle w:val="TAL"/>
              <w:keepNext w:val="0"/>
            </w:pPr>
            <w:r w:rsidRPr="00A952F9">
              <w:t>defaultValue: None</w:t>
            </w:r>
          </w:p>
          <w:p w14:paraId="4D1000DB" w14:textId="77777777" w:rsidR="00591E50" w:rsidRPr="00A952F9" w:rsidRDefault="00591E50" w:rsidP="0015736A">
            <w:pPr>
              <w:pStyle w:val="TAL"/>
              <w:keepNext w:val="0"/>
            </w:pPr>
            <w:r w:rsidRPr="00A952F9">
              <w:t>isNullable: False</w:t>
            </w:r>
          </w:p>
        </w:tc>
      </w:tr>
      <w:tr w:rsidR="00591E50" w:rsidRPr="00A952F9" w14:paraId="57AE368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FDB69"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2B110D75" w14:textId="77777777" w:rsidR="00591E50" w:rsidRPr="00A952F9" w:rsidRDefault="00591E50" w:rsidP="0015736A">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83E11D4" w14:textId="77777777" w:rsidR="00591E50" w:rsidRPr="00A952F9" w:rsidRDefault="00591E50" w:rsidP="0015736A">
            <w:pPr>
              <w:pStyle w:val="TAL"/>
              <w:keepNext w:val="0"/>
              <w:rPr>
                <w:rFonts w:cs="Arial"/>
                <w:szCs w:val="18"/>
                <w:lang w:eastAsia="zh-CN"/>
              </w:rPr>
            </w:pPr>
          </w:p>
          <w:p w14:paraId="103EC111"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28174DA" w14:textId="77777777" w:rsidR="00591E50" w:rsidRPr="00A952F9" w:rsidRDefault="00591E50" w:rsidP="0015736A">
            <w:pPr>
              <w:pStyle w:val="TAL"/>
              <w:keepNext w:val="0"/>
              <w:rPr>
                <w:rFonts w:cs="Arial"/>
                <w:szCs w:val="18"/>
                <w:lang w:eastAsia="zh-CN"/>
              </w:rPr>
            </w:pPr>
            <w:r w:rsidRPr="00A952F9">
              <w:t>type: Boolean</w:t>
            </w:r>
          </w:p>
          <w:p w14:paraId="4B6CBA91" w14:textId="77777777" w:rsidR="00591E50" w:rsidRPr="00A952F9" w:rsidRDefault="00591E50" w:rsidP="0015736A">
            <w:pPr>
              <w:pStyle w:val="TAL"/>
              <w:keepNext w:val="0"/>
              <w:rPr>
                <w:rFonts w:cs="Arial"/>
                <w:szCs w:val="18"/>
                <w:lang w:eastAsia="zh-CN"/>
              </w:rPr>
            </w:pPr>
            <w:r w:rsidRPr="00A952F9">
              <w:rPr>
                <w:rFonts w:cs="Arial"/>
                <w:szCs w:val="18"/>
                <w:lang w:eastAsia="zh-CN"/>
              </w:rPr>
              <w:t>multiplicity: 1</w:t>
            </w:r>
          </w:p>
          <w:p w14:paraId="253E31AE"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5E04B45B"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7587E038"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78B1CA63"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15ACAA4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6E5E36"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12212BEA" w14:textId="77777777" w:rsidR="00591E50" w:rsidRPr="00A952F9" w:rsidRDefault="00591E50" w:rsidP="0015736A">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1D9E71DF" w14:textId="77777777" w:rsidR="00591E50" w:rsidRPr="00A952F9" w:rsidRDefault="00591E50" w:rsidP="0015736A">
            <w:pPr>
              <w:pStyle w:val="TAL"/>
              <w:keepNext w:val="0"/>
              <w:rPr>
                <w:rFonts w:cs="Arial"/>
                <w:szCs w:val="18"/>
                <w:lang w:eastAsia="zh-CN"/>
              </w:rPr>
            </w:pPr>
          </w:p>
          <w:p w14:paraId="628344E3"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0F6A03D" w14:textId="77777777" w:rsidR="00591E50" w:rsidRPr="00A952F9" w:rsidRDefault="00591E50" w:rsidP="0015736A">
            <w:pPr>
              <w:pStyle w:val="TAL"/>
              <w:keepNext w:val="0"/>
              <w:rPr>
                <w:rFonts w:cs="Arial"/>
                <w:szCs w:val="18"/>
                <w:lang w:eastAsia="zh-CN"/>
              </w:rPr>
            </w:pPr>
            <w:r w:rsidRPr="00A952F9">
              <w:t>type: Boolean</w:t>
            </w:r>
          </w:p>
          <w:p w14:paraId="706E33F3" w14:textId="77777777" w:rsidR="00591E50" w:rsidRPr="00A952F9" w:rsidRDefault="00591E50" w:rsidP="0015736A">
            <w:pPr>
              <w:pStyle w:val="TAL"/>
              <w:keepNext w:val="0"/>
              <w:rPr>
                <w:rFonts w:cs="Arial"/>
                <w:szCs w:val="18"/>
                <w:lang w:eastAsia="zh-CN"/>
              </w:rPr>
            </w:pPr>
            <w:r w:rsidRPr="00A952F9">
              <w:rPr>
                <w:rFonts w:cs="Arial"/>
                <w:szCs w:val="18"/>
                <w:lang w:eastAsia="zh-CN"/>
              </w:rPr>
              <w:t>multiplicity: 1</w:t>
            </w:r>
          </w:p>
          <w:p w14:paraId="4ECBF1C7"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01074CEB"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101E7CE2"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7CA9B5B4"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62AC497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DF70F"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5ECBBEEF" w14:textId="77777777" w:rsidR="00591E50" w:rsidRPr="00A952F9" w:rsidRDefault="00591E50" w:rsidP="0015736A">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4968B16A" w14:textId="77777777" w:rsidR="00591E50" w:rsidRPr="00A952F9" w:rsidRDefault="00591E50" w:rsidP="0015736A">
            <w:pPr>
              <w:pStyle w:val="TAL"/>
              <w:keepNext w:val="0"/>
              <w:rPr>
                <w:lang w:eastAsia="zh-CN"/>
              </w:rPr>
            </w:pPr>
          </w:p>
          <w:p w14:paraId="506AFA23" w14:textId="77777777" w:rsidR="00591E50" w:rsidRPr="00A952F9" w:rsidRDefault="00591E50" w:rsidP="0015736A">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330AE742" w14:textId="77777777" w:rsidR="00591E50" w:rsidRPr="00A952F9" w:rsidRDefault="00591E50" w:rsidP="0015736A">
            <w:pPr>
              <w:pStyle w:val="TAL"/>
              <w:keepNext w:val="0"/>
            </w:pPr>
            <w:r w:rsidRPr="00A952F9">
              <w:t>type: ENUM</w:t>
            </w:r>
          </w:p>
          <w:p w14:paraId="4456A0F3"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4A69592D" w14:textId="77777777" w:rsidR="00591E50" w:rsidRPr="00A952F9" w:rsidRDefault="00591E50" w:rsidP="0015736A">
            <w:pPr>
              <w:pStyle w:val="TAL"/>
              <w:keepNext w:val="0"/>
            </w:pPr>
            <w:r w:rsidRPr="00A952F9">
              <w:t>isOrdered: N/A</w:t>
            </w:r>
          </w:p>
          <w:p w14:paraId="468EF774" w14:textId="77777777" w:rsidR="00591E50" w:rsidRPr="00A952F9" w:rsidRDefault="00591E50" w:rsidP="0015736A">
            <w:pPr>
              <w:pStyle w:val="TAL"/>
              <w:keepNext w:val="0"/>
            </w:pPr>
            <w:r w:rsidRPr="00A952F9">
              <w:t>isUnique: N/A</w:t>
            </w:r>
          </w:p>
          <w:p w14:paraId="75B7EA64" w14:textId="77777777" w:rsidR="00591E50" w:rsidRPr="00A952F9" w:rsidRDefault="00591E50" w:rsidP="0015736A">
            <w:pPr>
              <w:pStyle w:val="TAL"/>
              <w:keepNext w:val="0"/>
            </w:pPr>
            <w:r w:rsidRPr="00A952F9">
              <w:t>defaultValue: None</w:t>
            </w:r>
          </w:p>
          <w:p w14:paraId="2BA7E295" w14:textId="77777777" w:rsidR="00591E50" w:rsidRPr="00A952F9" w:rsidRDefault="00591E50" w:rsidP="0015736A">
            <w:pPr>
              <w:pStyle w:val="TAL"/>
              <w:keepNext w:val="0"/>
            </w:pPr>
            <w:r w:rsidRPr="00A952F9">
              <w:t>isNullable: False</w:t>
            </w:r>
          </w:p>
        </w:tc>
      </w:tr>
      <w:tr w:rsidR="00591E50" w:rsidRPr="00A952F9" w14:paraId="5274460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8B442F"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lastRenderedPageBreak/>
              <w:t>energySavingState</w:t>
            </w:r>
          </w:p>
        </w:tc>
        <w:tc>
          <w:tcPr>
            <w:tcW w:w="5523" w:type="dxa"/>
            <w:tcBorders>
              <w:top w:val="single" w:sz="4" w:space="0" w:color="auto"/>
              <w:left w:val="single" w:sz="4" w:space="0" w:color="auto"/>
              <w:bottom w:val="single" w:sz="4" w:space="0" w:color="auto"/>
              <w:right w:val="single" w:sz="4" w:space="0" w:color="auto"/>
            </w:tcBorders>
          </w:tcPr>
          <w:p w14:paraId="27C36C68" w14:textId="77777777" w:rsidR="00591E50" w:rsidRPr="00A952F9" w:rsidRDefault="00591E50" w:rsidP="0015736A">
            <w:pPr>
              <w:pStyle w:val="TAL"/>
              <w:keepNext w:val="0"/>
            </w:pPr>
            <w:r w:rsidRPr="00A952F9">
              <w:t xml:space="preserve">Specifies the status regarding the energy saving in the cell. </w:t>
            </w:r>
          </w:p>
          <w:p w14:paraId="0F22A781" w14:textId="77777777" w:rsidR="00591E50" w:rsidRPr="00A952F9" w:rsidRDefault="00591E50" w:rsidP="0015736A">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3F80AB8C" w14:textId="77777777" w:rsidR="00591E50" w:rsidRPr="00A952F9" w:rsidRDefault="00591E50" w:rsidP="0015736A">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4641EFBA" w14:textId="77777777" w:rsidR="00591E50" w:rsidRPr="00A952F9" w:rsidRDefault="00591E50" w:rsidP="0015736A">
            <w:pPr>
              <w:pStyle w:val="TAL"/>
              <w:keepNext w:val="0"/>
              <w:rPr>
                <w:lang w:eastAsia="zh-CN"/>
              </w:rPr>
            </w:pPr>
          </w:p>
          <w:p w14:paraId="6A96928D" w14:textId="77777777" w:rsidR="00591E50" w:rsidRPr="00A952F9" w:rsidRDefault="00591E50" w:rsidP="0015736A">
            <w:pPr>
              <w:keepLines/>
              <w:spacing w:after="0"/>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2D811F37"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973B59" w14:textId="77777777" w:rsidR="00591E50" w:rsidRPr="00A952F9" w:rsidRDefault="00591E50" w:rsidP="0015736A">
            <w:pPr>
              <w:pStyle w:val="TAL"/>
              <w:keepNext w:val="0"/>
            </w:pPr>
            <w:r w:rsidRPr="00A952F9">
              <w:t>type: ENUM</w:t>
            </w:r>
          </w:p>
          <w:p w14:paraId="3DCCB247"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70E02BAD" w14:textId="77777777" w:rsidR="00591E50" w:rsidRPr="00A952F9" w:rsidRDefault="00591E50" w:rsidP="0015736A">
            <w:pPr>
              <w:pStyle w:val="TAL"/>
              <w:keepNext w:val="0"/>
            </w:pPr>
            <w:r w:rsidRPr="00A952F9">
              <w:t>isOrdered: N/A</w:t>
            </w:r>
          </w:p>
          <w:p w14:paraId="62F87C8A" w14:textId="77777777" w:rsidR="00591E50" w:rsidRPr="00A952F9" w:rsidRDefault="00591E50" w:rsidP="0015736A">
            <w:pPr>
              <w:pStyle w:val="TAL"/>
              <w:keepNext w:val="0"/>
            </w:pPr>
            <w:r w:rsidRPr="00A952F9">
              <w:t>isUnique: N/A</w:t>
            </w:r>
          </w:p>
          <w:p w14:paraId="71CE9B2A" w14:textId="77777777" w:rsidR="00591E50" w:rsidRPr="00A952F9" w:rsidRDefault="00591E50" w:rsidP="0015736A">
            <w:pPr>
              <w:pStyle w:val="TAL"/>
              <w:keepNext w:val="0"/>
            </w:pPr>
            <w:r w:rsidRPr="00A952F9">
              <w:t>defaultValue: None</w:t>
            </w:r>
          </w:p>
          <w:p w14:paraId="1E237CB7" w14:textId="77777777" w:rsidR="00591E50" w:rsidRPr="00A952F9" w:rsidRDefault="00591E50" w:rsidP="0015736A">
            <w:pPr>
              <w:pStyle w:val="TAL"/>
              <w:keepNext w:val="0"/>
            </w:pPr>
            <w:r w:rsidRPr="00A952F9">
              <w:t>isNullable: False</w:t>
            </w:r>
          </w:p>
        </w:tc>
      </w:tr>
      <w:tr w:rsidR="00591E50" w:rsidRPr="00A952F9" w14:paraId="7AD6A7B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AF7AAB"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5401E330" w14:textId="77777777" w:rsidR="00591E50" w:rsidRPr="00A952F9" w:rsidRDefault="00591E50" w:rsidP="0015736A">
            <w:pPr>
              <w:pStyle w:val="TAL"/>
              <w:keepNext w:val="0"/>
            </w:pPr>
            <w:r w:rsidRPr="00A952F9">
              <w:t>This attribute is relevant, if the cell acts as an original cell.</w:t>
            </w:r>
          </w:p>
          <w:p w14:paraId="677585F2" w14:textId="77777777" w:rsidR="00591E50" w:rsidRPr="00A952F9" w:rsidRDefault="00591E50" w:rsidP="0015736A">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22A08921" w14:textId="77777777" w:rsidR="00591E50" w:rsidRPr="00A952F9" w:rsidRDefault="00591E50" w:rsidP="0015736A">
            <w:pPr>
              <w:pStyle w:val="TAL"/>
              <w:keepNext w:val="0"/>
              <w:rPr>
                <w:lang w:eastAsia="zh-CN"/>
              </w:rPr>
            </w:pPr>
          </w:p>
          <w:p w14:paraId="03B98644" w14:textId="77777777" w:rsidR="00591E50" w:rsidRPr="00A952F9" w:rsidRDefault="00591E50" w:rsidP="0015736A">
            <w:pPr>
              <w:pStyle w:val="TAL"/>
              <w:keepNext w:val="0"/>
              <w:rPr>
                <w:rFonts w:cs="Arial"/>
                <w:szCs w:val="18"/>
                <w:lang w:eastAsia="zh-CN"/>
              </w:rPr>
            </w:pPr>
            <w:r w:rsidRPr="00A952F9">
              <w:rPr>
                <w:lang w:eastAsia="zh-CN"/>
              </w:rPr>
              <w:t>allowedValues:</w:t>
            </w:r>
            <w:r w:rsidRPr="00A952F9">
              <w:rPr>
                <w:rFonts w:cs="Arial"/>
                <w:szCs w:val="18"/>
              </w:rPr>
              <w:t xml:space="preserve"> </w:t>
            </w:r>
          </w:p>
          <w:p w14:paraId="7F6098EB" w14:textId="77777777" w:rsidR="00591E50" w:rsidRPr="00A952F9" w:rsidRDefault="00591E50" w:rsidP="0015736A">
            <w:pPr>
              <w:pStyle w:val="TAL"/>
              <w:keepNext w:val="0"/>
              <w:rPr>
                <w:rFonts w:cs="Arial"/>
                <w:szCs w:val="18"/>
                <w:lang w:eastAsia="zh-CN"/>
              </w:rPr>
            </w:pPr>
            <w:r w:rsidRPr="00A952F9">
              <w:rPr>
                <w:rFonts w:cs="Arial"/>
                <w:szCs w:val="18"/>
                <w:lang w:eastAsia="zh-CN"/>
              </w:rPr>
              <w:t>load</w:t>
            </w:r>
            <w:r w:rsidRPr="00A952F9">
              <w:rPr>
                <w:rFonts w:cs="Arial"/>
                <w:szCs w:val="18"/>
              </w:rPr>
              <w:t xml:space="preserve">Threshold: Integer </w:t>
            </w:r>
            <w:proofErr w:type="gramStart"/>
            <w:r w:rsidRPr="00A952F9">
              <w:rPr>
                <w:rFonts w:cs="Arial"/>
                <w:szCs w:val="18"/>
              </w:rPr>
              <w:t>0..</w:t>
            </w:r>
            <w:proofErr w:type="gramEnd"/>
            <w:r w:rsidRPr="00A952F9">
              <w:rPr>
                <w:rFonts w:cs="Arial"/>
                <w:szCs w:val="18"/>
              </w:rPr>
              <w:t>100 (</w:t>
            </w:r>
            <w:r w:rsidRPr="00A952F9">
              <w:rPr>
                <w:rFonts w:cs="Arial"/>
                <w:szCs w:val="18"/>
                <w:lang w:eastAsia="zh-CN"/>
              </w:rPr>
              <w:t>Percentage of PRB usage, see 3GPP TS 36.314 [13])</w:t>
            </w:r>
          </w:p>
          <w:p w14:paraId="37D774BF" w14:textId="77777777" w:rsidR="00591E50" w:rsidRPr="00A952F9" w:rsidRDefault="00591E50" w:rsidP="0015736A">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FA68326"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120238C0" w14:textId="77777777" w:rsidR="00591E50" w:rsidRPr="00A952F9" w:rsidRDefault="00591E50" w:rsidP="0015736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7A47DF75" w14:textId="77777777" w:rsidR="00591E50" w:rsidRPr="00A952F9" w:rsidRDefault="00591E50" w:rsidP="0015736A">
            <w:pPr>
              <w:pStyle w:val="TAL"/>
              <w:keepNext w:val="0"/>
              <w:rPr>
                <w:rFonts w:cs="Arial"/>
                <w:szCs w:val="18"/>
              </w:rPr>
            </w:pPr>
            <w:r w:rsidRPr="00A952F9">
              <w:rPr>
                <w:rFonts w:cs="Arial"/>
                <w:szCs w:val="18"/>
              </w:rPr>
              <w:t>isOrdered: N/A</w:t>
            </w:r>
          </w:p>
          <w:p w14:paraId="3254972C" w14:textId="77777777" w:rsidR="00591E50" w:rsidRPr="00A952F9" w:rsidRDefault="00591E50" w:rsidP="0015736A">
            <w:pPr>
              <w:pStyle w:val="TAL"/>
              <w:keepNext w:val="0"/>
              <w:rPr>
                <w:rFonts w:cs="Arial"/>
                <w:szCs w:val="18"/>
              </w:rPr>
            </w:pPr>
            <w:r w:rsidRPr="00A952F9">
              <w:rPr>
                <w:rFonts w:cs="Arial"/>
                <w:szCs w:val="18"/>
              </w:rPr>
              <w:t>isUnique: N/A</w:t>
            </w:r>
          </w:p>
          <w:p w14:paraId="72383CA3" w14:textId="77777777" w:rsidR="00591E50" w:rsidRPr="00A952F9" w:rsidRDefault="00591E50" w:rsidP="0015736A">
            <w:pPr>
              <w:pStyle w:val="TAL"/>
              <w:keepNext w:val="0"/>
              <w:rPr>
                <w:rFonts w:cs="Arial"/>
                <w:szCs w:val="18"/>
              </w:rPr>
            </w:pPr>
            <w:r w:rsidRPr="00A952F9">
              <w:rPr>
                <w:rFonts w:cs="Arial"/>
                <w:szCs w:val="18"/>
              </w:rPr>
              <w:t>defaultValue: None</w:t>
            </w:r>
          </w:p>
          <w:p w14:paraId="727B2841" w14:textId="77777777" w:rsidR="00591E50" w:rsidRPr="00A952F9" w:rsidRDefault="00591E50" w:rsidP="0015736A">
            <w:pPr>
              <w:pStyle w:val="TAL"/>
              <w:keepNext w:val="0"/>
              <w:rPr>
                <w:rFonts w:cs="Arial"/>
                <w:szCs w:val="18"/>
              </w:rPr>
            </w:pPr>
            <w:r w:rsidRPr="00A952F9">
              <w:rPr>
                <w:rFonts w:cs="Arial"/>
                <w:szCs w:val="18"/>
              </w:rPr>
              <w:t>isNullable: False</w:t>
            </w:r>
          </w:p>
          <w:p w14:paraId="79C44D4E" w14:textId="77777777" w:rsidR="00591E50" w:rsidRPr="00A952F9" w:rsidRDefault="00591E50" w:rsidP="0015736A">
            <w:pPr>
              <w:pStyle w:val="TAL"/>
              <w:keepNext w:val="0"/>
            </w:pPr>
          </w:p>
        </w:tc>
      </w:tr>
      <w:tr w:rsidR="00591E50" w:rsidRPr="00A952F9" w14:paraId="7AA78CE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DE7FC"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CE97ECC" w14:textId="77777777" w:rsidR="00591E50" w:rsidRPr="00A952F9" w:rsidRDefault="00591E50" w:rsidP="0015736A">
            <w:pPr>
              <w:pStyle w:val="TAL"/>
              <w:keepNext w:val="0"/>
            </w:pPr>
            <w:r w:rsidRPr="00A952F9">
              <w:t>This attribute is relevant, if the cell acts as a candidate cell.</w:t>
            </w:r>
          </w:p>
          <w:p w14:paraId="44B22031" w14:textId="77777777" w:rsidR="00591E50" w:rsidRPr="00A952F9" w:rsidRDefault="00591E50" w:rsidP="0015736A">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0089C79B" w14:textId="77777777" w:rsidR="00591E50" w:rsidRPr="00A952F9" w:rsidRDefault="00591E50" w:rsidP="0015736A">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40BB2394" w14:textId="77777777" w:rsidR="00591E50" w:rsidRPr="00A952F9" w:rsidRDefault="00591E50" w:rsidP="0015736A">
            <w:pPr>
              <w:pStyle w:val="TAL"/>
              <w:keepNext w:val="0"/>
              <w:rPr>
                <w:lang w:eastAsia="zh-CN"/>
              </w:rPr>
            </w:pPr>
          </w:p>
          <w:p w14:paraId="6650CD4A" w14:textId="77777777" w:rsidR="00591E50" w:rsidRPr="00A952F9" w:rsidRDefault="00591E50" w:rsidP="0015736A">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 xml:space="preserve">Threshold: Integer </w:t>
            </w:r>
            <w:proofErr w:type="gramStart"/>
            <w:r w:rsidRPr="00A952F9">
              <w:rPr>
                <w:rFonts w:cs="Arial"/>
                <w:szCs w:val="18"/>
              </w:rPr>
              <w:t>0..</w:t>
            </w:r>
            <w:proofErr w:type="gramEnd"/>
            <w:r w:rsidRPr="00A952F9">
              <w:rPr>
                <w:rFonts w:cs="Arial"/>
                <w:szCs w:val="18"/>
              </w:rPr>
              <w:t>100 (Percentage of PRB usage (see 3GPP TS 36.314 [13]) )</w:t>
            </w:r>
          </w:p>
          <w:p w14:paraId="44E08419" w14:textId="77777777" w:rsidR="00591E50" w:rsidRPr="00A952F9" w:rsidRDefault="00591E50" w:rsidP="0015736A">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438825A"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6EDBDA4" w14:textId="77777777" w:rsidR="00591E50" w:rsidRPr="00A952F9" w:rsidRDefault="00591E50" w:rsidP="0015736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59911BA9" w14:textId="77777777" w:rsidR="00591E50" w:rsidRPr="00A952F9" w:rsidRDefault="00591E50" w:rsidP="0015736A">
            <w:pPr>
              <w:pStyle w:val="TAL"/>
              <w:keepNext w:val="0"/>
              <w:rPr>
                <w:rFonts w:cs="Arial"/>
                <w:szCs w:val="18"/>
              </w:rPr>
            </w:pPr>
            <w:r w:rsidRPr="00A952F9">
              <w:rPr>
                <w:rFonts w:cs="Arial"/>
                <w:szCs w:val="18"/>
              </w:rPr>
              <w:t>isOrdered: N/A</w:t>
            </w:r>
          </w:p>
          <w:p w14:paraId="2EDF0F7E" w14:textId="77777777" w:rsidR="00591E50" w:rsidRPr="00A952F9" w:rsidRDefault="00591E50" w:rsidP="0015736A">
            <w:pPr>
              <w:pStyle w:val="TAL"/>
              <w:keepNext w:val="0"/>
              <w:rPr>
                <w:rFonts w:cs="Arial"/>
                <w:szCs w:val="18"/>
              </w:rPr>
            </w:pPr>
            <w:r w:rsidRPr="00A952F9">
              <w:rPr>
                <w:rFonts w:cs="Arial"/>
                <w:szCs w:val="18"/>
              </w:rPr>
              <w:t>isUnique: N/A</w:t>
            </w:r>
          </w:p>
          <w:p w14:paraId="3E621A3B" w14:textId="77777777" w:rsidR="00591E50" w:rsidRPr="00A952F9" w:rsidRDefault="00591E50" w:rsidP="0015736A">
            <w:pPr>
              <w:pStyle w:val="TAL"/>
              <w:keepNext w:val="0"/>
              <w:rPr>
                <w:rFonts w:cs="Arial"/>
                <w:szCs w:val="18"/>
              </w:rPr>
            </w:pPr>
            <w:r w:rsidRPr="00A952F9">
              <w:rPr>
                <w:rFonts w:cs="Arial"/>
                <w:szCs w:val="18"/>
              </w:rPr>
              <w:t>defaultValue: None</w:t>
            </w:r>
          </w:p>
          <w:p w14:paraId="549531E2" w14:textId="77777777" w:rsidR="00591E50" w:rsidRPr="00A952F9" w:rsidRDefault="00591E50" w:rsidP="0015736A">
            <w:pPr>
              <w:pStyle w:val="TAL"/>
              <w:keepNext w:val="0"/>
            </w:pPr>
            <w:r w:rsidRPr="00A952F9">
              <w:rPr>
                <w:rFonts w:cs="Arial"/>
                <w:szCs w:val="18"/>
              </w:rPr>
              <w:t>isNullable: False</w:t>
            </w:r>
          </w:p>
        </w:tc>
      </w:tr>
      <w:tr w:rsidR="00591E50" w:rsidRPr="00A952F9" w14:paraId="2B023D4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D49585"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5E78B381" w14:textId="77777777" w:rsidR="00591E50" w:rsidRPr="00A952F9" w:rsidRDefault="00591E50" w:rsidP="0015736A">
            <w:pPr>
              <w:pStyle w:val="TAL"/>
              <w:keepNext w:val="0"/>
            </w:pPr>
            <w:r w:rsidRPr="00A952F9">
              <w:t>This attribute is relevant, if the cell acts as a candidate cell.</w:t>
            </w:r>
          </w:p>
          <w:p w14:paraId="578B51CD" w14:textId="77777777" w:rsidR="00591E50" w:rsidRPr="00A952F9" w:rsidRDefault="00591E50" w:rsidP="0015736A">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16CDFB91" w14:textId="77777777" w:rsidR="00591E50" w:rsidRPr="00A952F9" w:rsidRDefault="00591E50" w:rsidP="0015736A">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7738B833" w14:textId="77777777" w:rsidR="00591E50" w:rsidRPr="00A952F9" w:rsidRDefault="00591E50" w:rsidP="0015736A">
            <w:pPr>
              <w:pStyle w:val="TAL"/>
              <w:keepNext w:val="0"/>
              <w:rPr>
                <w:lang w:eastAsia="zh-CN"/>
              </w:rPr>
            </w:pPr>
          </w:p>
          <w:p w14:paraId="55FF6427" w14:textId="77777777" w:rsidR="00591E50" w:rsidRPr="00A952F9" w:rsidRDefault="00591E50" w:rsidP="0015736A">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 xml:space="preserve">Threshold: Integer </w:t>
            </w:r>
            <w:proofErr w:type="gramStart"/>
            <w:r w:rsidRPr="00A952F9">
              <w:rPr>
                <w:rFonts w:cs="Arial"/>
                <w:szCs w:val="18"/>
              </w:rPr>
              <w:t>0..</w:t>
            </w:r>
            <w:proofErr w:type="gramEnd"/>
            <w:r w:rsidRPr="00A952F9">
              <w:rPr>
                <w:rFonts w:cs="Arial"/>
                <w:szCs w:val="18"/>
              </w:rPr>
              <w:t>100 (Percentage of PRB usage (see 3GPP TS 36.314 [13]) )</w:t>
            </w:r>
          </w:p>
          <w:p w14:paraId="41B20E19" w14:textId="77777777" w:rsidR="00591E50" w:rsidRPr="00A952F9" w:rsidRDefault="00591E50" w:rsidP="0015736A">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6D3BE6E"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643D6AA2" w14:textId="77777777" w:rsidR="00591E50" w:rsidRPr="00A952F9" w:rsidRDefault="00591E50" w:rsidP="0015736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2330BF8A" w14:textId="77777777" w:rsidR="00591E50" w:rsidRPr="00A952F9" w:rsidRDefault="00591E50" w:rsidP="0015736A">
            <w:pPr>
              <w:pStyle w:val="TAL"/>
              <w:keepNext w:val="0"/>
              <w:rPr>
                <w:rFonts w:cs="Arial"/>
                <w:szCs w:val="18"/>
              </w:rPr>
            </w:pPr>
            <w:r w:rsidRPr="00A952F9">
              <w:rPr>
                <w:rFonts w:cs="Arial"/>
                <w:szCs w:val="18"/>
              </w:rPr>
              <w:t>isOrdered: N/A</w:t>
            </w:r>
          </w:p>
          <w:p w14:paraId="2030E02F" w14:textId="77777777" w:rsidR="00591E50" w:rsidRPr="00A952F9" w:rsidRDefault="00591E50" w:rsidP="0015736A">
            <w:pPr>
              <w:pStyle w:val="TAL"/>
              <w:keepNext w:val="0"/>
              <w:rPr>
                <w:rFonts w:cs="Arial"/>
                <w:szCs w:val="18"/>
              </w:rPr>
            </w:pPr>
            <w:r w:rsidRPr="00A952F9">
              <w:rPr>
                <w:rFonts w:cs="Arial"/>
                <w:szCs w:val="18"/>
              </w:rPr>
              <w:t>isUnique: N/A</w:t>
            </w:r>
          </w:p>
          <w:p w14:paraId="0E1536C1" w14:textId="77777777" w:rsidR="00591E50" w:rsidRPr="00A952F9" w:rsidRDefault="00591E50" w:rsidP="0015736A">
            <w:pPr>
              <w:pStyle w:val="TAL"/>
              <w:keepNext w:val="0"/>
              <w:rPr>
                <w:rFonts w:cs="Arial"/>
                <w:szCs w:val="18"/>
              </w:rPr>
            </w:pPr>
            <w:r w:rsidRPr="00A952F9">
              <w:rPr>
                <w:rFonts w:cs="Arial"/>
                <w:szCs w:val="18"/>
              </w:rPr>
              <w:t>defaultValue: None</w:t>
            </w:r>
          </w:p>
          <w:p w14:paraId="5EE24F1F" w14:textId="77777777" w:rsidR="00591E50" w:rsidRPr="00A952F9" w:rsidRDefault="00591E50" w:rsidP="0015736A">
            <w:pPr>
              <w:pStyle w:val="TAL"/>
              <w:keepNext w:val="0"/>
            </w:pPr>
            <w:r w:rsidRPr="00A952F9">
              <w:rPr>
                <w:rFonts w:cs="Arial"/>
                <w:szCs w:val="18"/>
              </w:rPr>
              <w:t>isNullable: False</w:t>
            </w:r>
          </w:p>
        </w:tc>
      </w:tr>
      <w:tr w:rsidR="00591E50" w:rsidRPr="00A952F9" w14:paraId="7C6BF36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F52DD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4BECB6FF" w14:textId="77777777" w:rsidR="00591E50" w:rsidRPr="00A952F9" w:rsidRDefault="00591E50" w:rsidP="0015736A">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53353452" w14:textId="77777777" w:rsidR="00591E50" w:rsidRPr="00A952F9" w:rsidRDefault="00591E50" w:rsidP="0015736A">
            <w:pPr>
              <w:pStyle w:val="TAL"/>
              <w:keepNext w:val="0"/>
              <w:rPr>
                <w:lang w:eastAsia="zh-CN"/>
              </w:rPr>
            </w:pPr>
          </w:p>
          <w:p w14:paraId="3B2505E8" w14:textId="77777777" w:rsidR="00591E50" w:rsidRPr="00A952F9" w:rsidRDefault="00591E50" w:rsidP="0015736A">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16606023" w14:textId="77777777" w:rsidR="00591E50" w:rsidRPr="00A952F9" w:rsidRDefault="00591E50" w:rsidP="0015736A">
            <w:pPr>
              <w:pStyle w:val="TAL"/>
              <w:keepNext w:val="0"/>
            </w:pPr>
            <w:r w:rsidRPr="00A952F9">
              <w:t xml:space="preserve">type: </w:t>
            </w:r>
            <w:r w:rsidRPr="00A952F9">
              <w:rPr>
                <w:lang w:eastAsia="zh-CN"/>
              </w:rPr>
              <w:t>Integer</w:t>
            </w:r>
          </w:p>
          <w:p w14:paraId="0A54E3CD" w14:textId="77777777" w:rsidR="00591E50" w:rsidRPr="00A952F9" w:rsidRDefault="00591E50" w:rsidP="0015736A">
            <w:pPr>
              <w:pStyle w:val="TAL"/>
              <w:keepNext w:val="0"/>
            </w:pPr>
            <w:r w:rsidRPr="00A952F9">
              <w:t xml:space="preserve">multiplicity: </w:t>
            </w:r>
            <w:proofErr w:type="gramStart"/>
            <w:r w:rsidRPr="00A952F9">
              <w:rPr>
                <w:lang w:eastAsia="zh-CN"/>
              </w:rPr>
              <w:t>0..</w:t>
            </w:r>
            <w:proofErr w:type="gramEnd"/>
            <w:r w:rsidRPr="00A952F9">
              <w:t>1</w:t>
            </w:r>
          </w:p>
          <w:p w14:paraId="75B3F514" w14:textId="77777777" w:rsidR="00591E50" w:rsidRPr="00A952F9" w:rsidRDefault="00591E50" w:rsidP="0015736A">
            <w:pPr>
              <w:pStyle w:val="TAL"/>
              <w:keepNext w:val="0"/>
            </w:pPr>
            <w:r w:rsidRPr="00A952F9">
              <w:t>isOrdered: N/A</w:t>
            </w:r>
          </w:p>
          <w:p w14:paraId="13CDF6A8" w14:textId="77777777" w:rsidR="00591E50" w:rsidRPr="00A952F9" w:rsidRDefault="00591E50" w:rsidP="0015736A">
            <w:pPr>
              <w:pStyle w:val="TAL"/>
              <w:keepNext w:val="0"/>
            </w:pPr>
            <w:r w:rsidRPr="00A952F9">
              <w:t>isUnique: N/A</w:t>
            </w:r>
          </w:p>
          <w:p w14:paraId="5F7C3E35" w14:textId="77777777" w:rsidR="00591E50" w:rsidRPr="00A952F9" w:rsidRDefault="00591E50" w:rsidP="0015736A">
            <w:pPr>
              <w:pStyle w:val="TAL"/>
              <w:keepNext w:val="0"/>
            </w:pPr>
            <w:r w:rsidRPr="00A952F9">
              <w:t>defaultValue: None</w:t>
            </w:r>
          </w:p>
          <w:p w14:paraId="3C6B536B" w14:textId="77777777" w:rsidR="00591E50" w:rsidRPr="00A952F9" w:rsidRDefault="00591E50" w:rsidP="0015736A">
            <w:pPr>
              <w:pStyle w:val="TAL"/>
              <w:keepNext w:val="0"/>
              <w:rPr>
                <w:rFonts w:cs="Arial"/>
                <w:szCs w:val="18"/>
              </w:rPr>
            </w:pPr>
            <w:r w:rsidRPr="00A952F9">
              <w:t>isNullable: False</w:t>
            </w:r>
          </w:p>
        </w:tc>
      </w:tr>
      <w:tr w:rsidR="00591E50" w:rsidRPr="00A952F9" w14:paraId="70770B7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64C354"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38A6475B" w14:textId="77777777" w:rsidR="00591E50" w:rsidRPr="00A952F9" w:rsidRDefault="00591E50" w:rsidP="0015736A">
            <w:pPr>
              <w:pStyle w:val="TAL"/>
              <w:keepNext w:val="0"/>
              <w:rPr>
                <w:lang w:eastAsia="zh-CN"/>
              </w:rPr>
            </w:pPr>
            <w:r w:rsidRPr="00A952F9">
              <w:t>This attribute</w:t>
            </w:r>
            <w:r w:rsidRPr="00A952F9">
              <w:rPr>
                <w:lang w:eastAsia="zh-CN"/>
              </w:rPr>
              <w:t xml:space="preserve"> indicates a duration in unit of seconds.</w:t>
            </w:r>
          </w:p>
          <w:p w14:paraId="5E0C3FBB" w14:textId="77777777" w:rsidR="00591E50" w:rsidRPr="00A952F9" w:rsidRDefault="00591E50" w:rsidP="0015736A">
            <w:pPr>
              <w:pStyle w:val="TAL"/>
              <w:keepNext w:val="0"/>
              <w:rPr>
                <w:lang w:eastAsia="zh-CN"/>
              </w:rPr>
            </w:pPr>
          </w:p>
          <w:p w14:paraId="16F5C253" w14:textId="77777777" w:rsidR="00591E50" w:rsidRPr="00A952F9" w:rsidRDefault="00591E50" w:rsidP="0015736A">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D2CB860"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67AA2CFD" w14:textId="77777777" w:rsidR="00591E50" w:rsidRPr="00A952F9" w:rsidRDefault="00591E50" w:rsidP="0015736A">
            <w:pPr>
              <w:pStyle w:val="TAL"/>
              <w:keepNext w:val="0"/>
            </w:pPr>
            <w:r w:rsidRPr="00A952F9">
              <w:t xml:space="preserve">multiplicity: </w:t>
            </w:r>
            <w:proofErr w:type="gramStart"/>
            <w:r w:rsidRPr="00A952F9">
              <w:rPr>
                <w:lang w:eastAsia="zh-CN"/>
              </w:rPr>
              <w:t>0..</w:t>
            </w:r>
            <w:proofErr w:type="gramEnd"/>
            <w:r w:rsidRPr="00A952F9">
              <w:t>1</w:t>
            </w:r>
          </w:p>
          <w:p w14:paraId="068CD854" w14:textId="77777777" w:rsidR="00591E50" w:rsidRPr="00A952F9" w:rsidRDefault="00591E50" w:rsidP="0015736A">
            <w:pPr>
              <w:pStyle w:val="TAL"/>
              <w:keepNext w:val="0"/>
            </w:pPr>
            <w:r w:rsidRPr="00A952F9">
              <w:t>isOrdered: N/A</w:t>
            </w:r>
          </w:p>
          <w:p w14:paraId="6453D000" w14:textId="77777777" w:rsidR="00591E50" w:rsidRPr="00A952F9" w:rsidRDefault="00591E50" w:rsidP="0015736A">
            <w:pPr>
              <w:pStyle w:val="TAL"/>
              <w:keepNext w:val="0"/>
            </w:pPr>
            <w:r w:rsidRPr="00A952F9">
              <w:t>isUnique: N/A</w:t>
            </w:r>
          </w:p>
          <w:p w14:paraId="7E5F86C2" w14:textId="77777777" w:rsidR="00591E50" w:rsidRPr="00A952F9" w:rsidRDefault="00591E50" w:rsidP="0015736A">
            <w:pPr>
              <w:pStyle w:val="TAL"/>
              <w:keepNext w:val="0"/>
            </w:pPr>
            <w:r w:rsidRPr="00A952F9">
              <w:t>defaultValue: None</w:t>
            </w:r>
          </w:p>
          <w:p w14:paraId="31C1BCDC" w14:textId="77777777" w:rsidR="00591E50" w:rsidRPr="00A952F9" w:rsidRDefault="00591E50" w:rsidP="0015736A">
            <w:pPr>
              <w:pStyle w:val="TAL"/>
              <w:keepNext w:val="0"/>
              <w:rPr>
                <w:rFonts w:cs="Arial"/>
                <w:szCs w:val="18"/>
              </w:rPr>
            </w:pPr>
            <w:r w:rsidRPr="00A952F9">
              <w:t>isNullable: False</w:t>
            </w:r>
          </w:p>
        </w:tc>
      </w:tr>
      <w:tr w:rsidR="00591E50" w:rsidRPr="00A952F9" w14:paraId="11382D5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00331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esNotAllowedTimePeriod</w:t>
            </w:r>
          </w:p>
        </w:tc>
        <w:tc>
          <w:tcPr>
            <w:tcW w:w="5523" w:type="dxa"/>
            <w:tcBorders>
              <w:top w:val="single" w:sz="4" w:space="0" w:color="auto"/>
              <w:left w:val="single" w:sz="4" w:space="0" w:color="auto"/>
              <w:bottom w:val="single" w:sz="4" w:space="0" w:color="auto"/>
              <w:right w:val="single" w:sz="4" w:space="0" w:color="auto"/>
            </w:tcBorders>
          </w:tcPr>
          <w:p w14:paraId="7CB3F4CE" w14:textId="77777777" w:rsidR="00591E50" w:rsidRPr="00A952F9" w:rsidRDefault="00591E50" w:rsidP="0015736A">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1EC376AD" w14:textId="77777777" w:rsidR="00591E50" w:rsidRPr="00A952F9" w:rsidRDefault="00591E50" w:rsidP="0015736A">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4BAC9DCB" w14:textId="77777777" w:rsidR="00591E50" w:rsidRPr="00A952F9" w:rsidRDefault="00591E50" w:rsidP="0015736A">
            <w:pPr>
              <w:pStyle w:val="TAL"/>
              <w:keepNext w:val="0"/>
              <w:rPr>
                <w:szCs w:val="18"/>
                <w:lang w:eastAsia="zh-CN"/>
              </w:rPr>
            </w:pPr>
          </w:p>
          <w:p w14:paraId="382E5182" w14:textId="77777777" w:rsidR="00591E50" w:rsidRPr="00A952F9" w:rsidRDefault="00591E50" w:rsidP="0015736A">
            <w:pPr>
              <w:pStyle w:val="TAL"/>
              <w:keepNext w:val="0"/>
              <w:rPr>
                <w:szCs w:val="18"/>
                <w:lang w:eastAsia="zh-CN"/>
              </w:rPr>
            </w:pPr>
            <w:r w:rsidRPr="00A952F9">
              <w:rPr>
                <w:szCs w:val="18"/>
                <w:lang w:eastAsia="zh-CN"/>
              </w:rPr>
              <w:t>Time period is valid on the specified day and time of every week.</w:t>
            </w:r>
          </w:p>
          <w:p w14:paraId="63F9BD1E" w14:textId="77777777" w:rsidR="00591E50" w:rsidRPr="00A952F9" w:rsidRDefault="00591E50" w:rsidP="0015736A">
            <w:pPr>
              <w:pStyle w:val="TAL"/>
              <w:keepNext w:val="0"/>
              <w:rPr>
                <w:rFonts w:cs="Arial"/>
                <w:szCs w:val="18"/>
                <w:lang w:eastAsia="zh-CN"/>
              </w:rPr>
            </w:pPr>
          </w:p>
          <w:p w14:paraId="7ED92061" w14:textId="77777777" w:rsidR="00591E50" w:rsidRPr="00A952F9" w:rsidRDefault="00591E50" w:rsidP="0015736A">
            <w:pPr>
              <w:pStyle w:val="TAL"/>
              <w:rPr>
                <w:lang w:eastAsia="zh-CN"/>
              </w:rPr>
            </w:pPr>
            <w:r w:rsidRPr="00A952F9">
              <w:t xml:space="preserve">allowedValues: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6ABC2C6F"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5001A0A0" w14:textId="77777777" w:rsidR="00591E50" w:rsidRPr="00A952F9" w:rsidRDefault="00591E50" w:rsidP="0015736A">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697BEF17" w14:textId="77777777" w:rsidR="00591E50" w:rsidRPr="00A952F9" w:rsidRDefault="00591E50" w:rsidP="0015736A">
            <w:pPr>
              <w:pStyle w:val="TAL"/>
              <w:keepNext w:val="0"/>
              <w:rPr>
                <w:rFonts w:cs="Arial"/>
                <w:szCs w:val="18"/>
              </w:rPr>
            </w:pPr>
            <w:r w:rsidRPr="00A952F9">
              <w:rPr>
                <w:rFonts w:cs="Arial"/>
                <w:szCs w:val="18"/>
              </w:rPr>
              <w:t>isOrdered: False</w:t>
            </w:r>
          </w:p>
          <w:p w14:paraId="529044CF" w14:textId="77777777" w:rsidR="00591E50" w:rsidRPr="00A952F9" w:rsidRDefault="00591E50" w:rsidP="0015736A">
            <w:pPr>
              <w:pStyle w:val="TAL"/>
              <w:keepNext w:val="0"/>
              <w:rPr>
                <w:rFonts w:cs="Arial"/>
                <w:szCs w:val="18"/>
              </w:rPr>
            </w:pPr>
            <w:r w:rsidRPr="00A952F9">
              <w:rPr>
                <w:rFonts w:cs="Arial"/>
                <w:szCs w:val="18"/>
              </w:rPr>
              <w:t>isUnique: True</w:t>
            </w:r>
          </w:p>
          <w:p w14:paraId="03AC91EB" w14:textId="77777777" w:rsidR="00591E50" w:rsidRPr="00A952F9" w:rsidRDefault="00591E50" w:rsidP="0015736A">
            <w:pPr>
              <w:pStyle w:val="TAL"/>
              <w:keepNext w:val="0"/>
              <w:rPr>
                <w:rFonts w:cs="Arial"/>
                <w:szCs w:val="18"/>
              </w:rPr>
            </w:pPr>
            <w:r w:rsidRPr="00A952F9">
              <w:rPr>
                <w:rFonts w:cs="Arial"/>
                <w:szCs w:val="18"/>
              </w:rPr>
              <w:t>defaultValue: None</w:t>
            </w:r>
          </w:p>
          <w:p w14:paraId="0E669A3F" w14:textId="77777777" w:rsidR="00591E50" w:rsidRPr="00A952F9" w:rsidRDefault="00591E50" w:rsidP="0015736A">
            <w:pPr>
              <w:pStyle w:val="TAL"/>
              <w:keepNext w:val="0"/>
            </w:pPr>
            <w:r w:rsidRPr="00A952F9">
              <w:rPr>
                <w:rFonts w:cs="Arial"/>
                <w:szCs w:val="18"/>
              </w:rPr>
              <w:t>isNullable: False</w:t>
            </w:r>
          </w:p>
        </w:tc>
      </w:tr>
      <w:tr w:rsidR="00591E50" w:rsidRPr="00A952F9" w14:paraId="58C0FD2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3137C1"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0234C155" w14:textId="77777777" w:rsidR="00591E50" w:rsidRPr="00A952F9" w:rsidRDefault="00591E50" w:rsidP="0015736A">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3CE981AB" w14:textId="77777777" w:rsidR="00591E50" w:rsidRPr="00A952F9" w:rsidRDefault="00591E50" w:rsidP="0015736A">
            <w:pPr>
              <w:pStyle w:val="TAL"/>
              <w:keepNext w:val="0"/>
              <w:rPr>
                <w:rFonts w:cs="Arial"/>
                <w:szCs w:val="18"/>
                <w:lang w:eastAsia="zh-CN"/>
              </w:rPr>
            </w:pPr>
            <w:r w:rsidRPr="00A952F9">
              <w:rPr>
                <w:rFonts w:cs="Arial"/>
                <w:szCs w:val="18"/>
                <w:lang w:eastAsia="zh-CN"/>
              </w:rPr>
              <w:t>Time of day is in HH:MM or H:MM 24-hour format per UTC time zone.</w:t>
            </w:r>
          </w:p>
          <w:p w14:paraId="652041E8" w14:textId="77777777" w:rsidR="00591E50" w:rsidRPr="00A952F9" w:rsidRDefault="00591E50" w:rsidP="0015736A">
            <w:pPr>
              <w:pStyle w:val="TAL"/>
              <w:keepNext w:val="0"/>
              <w:rPr>
                <w:rFonts w:cs="Arial"/>
                <w:szCs w:val="18"/>
                <w:lang w:eastAsia="zh-CN"/>
              </w:rPr>
            </w:pPr>
            <w:r w:rsidRPr="00A952F9">
              <w:rPr>
                <w:rFonts w:cs="Arial"/>
                <w:szCs w:val="18"/>
                <w:lang w:eastAsia="zh-CN"/>
              </w:rPr>
              <w:t>Examples, 20:15, 20:15-08:00 (for 8 hours behind UTC).</w:t>
            </w:r>
          </w:p>
          <w:p w14:paraId="218D4862" w14:textId="77777777" w:rsidR="00591E50" w:rsidRPr="00A952F9" w:rsidRDefault="00591E50" w:rsidP="0015736A">
            <w:pPr>
              <w:pStyle w:val="TAL"/>
              <w:keepNext w:val="0"/>
              <w:rPr>
                <w:rFonts w:cs="Arial"/>
                <w:szCs w:val="18"/>
                <w:lang w:eastAsia="zh-CN"/>
              </w:rPr>
            </w:pPr>
          </w:p>
          <w:p w14:paraId="441EAF0B" w14:textId="77777777" w:rsidR="00591E50" w:rsidRPr="00A952F9" w:rsidRDefault="00591E50" w:rsidP="0015736A">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682E11DC" w14:textId="77777777" w:rsidR="00591E50" w:rsidRPr="00A952F9" w:rsidRDefault="00591E50" w:rsidP="0015736A">
            <w:pPr>
              <w:pStyle w:val="TAL"/>
              <w:keepNext w:val="0"/>
              <w:rPr>
                <w:rFonts w:cs="Arial"/>
                <w:szCs w:val="18"/>
                <w:lang w:eastAsia="zh-CN"/>
              </w:rPr>
            </w:pPr>
            <w:r w:rsidRPr="00A952F9">
              <w:t xml:space="preserve">type: </w:t>
            </w:r>
            <w:r w:rsidRPr="00A952F9">
              <w:rPr>
                <w:lang w:eastAsia="zh-CN"/>
              </w:rPr>
              <w:t>S</w:t>
            </w:r>
            <w:r w:rsidRPr="00A952F9">
              <w:t>tring</w:t>
            </w:r>
          </w:p>
          <w:p w14:paraId="4A700F18"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47FFF452"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414CB725"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371AD99D"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1C1B2757" w14:textId="77777777" w:rsidR="00591E50" w:rsidRPr="00A952F9" w:rsidRDefault="00591E50" w:rsidP="0015736A">
            <w:pPr>
              <w:pStyle w:val="TAL"/>
              <w:keepNext w:val="0"/>
              <w:rPr>
                <w:rFonts w:cs="Arial"/>
                <w:szCs w:val="18"/>
              </w:rPr>
            </w:pPr>
            <w:r w:rsidRPr="00A952F9">
              <w:rPr>
                <w:rFonts w:cs="Arial"/>
                <w:szCs w:val="18"/>
                <w:lang w:eastAsia="zh-CN"/>
              </w:rPr>
              <w:t>isNullable: False</w:t>
            </w:r>
          </w:p>
        </w:tc>
      </w:tr>
      <w:tr w:rsidR="00591E50" w:rsidRPr="00A952F9" w14:paraId="2924EC7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BBFAF5"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0C9781A4" w14:textId="77777777" w:rsidR="00591E50" w:rsidRPr="00A952F9" w:rsidRDefault="00591E50" w:rsidP="0015736A">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2B553524" w14:textId="77777777" w:rsidR="00591E50" w:rsidRPr="00A952F9" w:rsidRDefault="00591E50" w:rsidP="0015736A">
            <w:pPr>
              <w:pStyle w:val="TAL"/>
              <w:keepNext w:val="0"/>
              <w:rPr>
                <w:rFonts w:cs="Arial"/>
                <w:szCs w:val="18"/>
                <w:lang w:eastAsia="zh-CN"/>
              </w:rPr>
            </w:pPr>
          </w:p>
          <w:p w14:paraId="7EE46145" w14:textId="77777777" w:rsidR="00591E50" w:rsidRPr="00A952F9" w:rsidRDefault="00591E50" w:rsidP="0015736A">
            <w:pPr>
              <w:pStyle w:val="TAL"/>
              <w:keepNext w:val="0"/>
              <w:rPr>
                <w:rFonts w:cs="Arial"/>
                <w:szCs w:val="18"/>
                <w:lang w:eastAsia="zh-CN"/>
              </w:rPr>
            </w:pPr>
            <w:r w:rsidRPr="00A952F9">
              <w:rPr>
                <w:rFonts w:cs="Arial"/>
                <w:szCs w:val="18"/>
                <w:lang w:eastAsia="zh-CN"/>
              </w:rPr>
              <w:t>Time of day is in HH:MM or H:MM 24-hour format per UTC time zone.</w:t>
            </w:r>
          </w:p>
          <w:p w14:paraId="1A7480F1" w14:textId="77777777" w:rsidR="00591E50" w:rsidRPr="00A952F9" w:rsidRDefault="00591E50" w:rsidP="0015736A">
            <w:pPr>
              <w:pStyle w:val="TAL"/>
              <w:keepNext w:val="0"/>
              <w:rPr>
                <w:rFonts w:cs="Arial"/>
                <w:szCs w:val="18"/>
                <w:lang w:eastAsia="zh-CN"/>
              </w:rPr>
            </w:pPr>
            <w:r w:rsidRPr="00A952F9">
              <w:rPr>
                <w:rFonts w:cs="Arial"/>
                <w:szCs w:val="18"/>
                <w:lang w:eastAsia="zh-CN"/>
              </w:rPr>
              <w:t>Examples, 20:15 20:15-08:00 (for 8 hours behind UTC).</w:t>
            </w:r>
          </w:p>
          <w:p w14:paraId="02834E2F" w14:textId="77777777" w:rsidR="00591E50" w:rsidRPr="00A952F9" w:rsidRDefault="00591E50" w:rsidP="0015736A">
            <w:pPr>
              <w:pStyle w:val="TAL"/>
              <w:keepNext w:val="0"/>
              <w:rPr>
                <w:rFonts w:cs="Arial"/>
                <w:szCs w:val="18"/>
                <w:lang w:eastAsia="zh-CN"/>
              </w:rPr>
            </w:pPr>
          </w:p>
          <w:p w14:paraId="025B1022" w14:textId="77777777" w:rsidR="00591E50" w:rsidRPr="00A952F9" w:rsidRDefault="00591E50" w:rsidP="0015736A">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7A869E86" w14:textId="77777777" w:rsidR="00591E50" w:rsidRPr="00A952F9" w:rsidRDefault="00591E50" w:rsidP="0015736A">
            <w:pPr>
              <w:pStyle w:val="TAL"/>
              <w:keepNext w:val="0"/>
              <w:rPr>
                <w:rFonts w:cs="Arial"/>
                <w:szCs w:val="18"/>
                <w:lang w:eastAsia="zh-CN"/>
              </w:rPr>
            </w:pPr>
            <w:r w:rsidRPr="00A952F9">
              <w:t xml:space="preserve">type: </w:t>
            </w:r>
            <w:r w:rsidRPr="00A952F9">
              <w:rPr>
                <w:lang w:eastAsia="zh-CN"/>
              </w:rPr>
              <w:t>S</w:t>
            </w:r>
            <w:r w:rsidRPr="00A952F9">
              <w:t>tring</w:t>
            </w:r>
          </w:p>
          <w:p w14:paraId="197C7808"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571598C1"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729219BF"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69F2BB55"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20098AF7" w14:textId="77777777" w:rsidR="00591E50" w:rsidRPr="00A952F9" w:rsidRDefault="00591E50" w:rsidP="0015736A">
            <w:pPr>
              <w:pStyle w:val="TAL"/>
              <w:keepNext w:val="0"/>
              <w:rPr>
                <w:rFonts w:cs="Arial"/>
                <w:szCs w:val="18"/>
              </w:rPr>
            </w:pPr>
            <w:r w:rsidRPr="00A952F9">
              <w:rPr>
                <w:rFonts w:cs="Arial"/>
                <w:szCs w:val="18"/>
                <w:lang w:eastAsia="zh-CN"/>
              </w:rPr>
              <w:t>isNullable: False</w:t>
            </w:r>
          </w:p>
        </w:tc>
      </w:tr>
      <w:tr w:rsidR="00591E50" w:rsidRPr="00A952F9" w14:paraId="0808FC7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9056B1"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245A8664" w14:textId="77777777" w:rsidR="00591E50" w:rsidRPr="00A952F9" w:rsidRDefault="00591E50" w:rsidP="0015736A">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3FE265BF" w14:textId="77777777" w:rsidR="00591E50" w:rsidRPr="00A952F9" w:rsidRDefault="00591E50" w:rsidP="0015736A">
            <w:pPr>
              <w:pStyle w:val="TAL"/>
              <w:keepNext w:val="0"/>
              <w:rPr>
                <w:rFonts w:cs="Arial"/>
                <w:szCs w:val="18"/>
                <w:lang w:eastAsia="zh-CN"/>
              </w:rPr>
            </w:pPr>
          </w:p>
          <w:p w14:paraId="6B662BCC" w14:textId="77777777" w:rsidR="00591E50" w:rsidRPr="00A952F9" w:rsidRDefault="00591E50" w:rsidP="0015736A">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49AB2207" w14:textId="77777777" w:rsidR="00591E50" w:rsidRPr="00A952F9" w:rsidRDefault="00591E50" w:rsidP="0015736A">
            <w:pPr>
              <w:pStyle w:val="TAL"/>
              <w:keepNext w:val="0"/>
              <w:rPr>
                <w:rFonts w:cs="Arial"/>
                <w:szCs w:val="18"/>
                <w:lang w:eastAsia="zh-CN"/>
              </w:rPr>
            </w:pPr>
            <w:r w:rsidRPr="00A952F9">
              <w:t xml:space="preserve">type: </w:t>
            </w:r>
            <w:r w:rsidRPr="00A952F9">
              <w:rPr>
                <w:lang w:eastAsia="zh-CN"/>
              </w:rPr>
              <w:t>&lt;&lt;enumeration&gt;&gt;</w:t>
            </w:r>
          </w:p>
          <w:p w14:paraId="45453631"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0B3CD2DE"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377232B1"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330F71F0"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7292E285" w14:textId="77777777" w:rsidR="00591E50" w:rsidRPr="00A952F9" w:rsidRDefault="00591E50" w:rsidP="0015736A">
            <w:pPr>
              <w:pStyle w:val="TAL"/>
              <w:keepNext w:val="0"/>
              <w:rPr>
                <w:rFonts w:cs="Arial"/>
                <w:szCs w:val="18"/>
              </w:rPr>
            </w:pPr>
            <w:r w:rsidRPr="00A952F9">
              <w:rPr>
                <w:rFonts w:cs="Arial"/>
                <w:szCs w:val="18"/>
                <w:lang w:eastAsia="zh-CN"/>
              </w:rPr>
              <w:t>isNullable: False</w:t>
            </w:r>
          </w:p>
        </w:tc>
      </w:tr>
      <w:tr w:rsidR="00591E50" w:rsidRPr="00A952F9" w14:paraId="298B299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C9DCF5"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6A2E95A4" w14:textId="77777777" w:rsidR="00591E50" w:rsidRPr="00A952F9" w:rsidRDefault="00591E50" w:rsidP="0015736A">
            <w:pPr>
              <w:pStyle w:val="TAL"/>
              <w:keepNext w:val="0"/>
            </w:pPr>
            <w:r w:rsidRPr="00A952F9">
              <w:t>This attribute is relevant, if the cell acts as an original cell.</w:t>
            </w:r>
          </w:p>
          <w:p w14:paraId="182FB156" w14:textId="77777777" w:rsidR="00591E50" w:rsidRPr="00A952F9" w:rsidRDefault="00591E50" w:rsidP="0015736A">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78B2F446" w14:textId="77777777" w:rsidR="00591E50" w:rsidRPr="00A952F9" w:rsidRDefault="00591E50" w:rsidP="0015736A">
            <w:pPr>
              <w:pStyle w:val="TAL"/>
              <w:keepNext w:val="0"/>
            </w:pPr>
          </w:p>
          <w:p w14:paraId="04521EF0" w14:textId="77777777" w:rsidR="00591E50" w:rsidRPr="00A952F9" w:rsidRDefault="00591E50" w:rsidP="0015736A">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5D799A41" w14:textId="77777777" w:rsidR="00591E50" w:rsidRPr="00A952F9" w:rsidRDefault="00591E50" w:rsidP="0015736A">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1D1F8AE1" w14:textId="77777777" w:rsidR="00591E50" w:rsidRPr="00A952F9" w:rsidRDefault="00591E50" w:rsidP="0015736A">
            <w:pPr>
              <w:pStyle w:val="TAL"/>
              <w:keepNext w:val="0"/>
              <w:rPr>
                <w:lang w:eastAsia="zh-CN"/>
              </w:rPr>
            </w:pPr>
          </w:p>
          <w:p w14:paraId="5E1F965B" w14:textId="77777777" w:rsidR="00591E50" w:rsidRPr="00A952F9" w:rsidRDefault="00591E50" w:rsidP="0015736A">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7CD7F8DF" w14:textId="77777777" w:rsidR="00591E50" w:rsidRPr="00A952F9" w:rsidRDefault="00591E50" w:rsidP="0015736A">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04737EB9" w14:textId="77777777" w:rsidR="00591E50" w:rsidRPr="00A952F9" w:rsidRDefault="00591E50" w:rsidP="0015736A">
            <w:pPr>
              <w:pStyle w:val="TAL"/>
              <w:keepNext w:val="0"/>
              <w:rPr>
                <w:lang w:eastAsia="zh-CN"/>
              </w:rPr>
            </w:pPr>
          </w:p>
          <w:p w14:paraId="5DD12E7C" w14:textId="77777777" w:rsidR="00591E50" w:rsidRPr="00A952F9" w:rsidRDefault="00591E50" w:rsidP="0015736A">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 xml:space="preserve">load, and the load threshold should be set in range of </w:t>
            </w:r>
            <w:proofErr w:type="gramStart"/>
            <w:r w:rsidRPr="00A952F9">
              <w:rPr>
                <w:lang w:eastAsia="zh-CN"/>
              </w:rPr>
              <w:t>0..</w:t>
            </w:r>
            <w:proofErr w:type="gramEnd"/>
            <w:r w:rsidRPr="00A952F9">
              <w:rPr>
                <w:lang w:eastAsia="zh-CN"/>
              </w:rPr>
              <w:t>100.</w:t>
            </w:r>
          </w:p>
          <w:p w14:paraId="3CF13C7D" w14:textId="77777777" w:rsidR="00591E50" w:rsidRPr="00A952F9" w:rsidRDefault="00591E50" w:rsidP="0015736A">
            <w:pPr>
              <w:pStyle w:val="TAL"/>
              <w:keepNext w:val="0"/>
              <w:rPr>
                <w:lang w:eastAsia="zh-CN"/>
              </w:rPr>
            </w:pPr>
          </w:p>
          <w:p w14:paraId="0DAA6167" w14:textId="77777777" w:rsidR="00591E50" w:rsidRPr="00A952F9" w:rsidRDefault="00591E50" w:rsidP="0015736A">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5C6765A9" w14:textId="77777777" w:rsidR="00591E50" w:rsidRPr="00A952F9" w:rsidRDefault="00591E50" w:rsidP="0015736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05B3FBE9" w14:textId="77777777" w:rsidR="00591E50" w:rsidRPr="00A952F9" w:rsidRDefault="00591E50" w:rsidP="0015736A">
            <w:pPr>
              <w:keepLines/>
              <w:spacing w:after="0"/>
              <w:rPr>
                <w:lang w:eastAsia="zh-CN"/>
              </w:rPr>
            </w:pPr>
            <w:r w:rsidRPr="00A952F9">
              <w:rPr>
                <w:rFonts w:cs="Arial"/>
                <w:szCs w:val="18"/>
                <w:lang w:eastAsia="zh-CN"/>
              </w:rPr>
              <w:t>t</w:t>
            </w:r>
            <w:r w:rsidRPr="00A952F9">
              <w:rPr>
                <w:rFonts w:cs="Arial"/>
                <w:szCs w:val="18"/>
              </w:rPr>
              <w:t xml:space="preserve">imeDuration: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4D3C241"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AD022B0" w14:textId="77777777" w:rsidR="00591E50" w:rsidRPr="00A952F9" w:rsidRDefault="00591E50" w:rsidP="0015736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0DCF8312" w14:textId="77777777" w:rsidR="00591E50" w:rsidRPr="00A952F9" w:rsidRDefault="00591E50" w:rsidP="0015736A">
            <w:pPr>
              <w:pStyle w:val="TAL"/>
              <w:keepNext w:val="0"/>
              <w:rPr>
                <w:rFonts w:cs="Arial"/>
                <w:szCs w:val="18"/>
              </w:rPr>
            </w:pPr>
            <w:r w:rsidRPr="00A952F9">
              <w:rPr>
                <w:rFonts w:cs="Arial"/>
                <w:szCs w:val="18"/>
              </w:rPr>
              <w:t>isOrdered: N/A</w:t>
            </w:r>
          </w:p>
          <w:p w14:paraId="6CE407CD" w14:textId="77777777" w:rsidR="00591E50" w:rsidRPr="00A952F9" w:rsidRDefault="00591E50" w:rsidP="0015736A">
            <w:pPr>
              <w:pStyle w:val="TAL"/>
              <w:keepNext w:val="0"/>
              <w:rPr>
                <w:rFonts w:cs="Arial"/>
                <w:szCs w:val="18"/>
              </w:rPr>
            </w:pPr>
            <w:r w:rsidRPr="00A952F9">
              <w:rPr>
                <w:rFonts w:cs="Arial"/>
                <w:szCs w:val="18"/>
              </w:rPr>
              <w:t>isUnique: N/A</w:t>
            </w:r>
          </w:p>
          <w:p w14:paraId="030C4182" w14:textId="77777777" w:rsidR="00591E50" w:rsidRPr="00A952F9" w:rsidRDefault="00591E50" w:rsidP="0015736A">
            <w:pPr>
              <w:pStyle w:val="TAL"/>
              <w:keepNext w:val="0"/>
              <w:rPr>
                <w:rFonts w:cs="Arial"/>
                <w:szCs w:val="18"/>
              </w:rPr>
            </w:pPr>
            <w:r w:rsidRPr="00A952F9">
              <w:rPr>
                <w:rFonts w:cs="Arial"/>
                <w:szCs w:val="18"/>
              </w:rPr>
              <w:t>defaultValue: None</w:t>
            </w:r>
          </w:p>
          <w:p w14:paraId="0839B96C" w14:textId="77777777" w:rsidR="00591E50" w:rsidRPr="00A952F9" w:rsidRDefault="00591E50" w:rsidP="0015736A">
            <w:pPr>
              <w:pStyle w:val="TAL"/>
              <w:keepNext w:val="0"/>
            </w:pPr>
            <w:r w:rsidRPr="00A952F9">
              <w:rPr>
                <w:rFonts w:cs="Arial"/>
                <w:szCs w:val="18"/>
              </w:rPr>
              <w:t>isNullable: False</w:t>
            </w:r>
          </w:p>
        </w:tc>
      </w:tr>
      <w:tr w:rsidR="00591E50" w:rsidRPr="00A952F9" w14:paraId="7E68535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88ADF"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5A8480F6" w14:textId="77777777" w:rsidR="00591E50" w:rsidRPr="00A952F9" w:rsidRDefault="00591E50" w:rsidP="0015736A">
            <w:pPr>
              <w:pStyle w:val="TAL"/>
              <w:keepNext w:val="0"/>
              <w:rPr>
                <w:kern w:val="2"/>
              </w:rPr>
            </w:pPr>
            <w:r w:rsidRPr="00A952F9">
              <w:rPr>
                <w:kern w:val="2"/>
              </w:rPr>
              <w:t>This attribute is relevant, if the cell acts as a candidate cell.</w:t>
            </w:r>
          </w:p>
          <w:p w14:paraId="28544DC3" w14:textId="77777777" w:rsidR="00591E50" w:rsidRPr="00A952F9" w:rsidRDefault="00591E50" w:rsidP="0015736A">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4537F700" w14:textId="77777777" w:rsidR="00591E50" w:rsidRPr="00A952F9" w:rsidRDefault="00591E50" w:rsidP="0015736A">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0F0B8794" w14:textId="77777777" w:rsidR="00591E50" w:rsidRPr="00A952F9" w:rsidRDefault="00591E50" w:rsidP="0015736A">
            <w:pPr>
              <w:pStyle w:val="TAL"/>
              <w:keepNext w:val="0"/>
              <w:rPr>
                <w:kern w:val="2"/>
              </w:rPr>
            </w:pPr>
          </w:p>
          <w:p w14:paraId="485D04AB" w14:textId="77777777" w:rsidR="00591E50" w:rsidRPr="00A952F9" w:rsidRDefault="00591E50" w:rsidP="0015736A">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3388EE09" w14:textId="77777777" w:rsidR="00591E50" w:rsidRPr="00A952F9" w:rsidRDefault="00591E50" w:rsidP="0015736A">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2720A7E9" w14:textId="77777777" w:rsidR="00591E50" w:rsidRPr="00A952F9" w:rsidRDefault="00591E50" w:rsidP="0015736A">
            <w:pPr>
              <w:pStyle w:val="TAL"/>
              <w:keepNext w:val="0"/>
              <w:rPr>
                <w:kern w:val="2"/>
                <w:lang w:eastAsia="zh-CN"/>
              </w:rPr>
            </w:pPr>
          </w:p>
          <w:p w14:paraId="2AD66AEA" w14:textId="77777777" w:rsidR="00591E50" w:rsidRPr="00A952F9" w:rsidRDefault="00591E50" w:rsidP="0015736A">
            <w:pPr>
              <w:pStyle w:val="TAL"/>
              <w:keepNext w:val="0"/>
              <w:rPr>
                <w:kern w:val="2"/>
                <w:lang w:eastAsia="zh-CN"/>
              </w:rPr>
            </w:pPr>
            <w:r w:rsidRPr="00A952F9">
              <w:rPr>
                <w:kern w:val="2"/>
                <w:lang w:eastAsia="zh-CN"/>
              </w:rPr>
              <w:t xml:space="preserve">If the ‘Cell Capacity Class Value’ is not known, then ‘Cell Capacity Class Value’ should be set to 1 when calculating the load, and the load threshold should be set in range of </w:t>
            </w:r>
            <w:proofErr w:type="gramStart"/>
            <w:r w:rsidRPr="00A952F9">
              <w:rPr>
                <w:kern w:val="2"/>
                <w:lang w:eastAsia="zh-CN"/>
              </w:rPr>
              <w:t>0..</w:t>
            </w:r>
            <w:proofErr w:type="gramEnd"/>
            <w:r w:rsidRPr="00A952F9">
              <w:rPr>
                <w:kern w:val="2"/>
                <w:lang w:eastAsia="zh-CN"/>
              </w:rPr>
              <w:t>100.</w:t>
            </w:r>
          </w:p>
          <w:p w14:paraId="7ED0619B" w14:textId="77777777" w:rsidR="00591E50" w:rsidRPr="00A952F9" w:rsidRDefault="00591E50" w:rsidP="0015736A">
            <w:pPr>
              <w:pStyle w:val="TAL"/>
              <w:keepNext w:val="0"/>
              <w:rPr>
                <w:kern w:val="2"/>
                <w:lang w:eastAsia="zh-CN"/>
              </w:rPr>
            </w:pPr>
          </w:p>
          <w:p w14:paraId="1B3D65E8" w14:textId="77777777" w:rsidR="00591E50" w:rsidRPr="00A952F9" w:rsidRDefault="00591E50" w:rsidP="0015736A">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1D7B2CA8" w14:textId="77777777" w:rsidR="00591E50" w:rsidRPr="00A952F9" w:rsidRDefault="00591E50" w:rsidP="0015736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96CE56D" w14:textId="77777777" w:rsidR="00591E50" w:rsidRPr="00A952F9" w:rsidRDefault="00591E50" w:rsidP="0015736A">
            <w:pPr>
              <w:keepLines/>
              <w:spacing w:after="0"/>
              <w:rPr>
                <w:lang w:eastAsia="zh-CN"/>
              </w:rPr>
            </w:pPr>
            <w:r w:rsidRPr="00A952F9">
              <w:rPr>
                <w:rFonts w:cs="Arial"/>
                <w:szCs w:val="18"/>
                <w:lang w:eastAsia="zh-CN"/>
              </w:rPr>
              <w:t>t</w:t>
            </w:r>
            <w:r w:rsidRPr="00A952F9">
              <w:rPr>
                <w:rFonts w:cs="Arial"/>
                <w:szCs w:val="18"/>
              </w:rPr>
              <w:t xml:space="preserve">imeDuration: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1AA4983"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7CD2E1EE" w14:textId="77777777" w:rsidR="00591E50" w:rsidRPr="00A952F9" w:rsidRDefault="00591E50" w:rsidP="0015736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41326245" w14:textId="77777777" w:rsidR="00591E50" w:rsidRPr="00A952F9" w:rsidRDefault="00591E50" w:rsidP="0015736A">
            <w:pPr>
              <w:pStyle w:val="TAL"/>
              <w:keepNext w:val="0"/>
              <w:rPr>
                <w:rFonts w:cs="Arial"/>
                <w:szCs w:val="18"/>
              </w:rPr>
            </w:pPr>
            <w:r w:rsidRPr="00A952F9">
              <w:rPr>
                <w:rFonts w:cs="Arial"/>
                <w:szCs w:val="18"/>
              </w:rPr>
              <w:t>isOrdered: N/A</w:t>
            </w:r>
          </w:p>
          <w:p w14:paraId="44F0CB5B" w14:textId="77777777" w:rsidR="00591E50" w:rsidRPr="00A952F9" w:rsidRDefault="00591E50" w:rsidP="0015736A">
            <w:pPr>
              <w:pStyle w:val="TAL"/>
              <w:keepNext w:val="0"/>
              <w:rPr>
                <w:rFonts w:cs="Arial"/>
                <w:szCs w:val="18"/>
              </w:rPr>
            </w:pPr>
            <w:r w:rsidRPr="00A952F9">
              <w:rPr>
                <w:rFonts w:cs="Arial"/>
                <w:szCs w:val="18"/>
              </w:rPr>
              <w:t>isUnique: N/A</w:t>
            </w:r>
          </w:p>
          <w:p w14:paraId="64B6372D" w14:textId="77777777" w:rsidR="00591E50" w:rsidRPr="00A952F9" w:rsidRDefault="00591E50" w:rsidP="0015736A">
            <w:pPr>
              <w:pStyle w:val="TAL"/>
              <w:keepNext w:val="0"/>
              <w:rPr>
                <w:rFonts w:cs="Arial"/>
                <w:szCs w:val="18"/>
              </w:rPr>
            </w:pPr>
            <w:r w:rsidRPr="00A952F9">
              <w:rPr>
                <w:rFonts w:cs="Arial"/>
                <w:szCs w:val="18"/>
              </w:rPr>
              <w:t>defaultValue: None</w:t>
            </w:r>
          </w:p>
          <w:p w14:paraId="3D6FA060" w14:textId="77777777" w:rsidR="00591E50" w:rsidRPr="00A952F9" w:rsidRDefault="00591E50" w:rsidP="0015736A">
            <w:pPr>
              <w:pStyle w:val="TAL"/>
              <w:keepNext w:val="0"/>
            </w:pPr>
            <w:r w:rsidRPr="00A952F9">
              <w:rPr>
                <w:rFonts w:cs="Arial"/>
                <w:szCs w:val="18"/>
              </w:rPr>
              <w:t>isNullable: False</w:t>
            </w:r>
          </w:p>
        </w:tc>
      </w:tr>
      <w:tr w:rsidR="00591E50" w:rsidRPr="00A952F9" w14:paraId="09BB2C2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525A5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095FBF4E" w14:textId="77777777" w:rsidR="00591E50" w:rsidRPr="00A952F9" w:rsidRDefault="00591E50" w:rsidP="0015736A">
            <w:pPr>
              <w:pStyle w:val="TAL"/>
              <w:keepNext w:val="0"/>
              <w:jc w:val="both"/>
            </w:pPr>
            <w:r w:rsidRPr="00A952F9">
              <w:t>This attribute is relevant, if the cell acts as a candidate cell.</w:t>
            </w:r>
          </w:p>
          <w:p w14:paraId="393AB9B4" w14:textId="77777777" w:rsidR="00591E50" w:rsidRPr="00A952F9" w:rsidRDefault="00591E50" w:rsidP="0015736A">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1CF2F8DD" w14:textId="77777777" w:rsidR="00591E50" w:rsidRPr="00A952F9" w:rsidRDefault="00591E50" w:rsidP="0015736A">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041EF9B" w14:textId="77777777" w:rsidR="00591E50" w:rsidRPr="00A952F9" w:rsidRDefault="00591E50" w:rsidP="0015736A">
            <w:pPr>
              <w:pStyle w:val="TAL"/>
              <w:keepNext w:val="0"/>
              <w:jc w:val="both"/>
              <w:rPr>
                <w:rFonts w:cs="Arial"/>
                <w:szCs w:val="18"/>
              </w:rPr>
            </w:pPr>
          </w:p>
          <w:p w14:paraId="6C91E56C" w14:textId="77777777" w:rsidR="00591E50" w:rsidRPr="00A952F9" w:rsidRDefault="00591E50" w:rsidP="0015736A">
            <w:pPr>
              <w:pStyle w:val="TAL"/>
              <w:keepNext w:val="0"/>
              <w:rPr>
                <w:rStyle w:val="TALChar"/>
                <w:lang w:eastAsia="zh-CN"/>
              </w:rPr>
            </w:pPr>
            <w:r w:rsidRPr="00A952F9">
              <w:rPr>
                <w:rStyle w:val="TALChar"/>
              </w:rPr>
              <w:t>For the load see the definition of  interRatEsActivationCandidateCellParameters.</w:t>
            </w:r>
          </w:p>
          <w:p w14:paraId="341B5174" w14:textId="77777777" w:rsidR="00591E50" w:rsidRPr="00A952F9" w:rsidRDefault="00591E50" w:rsidP="0015736A">
            <w:pPr>
              <w:pStyle w:val="TAL"/>
              <w:keepNext w:val="0"/>
              <w:rPr>
                <w:rStyle w:val="TALChar"/>
                <w:lang w:eastAsia="zh-CN"/>
              </w:rPr>
            </w:pPr>
          </w:p>
          <w:p w14:paraId="1710944D" w14:textId="77777777" w:rsidR="00591E50" w:rsidRPr="00A952F9" w:rsidRDefault="00591E50" w:rsidP="0015736A">
            <w:pPr>
              <w:pStyle w:val="LD"/>
              <w:keepNext w:val="0"/>
              <w:rPr>
                <w:rFonts w:cs="Arial"/>
                <w:szCs w:val="18"/>
              </w:rPr>
            </w:pPr>
            <w:r w:rsidRPr="00A952F9">
              <w:rPr>
                <w:rFonts w:ascii="Arial" w:hAnsi="Arial" w:cs="Arial"/>
                <w:sz w:val="18"/>
                <w:szCs w:val="18"/>
                <w:lang w:eastAsia="zh-CN"/>
              </w:rPr>
              <w:t>allowedValues:</w:t>
            </w:r>
          </w:p>
          <w:p w14:paraId="72161A8C" w14:textId="77777777" w:rsidR="00591E50" w:rsidRPr="00A952F9" w:rsidRDefault="00591E50" w:rsidP="0015736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55055F20" w14:textId="77777777" w:rsidR="00591E50" w:rsidRPr="00A952F9" w:rsidRDefault="00591E50" w:rsidP="0015736A">
            <w:pPr>
              <w:keepLines/>
              <w:spacing w:after="0"/>
              <w:rPr>
                <w:lang w:eastAsia="zh-CN"/>
              </w:rPr>
            </w:pPr>
            <w:r w:rsidRPr="00A952F9">
              <w:rPr>
                <w:rFonts w:cs="Arial"/>
                <w:szCs w:val="18"/>
                <w:lang w:eastAsia="zh-CN"/>
              </w:rPr>
              <w:t>t</w:t>
            </w:r>
            <w:r w:rsidRPr="00A952F9">
              <w:rPr>
                <w:rFonts w:cs="Arial"/>
                <w:szCs w:val="18"/>
              </w:rPr>
              <w:t xml:space="preserve">imeDuration: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A1F289D"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865EEA5" w14:textId="77777777" w:rsidR="00591E50" w:rsidRPr="00A952F9" w:rsidRDefault="00591E50" w:rsidP="0015736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69810116" w14:textId="77777777" w:rsidR="00591E50" w:rsidRPr="00A952F9" w:rsidRDefault="00591E50" w:rsidP="0015736A">
            <w:pPr>
              <w:pStyle w:val="TAL"/>
              <w:keepNext w:val="0"/>
              <w:rPr>
                <w:rFonts w:cs="Arial"/>
                <w:szCs w:val="18"/>
              </w:rPr>
            </w:pPr>
            <w:r w:rsidRPr="00A952F9">
              <w:rPr>
                <w:rFonts w:cs="Arial"/>
                <w:szCs w:val="18"/>
              </w:rPr>
              <w:t>isOrdered: N/A</w:t>
            </w:r>
          </w:p>
          <w:p w14:paraId="15139E55" w14:textId="77777777" w:rsidR="00591E50" w:rsidRPr="00A952F9" w:rsidRDefault="00591E50" w:rsidP="0015736A">
            <w:pPr>
              <w:pStyle w:val="TAL"/>
              <w:keepNext w:val="0"/>
              <w:rPr>
                <w:rFonts w:cs="Arial"/>
                <w:szCs w:val="18"/>
              </w:rPr>
            </w:pPr>
            <w:r w:rsidRPr="00A952F9">
              <w:rPr>
                <w:rFonts w:cs="Arial"/>
                <w:szCs w:val="18"/>
              </w:rPr>
              <w:t>isUnique: N/A</w:t>
            </w:r>
          </w:p>
          <w:p w14:paraId="2CADE797" w14:textId="77777777" w:rsidR="00591E50" w:rsidRPr="00A952F9" w:rsidRDefault="00591E50" w:rsidP="0015736A">
            <w:pPr>
              <w:pStyle w:val="TAL"/>
              <w:keepNext w:val="0"/>
              <w:rPr>
                <w:rFonts w:cs="Arial"/>
                <w:szCs w:val="18"/>
              </w:rPr>
            </w:pPr>
            <w:r w:rsidRPr="00A952F9">
              <w:rPr>
                <w:rFonts w:cs="Arial"/>
                <w:szCs w:val="18"/>
              </w:rPr>
              <w:t>defaultValue: None</w:t>
            </w:r>
          </w:p>
          <w:p w14:paraId="269A54FD" w14:textId="77777777" w:rsidR="00591E50" w:rsidRPr="00A952F9" w:rsidRDefault="00591E50" w:rsidP="0015736A">
            <w:pPr>
              <w:pStyle w:val="TAL"/>
              <w:keepNext w:val="0"/>
            </w:pPr>
            <w:r w:rsidRPr="00A952F9">
              <w:rPr>
                <w:rFonts w:cs="Arial"/>
                <w:szCs w:val="18"/>
              </w:rPr>
              <w:t>isNullable: False</w:t>
            </w:r>
          </w:p>
        </w:tc>
      </w:tr>
      <w:tr w:rsidR="00591E50" w:rsidRPr="00A952F9" w14:paraId="260F7DC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9A9203"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00E06ADD" w14:textId="77777777" w:rsidR="00591E50" w:rsidRPr="00A952F9" w:rsidRDefault="00591E50" w:rsidP="0015736A">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3C7057CF" w14:textId="77777777" w:rsidR="00591E50" w:rsidRPr="00A952F9" w:rsidRDefault="00591E50" w:rsidP="0015736A">
            <w:pPr>
              <w:pStyle w:val="TAL"/>
              <w:keepNext w:val="0"/>
              <w:rPr>
                <w:lang w:eastAsia="zh-CN"/>
              </w:rPr>
            </w:pPr>
            <w:r w:rsidRPr="00A952F9">
              <w:t>If this parameter is absent, then probing is not done.</w:t>
            </w:r>
          </w:p>
          <w:p w14:paraId="3CE56A88" w14:textId="77777777" w:rsidR="00591E50" w:rsidRPr="00A952F9" w:rsidRDefault="00591E50" w:rsidP="0015736A">
            <w:pPr>
              <w:pStyle w:val="TAL"/>
              <w:keepNext w:val="0"/>
              <w:rPr>
                <w:rFonts w:cs="Arial"/>
                <w:sz w:val="16"/>
                <w:lang w:eastAsia="zh-CN"/>
              </w:rPr>
            </w:pPr>
          </w:p>
          <w:p w14:paraId="4834A98A" w14:textId="77777777" w:rsidR="00591E50" w:rsidRPr="00A952F9" w:rsidRDefault="00591E50" w:rsidP="0015736A">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2758ED93"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type: </w:t>
            </w:r>
            <w:r w:rsidRPr="00A952F9">
              <w:t>ENUM</w:t>
            </w:r>
          </w:p>
          <w:p w14:paraId="199EDD19"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7E94C080"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2BA9E616"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2FECAFF0"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26264AC7"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22191B8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9DC38"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01621369" w14:textId="77777777" w:rsidR="00591E50" w:rsidRPr="00A952F9" w:rsidRDefault="00591E50" w:rsidP="0015736A">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2A8F4610" w14:textId="77777777" w:rsidR="00591E50" w:rsidRPr="00A952F9" w:rsidRDefault="00591E50" w:rsidP="0015736A">
            <w:pPr>
              <w:pStyle w:val="TAL"/>
              <w:keepNext w:val="0"/>
              <w:rPr>
                <w:szCs w:val="18"/>
                <w:lang w:eastAsia="zh-CN"/>
              </w:rPr>
            </w:pPr>
          </w:p>
          <w:p w14:paraId="557FA004"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C2A9462" w14:textId="77777777" w:rsidR="00591E50" w:rsidRPr="00A952F9" w:rsidRDefault="00591E50" w:rsidP="0015736A">
            <w:pPr>
              <w:pStyle w:val="TAL"/>
              <w:keepNext w:val="0"/>
              <w:rPr>
                <w:rFonts w:cs="Arial"/>
                <w:szCs w:val="18"/>
                <w:lang w:eastAsia="zh-CN"/>
              </w:rPr>
            </w:pPr>
            <w:r w:rsidRPr="00A952F9">
              <w:t>type: Boolean</w:t>
            </w:r>
          </w:p>
          <w:p w14:paraId="288B2402"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7CF1213D"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49950A0F"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75AFC6AD"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7365C3E5"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3535D77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4112A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33768FDA" w14:textId="77777777" w:rsidR="00591E50" w:rsidRPr="00A952F9" w:rsidRDefault="00591E50" w:rsidP="0015736A">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66797496" w14:textId="77777777" w:rsidR="00591E50" w:rsidRPr="00A952F9" w:rsidRDefault="00591E50" w:rsidP="0015736A">
            <w:pPr>
              <w:pStyle w:val="TAL"/>
              <w:keepNext w:val="0"/>
              <w:rPr>
                <w:szCs w:val="18"/>
                <w:lang w:eastAsia="zh-CN"/>
              </w:rPr>
            </w:pPr>
          </w:p>
          <w:p w14:paraId="5C7A88E4" w14:textId="77777777" w:rsidR="00591E50" w:rsidRPr="00A952F9" w:rsidRDefault="00591E50" w:rsidP="0015736A">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63E269F8" w14:textId="77777777" w:rsidR="00591E50" w:rsidRPr="00A952F9" w:rsidRDefault="00591E50" w:rsidP="0015736A">
            <w:pPr>
              <w:pStyle w:val="TAL"/>
              <w:keepNext w:val="0"/>
              <w:rPr>
                <w:rFonts w:cs="Arial"/>
                <w:szCs w:val="18"/>
                <w:lang w:eastAsia="zh-CN"/>
              </w:rPr>
            </w:pPr>
            <w:r w:rsidRPr="00A952F9">
              <w:t>type: Boolean</w:t>
            </w:r>
          </w:p>
          <w:p w14:paraId="00083274" w14:textId="77777777" w:rsidR="00591E50" w:rsidRPr="00A952F9" w:rsidRDefault="00591E50" w:rsidP="0015736A">
            <w:pPr>
              <w:pStyle w:val="TAL"/>
              <w:keepNext w:val="0"/>
              <w:rPr>
                <w:rFonts w:cs="Arial"/>
                <w:szCs w:val="18"/>
                <w:lang w:eastAsia="zh-CN"/>
              </w:rPr>
            </w:pPr>
            <w:r w:rsidRPr="00A952F9">
              <w:rPr>
                <w:rFonts w:cs="Arial"/>
                <w:szCs w:val="18"/>
                <w:lang w:eastAsia="zh-CN"/>
              </w:rPr>
              <w:t>multiplicity: 1</w:t>
            </w:r>
          </w:p>
          <w:p w14:paraId="55843A12"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4CB4ABA4"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4A2997A8"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38ABE325"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383593B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98901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dCHOControl</w:t>
            </w:r>
          </w:p>
        </w:tc>
        <w:tc>
          <w:tcPr>
            <w:tcW w:w="5523" w:type="dxa"/>
            <w:tcBorders>
              <w:top w:val="single" w:sz="4" w:space="0" w:color="auto"/>
              <w:left w:val="single" w:sz="4" w:space="0" w:color="auto"/>
              <w:bottom w:val="single" w:sz="4" w:space="0" w:color="auto"/>
              <w:right w:val="single" w:sz="4" w:space="0" w:color="auto"/>
            </w:tcBorders>
          </w:tcPr>
          <w:p w14:paraId="10DD3068" w14:textId="77777777" w:rsidR="00591E50" w:rsidRPr="00A952F9" w:rsidRDefault="00591E50" w:rsidP="0015736A">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096BC1C" w14:textId="77777777" w:rsidR="00591E50" w:rsidRPr="00A952F9" w:rsidRDefault="00591E50" w:rsidP="0015736A">
            <w:pPr>
              <w:pStyle w:val="TAL"/>
              <w:keepNext w:val="0"/>
              <w:rPr>
                <w:szCs w:val="18"/>
                <w:lang w:eastAsia="zh-CN"/>
              </w:rPr>
            </w:pPr>
          </w:p>
          <w:p w14:paraId="01BB25BD" w14:textId="77777777" w:rsidR="00591E50" w:rsidRPr="00A952F9" w:rsidRDefault="00591E50" w:rsidP="0015736A">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03A3738B" w14:textId="77777777" w:rsidR="00591E50" w:rsidRPr="00A952F9" w:rsidRDefault="00591E50" w:rsidP="0015736A">
            <w:pPr>
              <w:pStyle w:val="TAL"/>
              <w:keepNext w:val="0"/>
              <w:rPr>
                <w:rFonts w:cs="Arial"/>
                <w:szCs w:val="18"/>
                <w:lang w:eastAsia="zh-CN"/>
              </w:rPr>
            </w:pPr>
            <w:r w:rsidRPr="00A952F9">
              <w:t>type: Boolean</w:t>
            </w:r>
          </w:p>
          <w:p w14:paraId="30945199" w14:textId="77777777" w:rsidR="00591E50" w:rsidRPr="00A952F9" w:rsidRDefault="00591E50" w:rsidP="0015736A">
            <w:pPr>
              <w:pStyle w:val="TAL"/>
              <w:keepNext w:val="0"/>
              <w:rPr>
                <w:rFonts w:cs="Arial"/>
                <w:szCs w:val="18"/>
                <w:lang w:eastAsia="zh-CN"/>
              </w:rPr>
            </w:pPr>
            <w:r w:rsidRPr="00A952F9">
              <w:rPr>
                <w:rFonts w:cs="Arial"/>
                <w:szCs w:val="18"/>
                <w:lang w:eastAsia="zh-CN"/>
              </w:rPr>
              <w:t>multiplicity: 1</w:t>
            </w:r>
          </w:p>
          <w:p w14:paraId="450B2A99"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586DF9DF"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0E17D0B5"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42AE6A6C"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01F55A5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6FBAB3"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2B5A5738" w14:textId="77777777" w:rsidR="00591E50" w:rsidRPr="00A952F9" w:rsidRDefault="00591E50" w:rsidP="0015736A">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43D0D24A" w14:textId="77777777" w:rsidR="00591E50" w:rsidRPr="00A952F9" w:rsidRDefault="00591E50" w:rsidP="0015736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3D203DA5"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18E9B7D6"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593E5EDD"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48CA211F"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0D657E21"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09A45FA1" w14:textId="77777777" w:rsidR="00591E50" w:rsidRPr="00A952F9" w:rsidRDefault="00591E50" w:rsidP="0015736A">
            <w:pPr>
              <w:pStyle w:val="TAL"/>
              <w:keepNext w:val="0"/>
            </w:pPr>
            <w:r w:rsidRPr="00A952F9">
              <w:rPr>
                <w:rFonts w:cs="Arial"/>
                <w:szCs w:val="18"/>
                <w:lang w:eastAsia="zh-CN"/>
              </w:rPr>
              <w:t>isNullable: F</w:t>
            </w:r>
            <w:r>
              <w:rPr>
                <w:rFonts w:cs="Arial"/>
                <w:szCs w:val="18"/>
                <w:lang w:eastAsia="zh-CN"/>
              </w:rPr>
              <w:t>alse</w:t>
            </w:r>
          </w:p>
        </w:tc>
      </w:tr>
      <w:tr w:rsidR="00591E50" w:rsidRPr="00A952F9" w14:paraId="140D694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976D95"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1853CCE4" w14:textId="77777777" w:rsidR="00591E50" w:rsidRPr="00A952F9" w:rsidRDefault="00591E50" w:rsidP="0015736A">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61E8168D" w14:textId="77777777" w:rsidR="00591E50" w:rsidRPr="00A952F9" w:rsidRDefault="00591E50" w:rsidP="0015736A">
            <w:pPr>
              <w:pStyle w:val="TAL"/>
              <w:keepNext w:val="0"/>
              <w:rPr>
                <w:szCs w:val="18"/>
                <w:lang w:eastAsia="zh-CN"/>
              </w:rPr>
            </w:pPr>
          </w:p>
          <w:p w14:paraId="1FB60341" w14:textId="77777777" w:rsidR="00591E50" w:rsidRPr="00A952F9" w:rsidRDefault="00591E50" w:rsidP="0015736A">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24A79AE6" w14:textId="77777777" w:rsidR="00591E50" w:rsidRPr="00A952F9" w:rsidRDefault="00591E50" w:rsidP="0015736A">
            <w:pPr>
              <w:pStyle w:val="TAL"/>
              <w:keepNext w:val="0"/>
              <w:rPr>
                <w:rFonts w:cs="Arial"/>
                <w:szCs w:val="18"/>
                <w:lang w:eastAsia="zh-CN"/>
              </w:rPr>
            </w:pPr>
            <w:r w:rsidRPr="00A952F9">
              <w:t>type: Boolean</w:t>
            </w:r>
          </w:p>
          <w:p w14:paraId="4CEE2B91" w14:textId="77777777" w:rsidR="00591E50" w:rsidRPr="00A952F9" w:rsidRDefault="00591E50" w:rsidP="0015736A">
            <w:pPr>
              <w:pStyle w:val="TAL"/>
              <w:keepNext w:val="0"/>
              <w:rPr>
                <w:rFonts w:cs="Arial"/>
                <w:szCs w:val="18"/>
                <w:lang w:eastAsia="zh-CN"/>
              </w:rPr>
            </w:pPr>
            <w:r w:rsidRPr="00A952F9">
              <w:rPr>
                <w:rFonts w:cs="Arial"/>
                <w:szCs w:val="18"/>
                <w:lang w:eastAsia="zh-CN"/>
              </w:rPr>
              <w:t>multiplicity: 1</w:t>
            </w:r>
          </w:p>
          <w:p w14:paraId="680A347D"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6A8C7EF1"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2AEED418"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274B6FD1"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71DEC13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BFBFD"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524F1225" w14:textId="77777777" w:rsidR="00591E50" w:rsidRPr="00A952F9" w:rsidRDefault="00591E50" w:rsidP="0015736A">
            <w:pPr>
              <w:pStyle w:val="TAL"/>
              <w:keepNext w:val="0"/>
              <w:rPr>
                <w:rFonts w:cs="Arial"/>
              </w:rPr>
            </w:pPr>
            <w:r w:rsidRPr="00A952F9">
              <w:rPr>
                <w:rFonts w:cs="Arial"/>
              </w:rPr>
              <w:t>This holds a list of physical cell identities that can be assigned to the pci attribute by gNB. The assignment algorithm is not specified.</w:t>
            </w:r>
          </w:p>
          <w:p w14:paraId="3E77EB3C" w14:textId="77777777" w:rsidR="00591E50" w:rsidRPr="00A952F9" w:rsidRDefault="00591E50" w:rsidP="0015736A">
            <w:pPr>
              <w:pStyle w:val="TAL"/>
              <w:keepNext w:val="0"/>
              <w:rPr>
                <w:rFonts w:cs="Arial"/>
              </w:rPr>
            </w:pPr>
          </w:p>
          <w:p w14:paraId="198835D0" w14:textId="77777777" w:rsidR="00591E50" w:rsidRPr="00A952F9" w:rsidRDefault="00591E50" w:rsidP="0015736A">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19853E50" w14:textId="77777777" w:rsidR="00591E50" w:rsidRPr="00A952F9" w:rsidRDefault="00591E50" w:rsidP="0015736A">
            <w:pPr>
              <w:pStyle w:val="TAL"/>
              <w:keepNext w:val="0"/>
              <w:rPr>
                <w:rFonts w:cs="Arial"/>
                <w:lang w:eastAsia="zh-CN"/>
              </w:rPr>
            </w:pPr>
          </w:p>
          <w:p w14:paraId="27B43D0F" w14:textId="77777777" w:rsidR="00591E50" w:rsidRPr="00A952F9" w:rsidRDefault="00591E50" w:rsidP="0015736A">
            <w:pPr>
              <w:pStyle w:val="TAL"/>
              <w:keepNext w:val="0"/>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4897328E"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7B3DB6" w14:textId="77777777" w:rsidR="00591E50" w:rsidRPr="00A952F9" w:rsidRDefault="00591E50" w:rsidP="0015736A">
            <w:pPr>
              <w:pStyle w:val="TAL"/>
              <w:keepNext w:val="0"/>
            </w:pPr>
            <w:r w:rsidRPr="00A952F9">
              <w:t>type: Integer</w:t>
            </w:r>
          </w:p>
          <w:p w14:paraId="71FB5DEF" w14:textId="77777777" w:rsidR="00591E50" w:rsidRPr="00A952F9" w:rsidRDefault="00591E50" w:rsidP="0015736A">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534F8C8A" w14:textId="77777777" w:rsidR="00591E50" w:rsidRPr="00A952F9" w:rsidRDefault="00591E50" w:rsidP="0015736A">
            <w:pPr>
              <w:pStyle w:val="TAL"/>
              <w:keepNext w:val="0"/>
            </w:pPr>
            <w:r w:rsidRPr="00A952F9">
              <w:t>isOrdered: False</w:t>
            </w:r>
          </w:p>
          <w:p w14:paraId="2DCF6792" w14:textId="77777777" w:rsidR="00591E50" w:rsidRPr="00A952F9" w:rsidRDefault="00591E50" w:rsidP="0015736A">
            <w:pPr>
              <w:pStyle w:val="TAL"/>
              <w:keepNext w:val="0"/>
            </w:pPr>
            <w:r w:rsidRPr="00A952F9">
              <w:t>isUnique: True</w:t>
            </w:r>
          </w:p>
          <w:p w14:paraId="08C512ED" w14:textId="77777777" w:rsidR="00591E50" w:rsidRPr="00A952F9" w:rsidRDefault="00591E50" w:rsidP="0015736A">
            <w:pPr>
              <w:pStyle w:val="TAL"/>
              <w:keepNext w:val="0"/>
            </w:pPr>
            <w:r w:rsidRPr="00A952F9">
              <w:t>defaultValue: None</w:t>
            </w:r>
          </w:p>
          <w:p w14:paraId="0B73BB22" w14:textId="77777777" w:rsidR="00591E50" w:rsidRPr="00A952F9" w:rsidRDefault="00591E50" w:rsidP="0015736A">
            <w:pPr>
              <w:pStyle w:val="TAL"/>
              <w:keepNext w:val="0"/>
            </w:pPr>
            <w:r w:rsidRPr="00A952F9">
              <w:t xml:space="preserve">isNullable: </w:t>
            </w:r>
            <w:r w:rsidRPr="00A952F9">
              <w:rPr>
                <w:rFonts w:cs="Arial"/>
                <w:szCs w:val="18"/>
              </w:rPr>
              <w:t>False</w:t>
            </w:r>
          </w:p>
        </w:tc>
      </w:tr>
      <w:tr w:rsidR="00591E50" w:rsidRPr="00A952F9" w14:paraId="476FCBF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67DB3"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ueAccProbabilityDist</w:t>
            </w:r>
          </w:p>
        </w:tc>
        <w:tc>
          <w:tcPr>
            <w:tcW w:w="5523" w:type="dxa"/>
            <w:tcBorders>
              <w:top w:val="single" w:sz="4" w:space="0" w:color="auto"/>
              <w:left w:val="single" w:sz="4" w:space="0" w:color="auto"/>
              <w:bottom w:val="single" w:sz="4" w:space="0" w:color="auto"/>
              <w:right w:val="single" w:sz="4" w:space="0" w:color="auto"/>
            </w:tcBorders>
          </w:tcPr>
          <w:p w14:paraId="5330EA1B" w14:textId="77777777" w:rsidR="00591E50" w:rsidRPr="00A952F9" w:rsidRDefault="00591E50" w:rsidP="0015736A">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169202D9" w14:textId="77777777" w:rsidR="00591E50" w:rsidRPr="00A952F9" w:rsidRDefault="00591E50" w:rsidP="0015736A">
            <w:pPr>
              <w:pStyle w:val="TAL"/>
              <w:keepNext w:val="0"/>
              <w:rPr>
                <w:szCs w:val="18"/>
                <w:lang w:eastAsia="zh-CN"/>
              </w:rPr>
            </w:pPr>
          </w:p>
          <w:p w14:paraId="7A840E07" w14:textId="77777777" w:rsidR="00591E50" w:rsidRPr="00A952F9" w:rsidRDefault="00591E50" w:rsidP="0015736A">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71B2285" w14:textId="77777777" w:rsidR="00591E50" w:rsidRPr="00A952F9" w:rsidRDefault="00591E50" w:rsidP="0015736A">
            <w:pPr>
              <w:pStyle w:val="TAL"/>
              <w:keepNext w:val="0"/>
              <w:rPr>
                <w:szCs w:val="18"/>
              </w:rPr>
            </w:pPr>
          </w:p>
          <w:p w14:paraId="27082B73" w14:textId="77777777" w:rsidR="00591E50" w:rsidRPr="00A952F9" w:rsidRDefault="00591E50" w:rsidP="0015736A">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7F779A2A" w14:textId="77777777" w:rsidR="00591E50" w:rsidRPr="00A952F9" w:rsidRDefault="00591E50" w:rsidP="0015736A">
            <w:pPr>
              <w:pStyle w:val="TAL"/>
              <w:keepNext w:val="0"/>
              <w:rPr>
                <w:rFonts w:cs="Arial"/>
                <w:szCs w:val="18"/>
                <w:lang w:eastAsia="zh-CN"/>
              </w:rPr>
            </w:pPr>
          </w:p>
          <w:p w14:paraId="2A6230B9"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13F3FF9A" w14:textId="77777777" w:rsidR="00591E50" w:rsidRPr="00A952F9" w:rsidRDefault="00591E50" w:rsidP="0015736A">
            <w:pPr>
              <w:pStyle w:val="TAL"/>
              <w:keepNext w:val="0"/>
              <w:rPr>
                <w:szCs w:val="18"/>
              </w:rPr>
            </w:pPr>
          </w:p>
          <w:p w14:paraId="12A17AFC" w14:textId="77777777" w:rsidR="00591E50" w:rsidRPr="00A952F9" w:rsidRDefault="00591E50" w:rsidP="0015736A">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57F7C653" w14:textId="77777777" w:rsidR="00591E50" w:rsidRPr="00A952F9" w:rsidRDefault="00591E50" w:rsidP="0015736A">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57804182" w14:textId="77777777" w:rsidR="00591E50" w:rsidRPr="00A952F9" w:rsidRDefault="00591E50" w:rsidP="0015736A">
            <w:pPr>
              <w:pStyle w:val="TAL"/>
              <w:keepNext w:val="0"/>
              <w:rPr>
                <w:szCs w:val="18"/>
              </w:rPr>
            </w:pPr>
          </w:p>
          <w:p w14:paraId="6E5DEC85" w14:textId="77777777" w:rsidR="00591E50" w:rsidRPr="00A952F9" w:rsidRDefault="00591E50" w:rsidP="0015736A">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2447916B"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A28D4F"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3F140EEE"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7F8D8444"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False</w:t>
            </w:r>
          </w:p>
          <w:p w14:paraId="731833AA"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True</w:t>
            </w:r>
          </w:p>
          <w:p w14:paraId="0282F07B"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74504B90"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6FA1F3B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004C4"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ueAccDelayProbabilityDist</w:t>
            </w:r>
          </w:p>
        </w:tc>
        <w:tc>
          <w:tcPr>
            <w:tcW w:w="5523" w:type="dxa"/>
            <w:tcBorders>
              <w:top w:val="single" w:sz="4" w:space="0" w:color="auto"/>
              <w:left w:val="single" w:sz="4" w:space="0" w:color="auto"/>
              <w:bottom w:val="single" w:sz="4" w:space="0" w:color="auto"/>
              <w:right w:val="single" w:sz="4" w:space="0" w:color="auto"/>
            </w:tcBorders>
          </w:tcPr>
          <w:p w14:paraId="60F3A4B9" w14:textId="77777777" w:rsidR="00591E50" w:rsidRPr="00A952F9" w:rsidRDefault="00591E50" w:rsidP="0015736A">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7E033F05" w14:textId="77777777" w:rsidR="00591E50" w:rsidRPr="00A952F9" w:rsidRDefault="00591E50" w:rsidP="0015736A">
            <w:pPr>
              <w:pStyle w:val="TAL"/>
              <w:keepNext w:val="0"/>
              <w:rPr>
                <w:szCs w:val="18"/>
              </w:rPr>
            </w:pPr>
          </w:p>
          <w:p w14:paraId="5D959FA5" w14:textId="77777777" w:rsidR="00591E50" w:rsidRPr="00A952F9" w:rsidRDefault="00591E50" w:rsidP="0015736A">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501A6E75" w14:textId="77777777" w:rsidR="00591E50" w:rsidRPr="00A952F9" w:rsidRDefault="00591E50" w:rsidP="0015736A">
            <w:pPr>
              <w:pStyle w:val="TAL"/>
              <w:keepNext w:val="0"/>
              <w:rPr>
                <w:szCs w:val="18"/>
                <w:lang w:eastAsia="zh-CN"/>
              </w:rPr>
            </w:pPr>
          </w:p>
          <w:p w14:paraId="210C5F77" w14:textId="77777777" w:rsidR="00591E50" w:rsidRPr="00A952F9" w:rsidRDefault="00591E50" w:rsidP="0015736A">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72B70D5A" w14:textId="77777777" w:rsidR="00591E50" w:rsidRPr="00A952F9" w:rsidRDefault="00591E50" w:rsidP="0015736A">
            <w:pPr>
              <w:pStyle w:val="TAL"/>
              <w:keepNext w:val="0"/>
              <w:rPr>
                <w:rFonts w:cs="Arial"/>
                <w:szCs w:val="18"/>
                <w:lang w:eastAsia="zh-CN"/>
              </w:rPr>
            </w:pPr>
          </w:p>
          <w:p w14:paraId="73882D94"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4A497895" w14:textId="77777777" w:rsidR="00591E50" w:rsidRPr="00A952F9" w:rsidRDefault="00591E50" w:rsidP="0015736A">
            <w:pPr>
              <w:pStyle w:val="TAL"/>
              <w:keepNext w:val="0"/>
              <w:rPr>
                <w:szCs w:val="18"/>
              </w:rPr>
            </w:pPr>
          </w:p>
          <w:p w14:paraId="7FA3C2AB" w14:textId="77777777" w:rsidR="00591E50" w:rsidRPr="00A952F9" w:rsidRDefault="00591E50" w:rsidP="0015736A">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90.</w:t>
            </w:r>
          </w:p>
          <w:p w14:paraId="48701275" w14:textId="77777777" w:rsidR="00591E50" w:rsidRPr="00A952F9" w:rsidRDefault="00591E50" w:rsidP="0015736A">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0E80E18E" w14:textId="77777777" w:rsidR="00591E50" w:rsidRPr="00A952F9" w:rsidRDefault="00591E50" w:rsidP="0015736A">
            <w:pPr>
              <w:pStyle w:val="TAL"/>
              <w:keepNext w:val="0"/>
              <w:rPr>
                <w:szCs w:val="18"/>
              </w:rPr>
            </w:pPr>
          </w:p>
          <w:p w14:paraId="0159D045" w14:textId="77777777" w:rsidR="00591E50" w:rsidRPr="00A952F9" w:rsidRDefault="00591E50" w:rsidP="0015736A">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6D9785B6"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68F17C1F"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133390F3"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False</w:t>
            </w:r>
          </w:p>
          <w:p w14:paraId="3C4C6C08"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True</w:t>
            </w:r>
          </w:p>
          <w:p w14:paraId="5AD939C2"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5A89B2EC"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7EAF482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0F36C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69B549D4" w14:textId="77777777" w:rsidR="00591E50" w:rsidRPr="00A952F9" w:rsidRDefault="00591E50" w:rsidP="0015736A">
            <w:pPr>
              <w:pStyle w:val="TAL"/>
              <w:keepNext w:val="0"/>
              <w:rPr>
                <w:lang w:eastAsia="zh-CN"/>
              </w:rPr>
            </w:pPr>
            <w:r w:rsidRPr="00A952F9">
              <w:t>This attribute</w:t>
            </w:r>
            <w:r w:rsidRPr="00A952F9">
              <w:rPr>
                <w:lang w:eastAsia="zh-CN"/>
              </w:rPr>
              <w:t xml:space="preserve"> indicates a probability (in %).</w:t>
            </w:r>
          </w:p>
          <w:p w14:paraId="6ADE4C8A" w14:textId="77777777" w:rsidR="00591E50" w:rsidRPr="00A952F9" w:rsidRDefault="00591E50" w:rsidP="0015736A">
            <w:pPr>
              <w:pStyle w:val="TAL"/>
              <w:keepNext w:val="0"/>
              <w:rPr>
                <w:lang w:eastAsia="zh-CN"/>
              </w:rPr>
            </w:pPr>
          </w:p>
          <w:p w14:paraId="6D2B3401" w14:textId="77777777" w:rsidR="00591E50" w:rsidRPr="00A952F9" w:rsidRDefault="00591E50" w:rsidP="0015736A">
            <w:pPr>
              <w:pStyle w:val="TAL"/>
              <w:keepNext w:val="0"/>
              <w:rPr>
                <w:szCs w:val="18"/>
              </w:rPr>
            </w:pPr>
            <w:r w:rsidRPr="00A952F9">
              <w:rPr>
                <w:rFonts w:cs="Arial"/>
                <w:szCs w:val="18"/>
              </w:rPr>
              <w:t>allowedValues:</w:t>
            </w:r>
            <w:r w:rsidRPr="00A952F9">
              <w:rPr>
                <w:lang w:eastAsia="zh-CN"/>
              </w:rPr>
              <w:t xml:space="preserve"> </w:t>
            </w:r>
            <w:proofErr w:type="gramStart"/>
            <w:r w:rsidRPr="00A952F9">
              <w:rPr>
                <w:lang w:eastAsia="zh-CN"/>
              </w:rPr>
              <w:t>0..</w:t>
            </w:r>
            <w:proofErr w:type="gramEnd"/>
            <w:r w:rsidRPr="00A952F9">
              <w:rPr>
                <w:lang w:eastAsia="zh-CN"/>
              </w:rPr>
              <w:t>100</w:t>
            </w:r>
          </w:p>
        </w:tc>
        <w:tc>
          <w:tcPr>
            <w:tcW w:w="2436" w:type="dxa"/>
            <w:tcBorders>
              <w:top w:val="single" w:sz="4" w:space="0" w:color="auto"/>
              <w:left w:val="single" w:sz="4" w:space="0" w:color="auto"/>
              <w:bottom w:val="single" w:sz="4" w:space="0" w:color="auto"/>
              <w:right w:val="single" w:sz="4" w:space="0" w:color="auto"/>
            </w:tcBorders>
          </w:tcPr>
          <w:p w14:paraId="2D76FD88"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48E904ED" w14:textId="77777777" w:rsidR="00591E50" w:rsidRPr="00A952F9" w:rsidRDefault="00591E50" w:rsidP="0015736A">
            <w:pPr>
              <w:pStyle w:val="TAL"/>
              <w:keepNext w:val="0"/>
            </w:pPr>
            <w:r w:rsidRPr="00A952F9">
              <w:t>multiplicity:</w:t>
            </w:r>
            <w:proofErr w:type="gramStart"/>
            <w:r w:rsidRPr="00A952F9">
              <w:rPr>
                <w:lang w:eastAsia="zh-CN"/>
              </w:rPr>
              <w:t>0..</w:t>
            </w:r>
            <w:proofErr w:type="gramEnd"/>
            <w:r w:rsidRPr="00A952F9">
              <w:t>1</w:t>
            </w:r>
          </w:p>
          <w:p w14:paraId="2E6ECC9E" w14:textId="77777777" w:rsidR="00591E50" w:rsidRPr="00A952F9" w:rsidRDefault="00591E50" w:rsidP="0015736A">
            <w:pPr>
              <w:pStyle w:val="TAL"/>
              <w:keepNext w:val="0"/>
            </w:pPr>
            <w:r w:rsidRPr="00A952F9">
              <w:t>isOrdered: N/A</w:t>
            </w:r>
          </w:p>
          <w:p w14:paraId="6BAC9F0A" w14:textId="77777777" w:rsidR="00591E50" w:rsidRPr="00A952F9" w:rsidRDefault="00591E50" w:rsidP="0015736A">
            <w:pPr>
              <w:pStyle w:val="TAL"/>
              <w:keepNext w:val="0"/>
            </w:pPr>
            <w:r w:rsidRPr="00A952F9">
              <w:t>isUnique: N/A</w:t>
            </w:r>
          </w:p>
          <w:p w14:paraId="585E3413" w14:textId="77777777" w:rsidR="00591E50" w:rsidRPr="00A952F9" w:rsidRDefault="00591E50" w:rsidP="0015736A">
            <w:pPr>
              <w:pStyle w:val="TAL"/>
              <w:keepNext w:val="0"/>
            </w:pPr>
            <w:r w:rsidRPr="00A952F9">
              <w:t>defaultValue: None</w:t>
            </w:r>
          </w:p>
          <w:p w14:paraId="3100970B" w14:textId="77777777" w:rsidR="00591E50" w:rsidRPr="00A952F9" w:rsidRDefault="00591E50" w:rsidP="0015736A">
            <w:pPr>
              <w:pStyle w:val="TAL"/>
              <w:keepNext w:val="0"/>
              <w:rPr>
                <w:rFonts w:cs="Arial"/>
                <w:szCs w:val="18"/>
                <w:lang w:eastAsia="zh-CN"/>
              </w:rPr>
            </w:pPr>
            <w:r w:rsidRPr="00A952F9">
              <w:t>isNullable: False</w:t>
            </w:r>
          </w:p>
        </w:tc>
      </w:tr>
      <w:tr w:rsidR="00591E50" w:rsidRPr="00A952F9" w14:paraId="75B97F9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70D59E"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74BFDE32" w14:textId="77777777" w:rsidR="00591E50" w:rsidRPr="00A952F9" w:rsidRDefault="00591E50" w:rsidP="0015736A">
            <w:pPr>
              <w:pStyle w:val="TAL"/>
              <w:keepNext w:val="0"/>
            </w:pPr>
            <w:r w:rsidRPr="00A952F9">
              <w:t xml:space="preserve">This attribute indicates the number of preambles sent used to configure a wanted distribution of RACH preambles in a vendor implemented DRACH optimisation function. </w:t>
            </w:r>
          </w:p>
          <w:p w14:paraId="7FBC0F28" w14:textId="77777777" w:rsidR="00591E50" w:rsidRPr="00A952F9" w:rsidRDefault="00591E50" w:rsidP="0015736A">
            <w:pPr>
              <w:pStyle w:val="TAL"/>
              <w:keepNext w:val="0"/>
              <w:rPr>
                <w:lang w:eastAsia="zh-CN"/>
              </w:rPr>
            </w:pPr>
          </w:p>
          <w:p w14:paraId="6C9E806B" w14:textId="77777777" w:rsidR="00591E50" w:rsidRPr="00A952F9" w:rsidRDefault="00591E50" w:rsidP="0015736A">
            <w:pPr>
              <w:pStyle w:val="TAL"/>
              <w:keepNext w:val="0"/>
              <w:rPr>
                <w:lang w:eastAsia="zh-CN"/>
              </w:rPr>
            </w:pPr>
          </w:p>
          <w:p w14:paraId="17B171B3" w14:textId="77777777" w:rsidR="00591E50" w:rsidRPr="00A952F9" w:rsidRDefault="00591E50" w:rsidP="0015736A">
            <w:pPr>
              <w:pStyle w:val="TAL"/>
              <w:keepNext w:val="0"/>
            </w:pPr>
            <w:r w:rsidRPr="00A952F9">
              <w:rPr>
                <w:rFonts w:cs="Arial"/>
                <w:szCs w:val="18"/>
              </w:rPr>
              <w:t>allowedValues:</w:t>
            </w:r>
            <w:r w:rsidRPr="00A952F9">
              <w:t xml:space="preserve"> </w:t>
            </w:r>
            <w:proofErr w:type="gramStart"/>
            <w:r w:rsidRPr="00A952F9">
              <w:rPr>
                <w:rFonts w:cs="Arial"/>
                <w:szCs w:val="18"/>
                <w:lang w:eastAsia="zh-CN"/>
              </w:rPr>
              <w:t>1..</w:t>
            </w:r>
            <w:proofErr w:type="gramEnd"/>
            <w:r w:rsidRPr="00A952F9">
              <w:rPr>
                <w:rFonts w:cs="Arial"/>
                <w:szCs w:val="18"/>
                <w:lang w:eastAsia="zh-CN"/>
              </w:rPr>
              <w:t>200</w:t>
            </w:r>
          </w:p>
          <w:p w14:paraId="0D639801" w14:textId="77777777" w:rsidR="00591E50" w:rsidRPr="00A952F9" w:rsidRDefault="00591E50" w:rsidP="0015736A">
            <w:pPr>
              <w:pStyle w:val="TAL"/>
              <w:keepNext w:val="0"/>
            </w:pPr>
          </w:p>
          <w:p w14:paraId="40CB05C7" w14:textId="77777777" w:rsidR="00591E50" w:rsidRPr="00A952F9" w:rsidRDefault="00591E50" w:rsidP="0015736A">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7A96B99" w14:textId="77777777" w:rsidR="00591E50" w:rsidRPr="00A952F9" w:rsidRDefault="00591E50" w:rsidP="0015736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991B149"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754B1C27" w14:textId="77777777" w:rsidR="00591E50" w:rsidRPr="00A952F9" w:rsidRDefault="00591E50" w:rsidP="0015736A">
            <w:pPr>
              <w:pStyle w:val="TAL"/>
              <w:keepNext w:val="0"/>
            </w:pPr>
            <w:r w:rsidRPr="00A952F9">
              <w:t xml:space="preserve">multiplicity: </w:t>
            </w:r>
            <w:proofErr w:type="gramStart"/>
            <w:r w:rsidRPr="00A952F9">
              <w:rPr>
                <w:lang w:eastAsia="zh-CN"/>
              </w:rPr>
              <w:t>0..</w:t>
            </w:r>
            <w:proofErr w:type="gramEnd"/>
            <w:r w:rsidRPr="00A952F9">
              <w:t>1</w:t>
            </w:r>
          </w:p>
          <w:p w14:paraId="5D83EDD1" w14:textId="77777777" w:rsidR="00591E50" w:rsidRPr="00A952F9" w:rsidRDefault="00591E50" w:rsidP="0015736A">
            <w:pPr>
              <w:pStyle w:val="TAL"/>
              <w:keepNext w:val="0"/>
            </w:pPr>
            <w:r w:rsidRPr="00A952F9">
              <w:t>isOrdered: N/A</w:t>
            </w:r>
          </w:p>
          <w:p w14:paraId="29474943" w14:textId="77777777" w:rsidR="00591E50" w:rsidRPr="00A952F9" w:rsidRDefault="00591E50" w:rsidP="0015736A">
            <w:pPr>
              <w:pStyle w:val="TAL"/>
              <w:keepNext w:val="0"/>
            </w:pPr>
            <w:r w:rsidRPr="00A952F9">
              <w:t>isUnique: N/A</w:t>
            </w:r>
          </w:p>
          <w:p w14:paraId="2ED25D1E" w14:textId="77777777" w:rsidR="00591E50" w:rsidRPr="00A952F9" w:rsidRDefault="00591E50" w:rsidP="0015736A">
            <w:pPr>
              <w:pStyle w:val="TAL"/>
              <w:keepNext w:val="0"/>
            </w:pPr>
            <w:r w:rsidRPr="00A952F9">
              <w:t>defaultValue: None</w:t>
            </w:r>
          </w:p>
          <w:p w14:paraId="574B1034" w14:textId="77777777" w:rsidR="00591E50" w:rsidRPr="00A952F9" w:rsidRDefault="00591E50" w:rsidP="0015736A">
            <w:pPr>
              <w:pStyle w:val="TAL"/>
              <w:keepNext w:val="0"/>
              <w:rPr>
                <w:rFonts w:cs="Arial"/>
                <w:szCs w:val="18"/>
                <w:lang w:eastAsia="zh-CN"/>
              </w:rPr>
            </w:pPr>
            <w:r w:rsidRPr="00A952F9">
              <w:t>isNullable: False</w:t>
            </w:r>
          </w:p>
        </w:tc>
      </w:tr>
      <w:tr w:rsidR="00591E50" w:rsidRPr="00A952F9" w14:paraId="1907FED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60C8D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64063CEB" w14:textId="77777777" w:rsidR="00591E50" w:rsidRPr="00A952F9" w:rsidRDefault="00591E50" w:rsidP="0015736A">
            <w:pPr>
              <w:pStyle w:val="TAL"/>
              <w:keepNext w:val="0"/>
              <w:rPr>
                <w:lang w:eastAsia="zh-CN"/>
              </w:rPr>
            </w:pPr>
            <w:r w:rsidRPr="00A952F9">
              <w:t>This attribute indicates the access delay in unit of milliseconds</w:t>
            </w:r>
            <w:r w:rsidRPr="00A952F9">
              <w:rPr>
                <w:lang w:eastAsia="zh-CN"/>
              </w:rPr>
              <w:t>.</w:t>
            </w:r>
          </w:p>
          <w:p w14:paraId="5E5BE886" w14:textId="77777777" w:rsidR="00591E50" w:rsidRPr="00A952F9" w:rsidRDefault="00591E50" w:rsidP="0015736A">
            <w:pPr>
              <w:pStyle w:val="TAL"/>
              <w:keepNext w:val="0"/>
              <w:rPr>
                <w:lang w:eastAsia="zh-CN"/>
              </w:rPr>
            </w:pPr>
          </w:p>
          <w:p w14:paraId="06F43EC4" w14:textId="77777777" w:rsidR="00591E50" w:rsidRPr="00A952F9" w:rsidRDefault="00591E50" w:rsidP="0015736A">
            <w:pPr>
              <w:pStyle w:val="TAL"/>
              <w:keepNext w:val="0"/>
              <w:rPr>
                <w:szCs w:val="18"/>
              </w:rPr>
            </w:pPr>
            <w:r w:rsidRPr="00A952F9">
              <w:rPr>
                <w:rFonts w:cs="Arial"/>
                <w:szCs w:val="18"/>
              </w:rPr>
              <w:t>allowedValues:</w:t>
            </w:r>
            <w:r w:rsidRPr="00A952F9">
              <w:t xml:space="preserve"> </w:t>
            </w:r>
            <w:proofErr w:type="gramStart"/>
            <w:r w:rsidRPr="00A952F9">
              <w:rPr>
                <w:lang w:eastAsia="zh-CN"/>
              </w:rPr>
              <w:t>10..</w:t>
            </w:r>
            <w:proofErr w:type="gramEnd"/>
            <w:r w:rsidRPr="00A952F9">
              <w:rPr>
                <w:lang w:eastAsia="zh-CN"/>
              </w:rPr>
              <w:t>560</w:t>
            </w:r>
          </w:p>
        </w:tc>
        <w:tc>
          <w:tcPr>
            <w:tcW w:w="2436" w:type="dxa"/>
            <w:tcBorders>
              <w:top w:val="single" w:sz="4" w:space="0" w:color="auto"/>
              <w:left w:val="single" w:sz="4" w:space="0" w:color="auto"/>
              <w:bottom w:val="single" w:sz="4" w:space="0" w:color="auto"/>
              <w:right w:val="single" w:sz="4" w:space="0" w:color="auto"/>
            </w:tcBorders>
          </w:tcPr>
          <w:p w14:paraId="63188FC3" w14:textId="77777777" w:rsidR="00591E50" w:rsidRPr="00A952F9" w:rsidRDefault="00591E50" w:rsidP="0015736A">
            <w:pPr>
              <w:pStyle w:val="TAL"/>
              <w:keepNext w:val="0"/>
              <w:rPr>
                <w:lang w:eastAsia="zh-CN"/>
              </w:rPr>
            </w:pPr>
            <w:r w:rsidRPr="00A952F9">
              <w:t xml:space="preserve">type: </w:t>
            </w:r>
            <w:r w:rsidRPr="00A952F9">
              <w:rPr>
                <w:lang w:eastAsia="zh-CN"/>
              </w:rPr>
              <w:t>Integer</w:t>
            </w:r>
          </w:p>
          <w:p w14:paraId="40500C46" w14:textId="77777777" w:rsidR="00591E50" w:rsidRPr="00A952F9" w:rsidRDefault="00591E50" w:rsidP="0015736A">
            <w:pPr>
              <w:pStyle w:val="TAL"/>
              <w:keepNext w:val="0"/>
            </w:pPr>
            <w:r w:rsidRPr="00A952F9">
              <w:t xml:space="preserve">multiplicity: </w:t>
            </w:r>
            <w:proofErr w:type="gramStart"/>
            <w:r w:rsidRPr="00A952F9">
              <w:rPr>
                <w:lang w:eastAsia="zh-CN"/>
              </w:rPr>
              <w:t>0..</w:t>
            </w:r>
            <w:proofErr w:type="gramEnd"/>
            <w:r w:rsidRPr="00A952F9">
              <w:t>1</w:t>
            </w:r>
          </w:p>
          <w:p w14:paraId="59F3AA80" w14:textId="77777777" w:rsidR="00591E50" w:rsidRPr="00A952F9" w:rsidRDefault="00591E50" w:rsidP="0015736A">
            <w:pPr>
              <w:pStyle w:val="TAL"/>
              <w:keepNext w:val="0"/>
            </w:pPr>
            <w:r w:rsidRPr="00A952F9">
              <w:t>isOrdered: N/A</w:t>
            </w:r>
          </w:p>
          <w:p w14:paraId="73E0DEDE" w14:textId="77777777" w:rsidR="00591E50" w:rsidRPr="00A952F9" w:rsidRDefault="00591E50" w:rsidP="0015736A">
            <w:pPr>
              <w:pStyle w:val="TAL"/>
              <w:keepNext w:val="0"/>
            </w:pPr>
            <w:r w:rsidRPr="00A952F9">
              <w:t>isUnique: N/A</w:t>
            </w:r>
          </w:p>
          <w:p w14:paraId="14D2D9D8" w14:textId="77777777" w:rsidR="00591E50" w:rsidRPr="00A952F9" w:rsidRDefault="00591E50" w:rsidP="0015736A">
            <w:pPr>
              <w:pStyle w:val="TAL"/>
              <w:keepNext w:val="0"/>
            </w:pPr>
            <w:r w:rsidRPr="00A952F9">
              <w:t>defaultValue: None</w:t>
            </w:r>
          </w:p>
          <w:p w14:paraId="77FBFC39" w14:textId="77777777" w:rsidR="00591E50" w:rsidRPr="00A952F9" w:rsidRDefault="00591E50" w:rsidP="0015736A">
            <w:pPr>
              <w:pStyle w:val="TAL"/>
              <w:keepNext w:val="0"/>
              <w:rPr>
                <w:rFonts w:cs="Arial"/>
                <w:szCs w:val="18"/>
                <w:lang w:eastAsia="zh-CN"/>
              </w:rPr>
            </w:pPr>
            <w:r w:rsidRPr="00A952F9">
              <w:t>isNullable: False</w:t>
            </w:r>
          </w:p>
        </w:tc>
      </w:tr>
      <w:tr w:rsidR="00591E50" w:rsidRPr="00A952F9" w14:paraId="670E582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903FA"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54AA87A7" w14:textId="77777777" w:rsidR="00591E50" w:rsidRPr="00A952F9" w:rsidRDefault="00591E50" w:rsidP="0015736A">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2D22F8D8" w14:textId="77777777" w:rsidR="00591E50" w:rsidRPr="00A952F9" w:rsidRDefault="00591E50" w:rsidP="0015736A">
            <w:pPr>
              <w:pStyle w:val="TAL"/>
              <w:keepNext w:val="0"/>
              <w:rPr>
                <w:szCs w:val="18"/>
                <w:lang w:eastAsia="zh-CN"/>
              </w:rPr>
            </w:pPr>
          </w:p>
          <w:p w14:paraId="31B154E1"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B12107B"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type: </w:t>
            </w:r>
            <w:r w:rsidRPr="00A952F9">
              <w:t>Boolean</w:t>
            </w:r>
          </w:p>
          <w:p w14:paraId="7F0F293A" w14:textId="77777777" w:rsidR="00591E50" w:rsidRPr="00A952F9" w:rsidRDefault="00591E50" w:rsidP="0015736A">
            <w:pPr>
              <w:pStyle w:val="TAL"/>
              <w:keepNext w:val="0"/>
              <w:rPr>
                <w:rFonts w:cs="Arial"/>
                <w:szCs w:val="18"/>
                <w:lang w:eastAsia="zh-CN"/>
              </w:rPr>
            </w:pPr>
            <w:r w:rsidRPr="00A952F9">
              <w:rPr>
                <w:rFonts w:cs="Arial"/>
                <w:szCs w:val="18"/>
                <w:lang w:eastAsia="zh-CN"/>
              </w:rPr>
              <w:t>multiplicity: 1</w:t>
            </w:r>
          </w:p>
          <w:p w14:paraId="03ADA1AA"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371FB985"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571CF716"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0D3FE3AF"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388C55A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80CF5"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48F5EF77" w14:textId="77777777" w:rsidR="00591E50" w:rsidRPr="00A952F9" w:rsidRDefault="00591E50" w:rsidP="0015736A">
            <w:pPr>
              <w:pStyle w:val="TAL"/>
              <w:keepNext w:val="0"/>
              <w:rPr>
                <w:rFonts w:cs="Arial"/>
              </w:rPr>
            </w:pPr>
            <w:r w:rsidRPr="00A952F9">
              <w:rPr>
                <w:rFonts w:cs="Arial"/>
              </w:rPr>
              <w:t>This holds a list of physical cell identities that can be assigned to the NR cells.</w:t>
            </w:r>
          </w:p>
          <w:p w14:paraId="1DF0879E" w14:textId="77777777" w:rsidR="00591E50" w:rsidRPr="00A952F9" w:rsidRDefault="00591E50" w:rsidP="0015736A">
            <w:pPr>
              <w:pStyle w:val="TAL"/>
              <w:keepNext w:val="0"/>
              <w:rPr>
                <w:rFonts w:cs="Arial"/>
              </w:rPr>
            </w:pPr>
          </w:p>
          <w:p w14:paraId="2F8F74A4" w14:textId="77777777" w:rsidR="00591E50" w:rsidRPr="00A952F9" w:rsidRDefault="00591E50" w:rsidP="0015736A">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2D7A92EB" w14:textId="77777777" w:rsidR="00591E50" w:rsidRPr="00A952F9" w:rsidRDefault="00591E50" w:rsidP="0015736A">
            <w:pPr>
              <w:pStyle w:val="TAL"/>
              <w:keepNext w:val="0"/>
              <w:rPr>
                <w:rFonts w:cs="Arial"/>
                <w:lang w:eastAsia="zh-CN"/>
              </w:rPr>
            </w:pPr>
          </w:p>
          <w:p w14:paraId="526304F5" w14:textId="77777777" w:rsidR="00591E50" w:rsidRPr="00A952F9" w:rsidRDefault="00591E50" w:rsidP="0015736A">
            <w:pPr>
              <w:pStyle w:val="TAL"/>
              <w:keepNext w:val="0"/>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3BC1FEB3"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54EEBF" w14:textId="77777777" w:rsidR="00591E50" w:rsidRPr="00A952F9" w:rsidRDefault="00591E50" w:rsidP="0015736A">
            <w:pPr>
              <w:pStyle w:val="TAL"/>
              <w:keepNext w:val="0"/>
            </w:pPr>
            <w:r w:rsidRPr="00A952F9">
              <w:t>type: Integer</w:t>
            </w:r>
          </w:p>
          <w:p w14:paraId="0157E770" w14:textId="77777777" w:rsidR="00591E50" w:rsidRPr="00A952F9" w:rsidRDefault="00591E50" w:rsidP="0015736A">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1007</w:t>
            </w:r>
          </w:p>
          <w:p w14:paraId="24566332" w14:textId="77777777" w:rsidR="00591E50" w:rsidRPr="00A952F9" w:rsidRDefault="00591E50" w:rsidP="0015736A">
            <w:pPr>
              <w:pStyle w:val="TAL"/>
              <w:keepNext w:val="0"/>
            </w:pPr>
            <w:r w:rsidRPr="00A952F9">
              <w:t>isOrdered: False</w:t>
            </w:r>
          </w:p>
          <w:p w14:paraId="21282ECA" w14:textId="77777777" w:rsidR="00591E50" w:rsidRPr="00A952F9" w:rsidRDefault="00591E50" w:rsidP="0015736A">
            <w:pPr>
              <w:pStyle w:val="TAL"/>
              <w:keepNext w:val="0"/>
            </w:pPr>
            <w:r w:rsidRPr="00A952F9">
              <w:t>isUnique: True</w:t>
            </w:r>
          </w:p>
          <w:p w14:paraId="1D97AE26" w14:textId="77777777" w:rsidR="00591E50" w:rsidRPr="00A952F9" w:rsidRDefault="00591E50" w:rsidP="0015736A">
            <w:pPr>
              <w:pStyle w:val="TAL"/>
              <w:keepNext w:val="0"/>
            </w:pPr>
            <w:r w:rsidRPr="00A952F9">
              <w:t>defaultValue: None</w:t>
            </w:r>
          </w:p>
          <w:p w14:paraId="5F00B0D2" w14:textId="77777777" w:rsidR="00591E50" w:rsidRPr="00A952F9" w:rsidRDefault="00591E50" w:rsidP="0015736A">
            <w:pPr>
              <w:pStyle w:val="TAL"/>
              <w:keepNext w:val="0"/>
            </w:pPr>
            <w:r w:rsidRPr="00A952F9">
              <w:t xml:space="preserve">isNullable: </w:t>
            </w:r>
            <w:r w:rsidRPr="00A952F9">
              <w:rPr>
                <w:rFonts w:cs="Arial"/>
                <w:szCs w:val="18"/>
              </w:rPr>
              <w:t>False</w:t>
            </w:r>
          </w:p>
        </w:tc>
      </w:tr>
      <w:tr w:rsidR="00591E50" w:rsidRPr="00A952F9" w14:paraId="7BD6CAA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BE8BEE"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7B0B265D" w14:textId="77777777" w:rsidR="00591E50" w:rsidRPr="00A952F9" w:rsidRDefault="00591E50" w:rsidP="0015736A">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75CBB631" w14:textId="77777777" w:rsidR="00591E50" w:rsidRPr="00A952F9" w:rsidRDefault="00591E50" w:rsidP="0015736A">
            <w:pPr>
              <w:pStyle w:val="TAL"/>
              <w:keepNext w:val="0"/>
              <w:rPr>
                <w:szCs w:val="18"/>
                <w:lang w:eastAsia="zh-CN"/>
              </w:rPr>
            </w:pPr>
          </w:p>
          <w:p w14:paraId="2319721C"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23B5CD6" w14:textId="77777777" w:rsidR="00591E50" w:rsidRPr="00A952F9" w:rsidRDefault="00591E50" w:rsidP="0015736A">
            <w:pPr>
              <w:pStyle w:val="TAL"/>
              <w:keepNext w:val="0"/>
              <w:rPr>
                <w:rFonts w:cs="Arial"/>
                <w:szCs w:val="18"/>
                <w:lang w:eastAsia="zh-CN"/>
              </w:rPr>
            </w:pPr>
            <w:r w:rsidRPr="00A952F9">
              <w:t>type: Boolean</w:t>
            </w:r>
          </w:p>
          <w:p w14:paraId="5A654E37" w14:textId="77777777" w:rsidR="00591E50" w:rsidRPr="00A952F9" w:rsidRDefault="00591E50" w:rsidP="0015736A">
            <w:pPr>
              <w:pStyle w:val="TAL"/>
              <w:keepNext w:val="0"/>
              <w:rPr>
                <w:rFonts w:cs="Arial"/>
                <w:szCs w:val="18"/>
                <w:lang w:eastAsia="zh-CN"/>
              </w:rPr>
            </w:pPr>
            <w:r w:rsidRPr="00A952F9">
              <w:rPr>
                <w:rFonts w:cs="Arial"/>
                <w:szCs w:val="18"/>
                <w:lang w:eastAsia="zh-CN"/>
              </w:rPr>
              <w:t>multiplicity: 1</w:t>
            </w:r>
          </w:p>
          <w:p w14:paraId="7B7670F7"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09D89D88"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5620302A"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2BE49938"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386115C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28D27C"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cPciConfigurationControl</w:t>
            </w:r>
          </w:p>
        </w:tc>
        <w:tc>
          <w:tcPr>
            <w:tcW w:w="5523" w:type="dxa"/>
            <w:tcBorders>
              <w:top w:val="single" w:sz="4" w:space="0" w:color="auto"/>
              <w:left w:val="single" w:sz="4" w:space="0" w:color="auto"/>
              <w:bottom w:val="single" w:sz="4" w:space="0" w:color="auto"/>
              <w:right w:val="single" w:sz="4" w:space="0" w:color="auto"/>
            </w:tcBorders>
          </w:tcPr>
          <w:p w14:paraId="0B1FE83E" w14:textId="77777777" w:rsidR="00591E50" w:rsidRPr="00A952F9" w:rsidRDefault="00591E50" w:rsidP="0015736A">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621D5C7A" w14:textId="77777777" w:rsidR="00591E50" w:rsidRPr="00A952F9" w:rsidRDefault="00591E50" w:rsidP="0015736A">
            <w:pPr>
              <w:pStyle w:val="TAL"/>
              <w:keepNext w:val="0"/>
              <w:rPr>
                <w:szCs w:val="18"/>
                <w:lang w:eastAsia="zh-CN"/>
              </w:rPr>
            </w:pPr>
          </w:p>
          <w:p w14:paraId="1B7198E0"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0029A12" w14:textId="77777777" w:rsidR="00591E50" w:rsidRPr="00A952F9" w:rsidRDefault="00591E50" w:rsidP="0015736A">
            <w:pPr>
              <w:pStyle w:val="TAL"/>
              <w:keepNext w:val="0"/>
            </w:pPr>
            <w:r w:rsidRPr="00A952F9">
              <w:t xml:space="preserve">type: </w:t>
            </w:r>
            <w:r w:rsidRPr="00A952F9">
              <w:rPr>
                <w:lang w:eastAsia="zh-CN"/>
              </w:rPr>
              <w:t>B</w:t>
            </w:r>
            <w:r w:rsidRPr="00A952F9">
              <w:t>oolean</w:t>
            </w:r>
          </w:p>
          <w:p w14:paraId="2EDD966E" w14:textId="77777777" w:rsidR="00591E50" w:rsidRPr="00A952F9" w:rsidRDefault="00591E50" w:rsidP="0015736A">
            <w:pPr>
              <w:pStyle w:val="TAL"/>
              <w:keepNext w:val="0"/>
            </w:pPr>
            <w:r w:rsidRPr="00A952F9">
              <w:t>multiplicity: 1</w:t>
            </w:r>
          </w:p>
          <w:p w14:paraId="05E0D766" w14:textId="77777777" w:rsidR="00591E50" w:rsidRPr="00A952F9" w:rsidRDefault="00591E50" w:rsidP="0015736A">
            <w:pPr>
              <w:pStyle w:val="TAL"/>
              <w:keepNext w:val="0"/>
            </w:pPr>
            <w:r w:rsidRPr="00A952F9">
              <w:t>isOrdered: N/A</w:t>
            </w:r>
          </w:p>
          <w:p w14:paraId="1DB42AF0" w14:textId="77777777" w:rsidR="00591E50" w:rsidRPr="00A952F9" w:rsidRDefault="00591E50" w:rsidP="0015736A">
            <w:pPr>
              <w:pStyle w:val="TAL"/>
              <w:keepNext w:val="0"/>
            </w:pPr>
            <w:r w:rsidRPr="00A952F9">
              <w:t>isUnique: N/A</w:t>
            </w:r>
          </w:p>
          <w:p w14:paraId="23E00C96" w14:textId="77777777" w:rsidR="00591E50" w:rsidRPr="00A952F9" w:rsidRDefault="00591E50" w:rsidP="0015736A">
            <w:pPr>
              <w:pStyle w:val="TAL"/>
              <w:keepNext w:val="0"/>
            </w:pPr>
            <w:r w:rsidRPr="00A952F9">
              <w:t>defaultValue: None</w:t>
            </w:r>
          </w:p>
          <w:p w14:paraId="654F9056" w14:textId="77777777" w:rsidR="00591E50" w:rsidRPr="00A952F9" w:rsidRDefault="00591E50" w:rsidP="0015736A">
            <w:pPr>
              <w:pStyle w:val="TAL"/>
              <w:keepNext w:val="0"/>
            </w:pPr>
            <w:r w:rsidRPr="00A952F9">
              <w:t xml:space="preserve">isNullable: </w:t>
            </w:r>
            <w:r w:rsidRPr="00A952F9">
              <w:rPr>
                <w:lang w:eastAsia="zh-CN"/>
              </w:rPr>
              <w:t>False</w:t>
            </w:r>
          </w:p>
        </w:tc>
      </w:tr>
      <w:tr w:rsidR="00591E50" w:rsidRPr="00A952F9" w14:paraId="55BD1B9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8D214C"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64434EAD" w14:textId="77777777" w:rsidR="00591E50" w:rsidRPr="00A952F9" w:rsidRDefault="00591E50" w:rsidP="0015736A">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052E3C9C" w14:textId="77777777" w:rsidR="00591E50" w:rsidRPr="00A952F9" w:rsidRDefault="00591E50" w:rsidP="0015736A">
            <w:pPr>
              <w:pStyle w:val="TAL"/>
              <w:keepNext w:val="0"/>
              <w:rPr>
                <w:szCs w:val="18"/>
                <w:lang w:eastAsia="zh-CN"/>
              </w:rPr>
            </w:pPr>
          </w:p>
          <w:p w14:paraId="59D7E684" w14:textId="77777777" w:rsidR="00591E50" w:rsidRPr="00A952F9" w:rsidRDefault="00591E50" w:rsidP="0015736A">
            <w:pPr>
              <w:pStyle w:val="TAL"/>
              <w:keepNext w:val="0"/>
              <w:rPr>
                <w:rFonts w:cs="Arial"/>
              </w:rPr>
            </w:pPr>
            <w:r w:rsidRPr="00A952F9">
              <w:rPr>
                <w:rFonts w:cs="Arial"/>
                <w:szCs w:val="18"/>
              </w:rPr>
              <w:t>allowedValues: -</w:t>
            </w:r>
            <w:proofErr w:type="gramStart"/>
            <w:r w:rsidRPr="00A952F9">
              <w:rPr>
                <w:rFonts w:cs="Arial"/>
                <w:szCs w:val="18"/>
              </w:rPr>
              <w:t>20..</w:t>
            </w:r>
            <w:proofErr w:type="gramEnd"/>
            <w:r w:rsidRPr="00A952F9">
              <w:rPr>
                <w:rFonts w:cs="Arial"/>
                <w:szCs w:val="18"/>
              </w:rPr>
              <w:t>20</w:t>
            </w:r>
          </w:p>
          <w:p w14:paraId="4AB3387C" w14:textId="77777777" w:rsidR="00591E50" w:rsidRPr="00A952F9" w:rsidRDefault="00591E50" w:rsidP="0015736A">
            <w:pPr>
              <w:pStyle w:val="TAL"/>
              <w:keepNext w:val="0"/>
              <w:rPr>
                <w:rFonts w:cs="Arial"/>
              </w:rPr>
            </w:pPr>
            <w:r w:rsidRPr="00A952F9">
              <w:rPr>
                <w:rFonts w:cs="Arial"/>
              </w:rPr>
              <w:t>Unit: 0.5 dB</w:t>
            </w:r>
          </w:p>
          <w:p w14:paraId="588AC16A" w14:textId="77777777" w:rsidR="00591E50" w:rsidRPr="00A952F9" w:rsidRDefault="00591E50" w:rsidP="0015736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5E2AED93" w14:textId="77777777" w:rsidR="00591E50" w:rsidRPr="00A952F9" w:rsidRDefault="00591E50" w:rsidP="0015736A">
            <w:pPr>
              <w:pStyle w:val="TAL"/>
              <w:keepNext w:val="0"/>
              <w:rPr>
                <w:rFonts w:cs="Arial"/>
                <w:szCs w:val="18"/>
                <w:lang w:eastAsia="zh-CN"/>
              </w:rPr>
            </w:pPr>
            <w:r w:rsidRPr="00A952F9">
              <w:rPr>
                <w:rFonts w:cs="Arial"/>
                <w:szCs w:val="18"/>
                <w:lang w:eastAsia="zh-CN"/>
              </w:rPr>
              <w:t>type: Integer</w:t>
            </w:r>
          </w:p>
          <w:p w14:paraId="2FE91A16"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1C9A973C"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71A89915"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6C05B4FC"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31FD1937"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54ADFDB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D823B4"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48DEA4E7" w14:textId="77777777" w:rsidR="00591E50" w:rsidRPr="00A952F9" w:rsidRDefault="00591E50" w:rsidP="0015736A">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20691D11" w14:textId="77777777" w:rsidR="00591E50" w:rsidRPr="00A952F9" w:rsidRDefault="00591E50" w:rsidP="0015736A">
            <w:pPr>
              <w:pStyle w:val="TAL"/>
              <w:keepNext w:val="0"/>
              <w:rPr>
                <w:szCs w:val="18"/>
                <w:lang w:eastAsia="zh-CN"/>
              </w:rPr>
            </w:pPr>
          </w:p>
          <w:p w14:paraId="7B8CE545" w14:textId="77777777" w:rsidR="00591E50" w:rsidRPr="00A952F9" w:rsidRDefault="00591E50" w:rsidP="0015736A">
            <w:pPr>
              <w:pStyle w:val="TAL"/>
              <w:keepNext w:val="0"/>
              <w:rPr>
                <w:rFonts w:cs="Arial"/>
              </w:rPr>
            </w:pPr>
            <w:r w:rsidRPr="00A952F9">
              <w:rPr>
                <w:rFonts w:cs="Arial"/>
                <w:szCs w:val="18"/>
              </w:rPr>
              <w:t>allowedValues: -</w:t>
            </w:r>
            <w:proofErr w:type="gramStart"/>
            <w:r w:rsidRPr="00A952F9">
              <w:rPr>
                <w:rFonts w:cs="Arial"/>
                <w:szCs w:val="18"/>
              </w:rPr>
              <w:t>20..</w:t>
            </w:r>
            <w:proofErr w:type="gramEnd"/>
            <w:r w:rsidRPr="00A952F9">
              <w:rPr>
                <w:rFonts w:cs="Arial"/>
                <w:szCs w:val="18"/>
              </w:rPr>
              <w:t>20</w:t>
            </w:r>
          </w:p>
          <w:p w14:paraId="67448EEF" w14:textId="77777777" w:rsidR="00591E50" w:rsidRPr="00A952F9" w:rsidRDefault="00591E50" w:rsidP="0015736A">
            <w:pPr>
              <w:pStyle w:val="TAL"/>
              <w:keepNext w:val="0"/>
              <w:rPr>
                <w:rFonts w:cs="Arial"/>
              </w:rPr>
            </w:pPr>
            <w:r w:rsidRPr="00A952F9">
              <w:rPr>
                <w:rFonts w:cs="Arial"/>
              </w:rPr>
              <w:t>Unit: 0.5 dB</w:t>
            </w:r>
          </w:p>
          <w:p w14:paraId="4C2C653A" w14:textId="77777777" w:rsidR="00591E50" w:rsidRPr="00A952F9" w:rsidRDefault="00591E50" w:rsidP="0015736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5E344C51" w14:textId="77777777" w:rsidR="00591E50" w:rsidRPr="00A952F9" w:rsidRDefault="00591E50" w:rsidP="0015736A">
            <w:pPr>
              <w:pStyle w:val="TAL"/>
              <w:keepNext w:val="0"/>
              <w:rPr>
                <w:rFonts w:cs="Arial"/>
                <w:szCs w:val="18"/>
                <w:lang w:eastAsia="zh-CN"/>
              </w:rPr>
            </w:pPr>
            <w:r w:rsidRPr="00A952F9">
              <w:rPr>
                <w:rFonts w:cs="Arial"/>
                <w:szCs w:val="18"/>
                <w:lang w:eastAsia="zh-CN"/>
              </w:rPr>
              <w:t>type: Integer</w:t>
            </w:r>
          </w:p>
          <w:p w14:paraId="1760AEFF"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732631DE"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1B540B8F"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024C34CF"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4092A418"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1167A30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EB53E3"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2BFDEF5A" w14:textId="77777777" w:rsidR="00591E50" w:rsidRPr="00A952F9" w:rsidRDefault="00591E50" w:rsidP="0015736A">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47D418E6" w14:textId="77777777" w:rsidR="00591E50" w:rsidRPr="00A952F9" w:rsidRDefault="00591E50" w:rsidP="0015736A">
            <w:pPr>
              <w:pStyle w:val="TAL"/>
              <w:keepNext w:val="0"/>
              <w:widowControl w:val="0"/>
              <w:rPr>
                <w:lang w:eastAsia="zh-CN"/>
              </w:rPr>
            </w:pPr>
          </w:p>
          <w:p w14:paraId="2ECC1B27"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673A7AB6" w14:textId="77777777" w:rsidR="00591E50" w:rsidRPr="00A952F9" w:rsidRDefault="00591E50" w:rsidP="0015736A">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49828643" w14:textId="77777777" w:rsidR="00591E50" w:rsidRPr="00A952F9" w:rsidRDefault="00591E50" w:rsidP="0015736A">
            <w:pPr>
              <w:pStyle w:val="TAL"/>
              <w:keepNext w:val="0"/>
              <w:rPr>
                <w:rFonts w:cs="Arial"/>
                <w:szCs w:val="18"/>
                <w:lang w:eastAsia="zh-CN"/>
              </w:rPr>
            </w:pPr>
            <w:r w:rsidRPr="00A952F9">
              <w:rPr>
                <w:rFonts w:cs="Arial"/>
                <w:szCs w:val="18"/>
                <w:lang w:eastAsia="zh-CN"/>
              </w:rPr>
              <w:t>type: Integer</w:t>
            </w:r>
          </w:p>
          <w:p w14:paraId="2F6592A1"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66B6FF9B"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1578C457"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5510E7B7"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04963478"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1554AAE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E62FAA"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4CBF6AB8" w14:textId="77777777" w:rsidR="00591E50" w:rsidRPr="00A952F9" w:rsidRDefault="00591E50" w:rsidP="0015736A">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666DE624" w14:textId="77777777" w:rsidR="00591E50" w:rsidRPr="00A952F9" w:rsidRDefault="00591E50" w:rsidP="0015736A">
            <w:pPr>
              <w:pStyle w:val="TAL"/>
              <w:keepNext w:val="0"/>
              <w:widowControl w:val="0"/>
            </w:pPr>
            <w:r w:rsidRPr="00A952F9">
              <w:t>This attribute is used for Mobility Robustness Optimization.</w:t>
            </w:r>
          </w:p>
          <w:p w14:paraId="2122CFFE" w14:textId="77777777" w:rsidR="00591E50" w:rsidRPr="00A952F9" w:rsidRDefault="00591E50" w:rsidP="0015736A">
            <w:pPr>
              <w:pStyle w:val="TAL"/>
              <w:keepNext w:val="0"/>
              <w:widowControl w:val="0"/>
            </w:pPr>
          </w:p>
          <w:p w14:paraId="4F91FFBD" w14:textId="77777777" w:rsidR="00591E50" w:rsidRPr="00A952F9" w:rsidRDefault="00591E50" w:rsidP="0015736A">
            <w:pPr>
              <w:pStyle w:val="TAL"/>
              <w:keepNext w:val="0"/>
              <w:widowControl w:val="0"/>
            </w:pPr>
            <w:r w:rsidRPr="00A952F9">
              <w:t xml:space="preserve">allowedValues: </w:t>
            </w:r>
            <w:proofErr w:type="gramStart"/>
            <w:r w:rsidRPr="00A952F9">
              <w:t>0</w:t>
            </w:r>
            <w:r w:rsidRPr="00A952F9">
              <w:rPr>
                <w:rFonts w:cs="Arial"/>
                <w:szCs w:val="18"/>
              </w:rPr>
              <w:t>..</w:t>
            </w:r>
            <w:proofErr w:type="gramEnd"/>
            <w:r w:rsidRPr="00A952F9">
              <w:t>1023</w:t>
            </w:r>
          </w:p>
          <w:p w14:paraId="2F0CE5E7" w14:textId="77777777" w:rsidR="00591E50" w:rsidRPr="00A952F9" w:rsidRDefault="00591E50" w:rsidP="0015736A">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1CDCAC82" w14:textId="77777777" w:rsidR="00591E50" w:rsidRPr="00A952F9" w:rsidRDefault="00591E50" w:rsidP="0015736A">
            <w:pPr>
              <w:pStyle w:val="TAL"/>
              <w:keepNext w:val="0"/>
              <w:rPr>
                <w:rFonts w:cs="Arial"/>
                <w:szCs w:val="18"/>
                <w:lang w:eastAsia="zh-CN"/>
              </w:rPr>
            </w:pPr>
            <w:r w:rsidRPr="00A952F9">
              <w:rPr>
                <w:rFonts w:cs="Arial"/>
                <w:szCs w:val="18"/>
                <w:lang w:eastAsia="zh-CN"/>
              </w:rPr>
              <w:t>type: Integer</w:t>
            </w:r>
          </w:p>
          <w:p w14:paraId="58D2A5AE" w14:textId="77777777" w:rsidR="00591E50" w:rsidRPr="00A952F9" w:rsidRDefault="00591E50" w:rsidP="0015736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242AF5BB" w14:textId="77777777" w:rsidR="00591E50" w:rsidRPr="00A952F9" w:rsidRDefault="00591E50" w:rsidP="0015736A">
            <w:pPr>
              <w:pStyle w:val="TAL"/>
              <w:keepNext w:val="0"/>
              <w:rPr>
                <w:rFonts w:cs="Arial"/>
                <w:szCs w:val="18"/>
                <w:lang w:eastAsia="zh-CN"/>
              </w:rPr>
            </w:pPr>
            <w:r w:rsidRPr="00A952F9">
              <w:rPr>
                <w:rFonts w:cs="Arial"/>
                <w:szCs w:val="18"/>
                <w:lang w:eastAsia="zh-CN"/>
              </w:rPr>
              <w:t>isOrdered: N/A</w:t>
            </w:r>
          </w:p>
          <w:p w14:paraId="1F21C188" w14:textId="77777777" w:rsidR="00591E50" w:rsidRPr="00A952F9" w:rsidRDefault="00591E50" w:rsidP="0015736A">
            <w:pPr>
              <w:pStyle w:val="TAL"/>
              <w:keepNext w:val="0"/>
              <w:rPr>
                <w:rFonts w:cs="Arial"/>
                <w:szCs w:val="18"/>
                <w:lang w:eastAsia="zh-CN"/>
              </w:rPr>
            </w:pPr>
            <w:r w:rsidRPr="00A952F9">
              <w:rPr>
                <w:rFonts w:cs="Arial"/>
                <w:szCs w:val="18"/>
                <w:lang w:eastAsia="zh-CN"/>
              </w:rPr>
              <w:t>isUnique: N/A</w:t>
            </w:r>
          </w:p>
          <w:p w14:paraId="6D0A3387" w14:textId="77777777" w:rsidR="00591E50" w:rsidRPr="00A952F9" w:rsidRDefault="00591E50" w:rsidP="0015736A">
            <w:pPr>
              <w:pStyle w:val="TAL"/>
              <w:keepNext w:val="0"/>
              <w:rPr>
                <w:rFonts w:cs="Arial"/>
                <w:szCs w:val="18"/>
                <w:lang w:eastAsia="zh-CN"/>
              </w:rPr>
            </w:pPr>
            <w:r w:rsidRPr="00A952F9">
              <w:rPr>
                <w:rFonts w:cs="Arial"/>
                <w:szCs w:val="18"/>
                <w:lang w:eastAsia="zh-CN"/>
              </w:rPr>
              <w:t>defaultValue: None</w:t>
            </w:r>
          </w:p>
          <w:p w14:paraId="3B67B9EE" w14:textId="77777777" w:rsidR="00591E50" w:rsidRPr="00A952F9" w:rsidRDefault="00591E50" w:rsidP="0015736A">
            <w:pPr>
              <w:pStyle w:val="TAL"/>
              <w:keepNext w:val="0"/>
            </w:pPr>
            <w:r w:rsidRPr="00A952F9">
              <w:rPr>
                <w:rFonts w:cs="Arial"/>
                <w:szCs w:val="18"/>
                <w:lang w:eastAsia="zh-CN"/>
              </w:rPr>
              <w:t>isNullable: False</w:t>
            </w:r>
          </w:p>
        </w:tc>
      </w:tr>
      <w:tr w:rsidR="00591E50" w:rsidRPr="00A952F9" w14:paraId="5EF0C7B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2DA979"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2ECB7853" w14:textId="77777777" w:rsidR="00591E50" w:rsidRPr="00A952F9" w:rsidRDefault="00591E50" w:rsidP="0015736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4ED3DB3F" w14:textId="77777777" w:rsidR="00591E50" w:rsidRPr="00A952F9" w:rsidRDefault="00591E50" w:rsidP="0015736A">
            <w:pPr>
              <w:keepLines/>
              <w:spacing w:after="0"/>
              <w:rPr>
                <w:rFonts w:ascii="Arial" w:hAnsi="Arial" w:cs="Arial"/>
                <w:sz w:val="18"/>
                <w:szCs w:val="18"/>
              </w:rPr>
            </w:pPr>
          </w:p>
          <w:p w14:paraId="308EEA96" w14:textId="77777777" w:rsidR="00591E50" w:rsidRPr="00A952F9" w:rsidRDefault="00591E50" w:rsidP="0015736A">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75CA4924" w14:textId="77777777" w:rsidR="00591E50" w:rsidRPr="00A952F9" w:rsidRDefault="00591E50" w:rsidP="0015736A">
            <w:pPr>
              <w:keepLines/>
              <w:spacing w:after="0"/>
              <w:rPr>
                <w:rFonts w:ascii="Arial" w:hAnsi="Arial" w:cs="Arial"/>
                <w:sz w:val="18"/>
                <w:szCs w:val="18"/>
              </w:rPr>
            </w:pPr>
          </w:p>
          <w:p w14:paraId="6C64E34F"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75714A01"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630EF64" w14:textId="77777777" w:rsidR="00591E50" w:rsidRPr="00A952F9" w:rsidRDefault="00591E50" w:rsidP="0015736A">
            <w:pPr>
              <w:pStyle w:val="TAL"/>
              <w:keepNext w:val="0"/>
            </w:pPr>
            <w:r w:rsidRPr="00A952F9">
              <w:t>type: DN</w:t>
            </w:r>
          </w:p>
          <w:p w14:paraId="6E5C9FE0"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726E3854" w14:textId="77777777" w:rsidR="00591E50" w:rsidRPr="00A952F9" w:rsidRDefault="00591E50" w:rsidP="0015736A">
            <w:pPr>
              <w:pStyle w:val="TAL"/>
              <w:keepNext w:val="0"/>
            </w:pPr>
            <w:r w:rsidRPr="00A952F9">
              <w:t>isOrdered: False</w:t>
            </w:r>
          </w:p>
          <w:p w14:paraId="0973D459" w14:textId="77777777" w:rsidR="00591E50" w:rsidRPr="00A952F9" w:rsidRDefault="00591E50" w:rsidP="0015736A">
            <w:pPr>
              <w:pStyle w:val="TAL"/>
              <w:keepNext w:val="0"/>
            </w:pPr>
            <w:r w:rsidRPr="00A952F9">
              <w:t>isUnique: True</w:t>
            </w:r>
          </w:p>
          <w:p w14:paraId="3BA6081D" w14:textId="77777777" w:rsidR="00591E50" w:rsidRPr="00A952F9" w:rsidRDefault="00591E50" w:rsidP="0015736A">
            <w:pPr>
              <w:pStyle w:val="TAL"/>
              <w:keepNext w:val="0"/>
            </w:pPr>
            <w:r w:rsidRPr="00A952F9">
              <w:t>defaultValue: None</w:t>
            </w:r>
          </w:p>
          <w:p w14:paraId="6B9219B3" w14:textId="77777777" w:rsidR="00591E50" w:rsidRPr="00A952F9" w:rsidRDefault="00591E50" w:rsidP="0015736A">
            <w:pPr>
              <w:pStyle w:val="TAL"/>
              <w:keepNext w:val="0"/>
            </w:pPr>
            <w:r w:rsidRPr="00A952F9">
              <w:t>isNullable: False</w:t>
            </w:r>
          </w:p>
        </w:tc>
      </w:tr>
      <w:tr w:rsidR="00591E50" w:rsidRPr="00A952F9" w14:paraId="4AD3F4D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2A694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3416CD86" w14:textId="77777777" w:rsidR="00591E50" w:rsidRPr="00A952F9" w:rsidRDefault="00591E50" w:rsidP="0015736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69D74EA4" w14:textId="77777777" w:rsidR="00591E50" w:rsidRPr="00A952F9" w:rsidRDefault="00591E50" w:rsidP="0015736A">
            <w:pPr>
              <w:keepLines/>
              <w:spacing w:after="0"/>
              <w:rPr>
                <w:rFonts w:ascii="Arial" w:hAnsi="Arial" w:cs="Arial"/>
                <w:sz w:val="18"/>
                <w:szCs w:val="18"/>
              </w:rPr>
            </w:pPr>
          </w:p>
          <w:p w14:paraId="03F0D5EE" w14:textId="77777777" w:rsidR="00591E50" w:rsidRPr="00A952F9" w:rsidRDefault="00591E50" w:rsidP="0015736A">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494BB199" w14:textId="77777777" w:rsidR="00591E50" w:rsidRPr="00A952F9" w:rsidRDefault="00591E50" w:rsidP="0015736A">
            <w:pPr>
              <w:keepLines/>
              <w:spacing w:after="0"/>
              <w:rPr>
                <w:rFonts w:ascii="Arial" w:hAnsi="Arial" w:cs="Arial"/>
                <w:sz w:val="18"/>
                <w:szCs w:val="18"/>
              </w:rPr>
            </w:pPr>
          </w:p>
          <w:p w14:paraId="77E925E0" w14:textId="77777777" w:rsidR="00591E50" w:rsidRPr="00A952F9" w:rsidRDefault="00591E50" w:rsidP="0015736A">
            <w:pPr>
              <w:keepLines/>
              <w:spacing w:after="0"/>
              <w:rPr>
                <w:rFonts w:ascii="Arial" w:hAnsi="Arial" w:cs="Arial"/>
                <w:sz w:val="18"/>
                <w:szCs w:val="18"/>
              </w:rPr>
            </w:pPr>
          </w:p>
          <w:p w14:paraId="465F06C6"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4693B245" w14:textId="77777777" w:rsidR="00591E50" w:rsidRPr="00A952F9" w:rsidRDefault="00591E50" w:rsidP="0015736A">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B2AE0D4" w14:textId="77777777" w:rsidR="00591E50" w:rsidRPr="00A952F9" w:rsidRDefault="00591E50" w:rsidP="0015736A">
            <w:pPr>
              <w:pStyle w:val="TAL"/>
              <w:keepNext w:val="0"/>
            </w:pPr>
            <w:r w:rsidRPr="00A952F9">
              <w:t>type: DN</w:t>
            </w:r>
          </w:p>
          <w:p w14:paraId="26FFDDBD"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40EA6265" w14:textId="77777777" w:rsidR="00591E50" w:rsidRPr="00A952F9" w:rsidRDefault="00591E50" w:rsidP="0015736A">
            <w:pPr>
              <w:pStyle w:val="TAL"/>
              <w:keepNext w:val="0"/>
            </w:pPr>
            <w:r w:rsidRPr="00A952F9">
              <w:t>isOrdered: False</w:t>
            </w:r>
          </w:p>
          <w:p w14:paraId="7ACD8226" w14:textId="77777777" w:rsidR="00591E50" w:rsidRPr="00A952F9" w:rsidRDefault="00591E50" w:rsidP="0015736A">
            <w:pPr>
              <w:pStyle w:val="TAL"/>
              <w:keepNext w:val="0"/>
            </w:pPr>
            <w:r w:rsidRPr="00A952F9">
              <w:t>isUnique: True</w:t>
            </w:r>
          </w:p>
          <w:p w14:paraId="3906D441" w14:textId="77777777" w:rsidR="00591E50" w:rsidRPr="00A952F9" w:rsidRDefault="00591E50" w:rsidP="0015736A">
            <w:pPr>
              <w:pStyle w:val="TAL"/>
              <w:keepNext w:val="0"/>
            </w:pPr>
            <w:r w:rsidRPr="00A952F9">
              <w:t>defaultValue: None</w:t>
            </w:r>
          </w:p>
          <w:p w14:paraId="5609A38B" w14:textId="77777777" w:rsidR="00591E50" w:rsidRPr="00A952F9" w:rsidRDefault="00591E50" w:rsidP="0015736A">
            <w:pPr>
              <w:pStyle w:val="TAL"/>
              <w:keepNext w:val="0"/>
            </w:pPr>
            <w:r w:rsidRPr="00A952F9">
              <w:t>isNullable: False</w:t>
            </w:r>
          </w:p>
        </w:tc>
      </w:tr>
      <w:tr w:rsidR="00591E50" w:rsidRPr="00A952F9" w14:paraId="12B69B8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64EB25"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7A9DBAC3" w14:textId="77777777" w:rsidR="00591E50" w:rsidRPr="00A952F9" w:rsidRDefault="00591E50" w:rsidP="0015736A">
            <w:pPr>
              <w:pStyle w:val="TAL"/>
              <w:keepNext w:val="0"/>
            </w:pPr>
            <w:r w:rsidRPr="00A952F9">
              <w:t xml:space="preserve">This attribute defines configuration parameters of frequency domain resource to support RIM RS. </w:t>
            </w:r>
          </w:p>
          <w:p w14:paraId="1012C041" w14:textId="77777777" w:rsidR="00591E50" w:rsidRPr="00A952F9" w:rsidRDefault="00591E50" w:rsidP="0015736A">
            <w:pPr>
              <w:pStyle w:val="TAL"/>
              <w:keepNext w:val="0"/>
            </w:pPr>
          </w:p>
          <w:p w14:paraId="3A66495E"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01196721"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6961782" w14:textId="77777777" w:rsidR="00591E50" w:rsidRPr="00A952F9" w:rsidRDefault="00591E50" w:rsidP="0015736A">
            <w:pPr>
              <w:pStyle w:val="TAL"/>
              <w:keepNext w:val="0"/>
              <w:rPr>
                <w:rFonts w:cs="Arial"/>
              </w:rPr>
            </w:pPr>
            <w:r w:rsidRPr="00A952F9">
              <w:rPr>
                <w:rFonts w:cs="Arial"/>
              </w:rPr>
              <w:t>type: FrequencyDomainPara</w:t>
            </w:r>
          </w:p>
          <w:p w14:paraId="0710AAC0" w14:textId="77777777" w:rsidR="00591E50" w:rsidRPr="00A952F9" w:rsidRDefault="00591E50" w:rsidP="0015736A">
            <w:pPr>
              <w:pStyle w:val="TAL"/>
              <w:keepNext w:val="0"/>
              <w:rPr>
                <w:rFonts w:cs="Arial"/>
              </w:rPr>
            </w:pPr>
            <w:r w:rsidRPr="00A952F9">
              <w:rPr>
                <w:rFonts w:cs="Arial"/>
              </w:rPr>
              <w:t>multiplicity: 1</w:t>
            </w:r>
          </w:p>
          <w:p w14:paraId="2573427F" w14:textId="77777777" w:rsidR="00591E50" w:rsidRPr="00A952F9" w:rsidRDefault="00591E50" w:rsidP="0015736A">
            <w:pPr>
              <w:pStyle w:val="TAL"/>
              <w:keepNext w:val="0"/>
              <w:rPr>
                <w:rFonts w:cs="Arial"/>
              </w:rPr>
            </w:pPr>
            <w:r w:rsidRPr="00A952F9">
              <w:rPr>
                <w:rFonts w:cs="Arial"/>
              </w:rPr>
              <w:t>isOrdered: N/A</w:t>
            </w:r>
          </w:p>
          <w:p w14:paraId="51CAC532" w14:textId="77777777" w:rsidR="00591E50" w:rsidRPr="00A952F9" w:rsidRDefault="00591E50" w:rsidP="0015736A">
            <w:pPr>
              <w:pStyle w:val="TAL"/>
              <w:keepNext w:val="0"/>
              <w:rPr>
                <w:rFonts w:cs="Arial"/>
                <w:lang w:eastAsia="zh-CN"/>
              </w:rPr>
            </w:pPr>
            <w:r w:rsidRPr="00A952F9">
              <w:rPr>
                <w:rFonts w:cs="Arial"/>
              </w:rPr>
              <w:t>isUnique: N/A</w:t>
            </w:r>
          </w:p>
          <w:p w14:paraId="6AFBFECE" w14:textId="77777777" w:rsidR="00591E50" w:rsidRPr="00A952F9" w:rsidRDefault="00591E50" w:rsidP="0015736A">
            <w:pPr>
              <w:pStyle w:val="TAL"/>
              <w:keepNext w:val="0"/>
              <w:rPr>
                <w:rFonts w:cs="Arial"/>
              </w:rPr>
            </w:pPr>
            <w:r w:rsidRPr="00A952F9">
              <w:rPr>
                <w:rFonts w:cs="Arial"/>
              </w:rPr>
              <w:t>defaultValue: None</w:t>
            </w:r>
          </w:p>
          <w:p w14:paraId="606B1766"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076D99EC" w14:textId="77777777" w:rsidR="00591E50" w:rsidRPr="00A952F9" w:rsidRDefault="00591E50" w:rsidP="0015736A">
            <w:pPr>
              <w:pStyle w:val="TAL"/>
              <w:keepNext w:val="0"/>
            </w:pPr>
          </w:p>
        </w:tc>
      </w:tr>
      <w:tr w:rsidR="00591E50" w:rsidRPr="00A952F9" w14:paraId="6C8847D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7829C9"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56E7C4E8" w14:textId="77777777" w:rsidR="00591E50" w:rsidRPr="00A952F9" w:rsidRDefault="00591E50" w:rsidP="0015736A">
            <w:pPr>
              <w:pStyle w:val="TAL"/>
              <w:keepNext w:val="0"/>
            </w:pPr>
            <w:r w:rsidRPr="00A952F9">
              <w:t xml:space="preserve">This attribute defines configuration parameters of sequence domain resource to support RIM RS. </w:t>
            </w:r>
          </w:p>
          <w:p w14:paraId="1479DDAA" w14:textId="77777777" w:rsidR="00591E50" w:rsidRPr="00A952F9" w:rsidRDefault="00591E50" w:rsidP="0015736A">
            <w:pPr>
              <w:pStyle w:val="TAL"/>
              <w:keepNext w:val="0"/>
            </w:pPr>
          </w:p>
          <w:p w14:paraId="22398406"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138A95AD"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69CC9DD" w14:textId="77777777" w:rsidR="00591E50" w:rsidRPr="00A952F9" w:rsidRDefault="00591E50" w:rsidP="0015736A">
            <w:pPr>
              <w:pStyle w:val="TAL"/>
              <w:keepNext w:val="0"/>
              <w:rPr>
                <w:rFonts w:cs="Arial"/>
              </w:rPr>
            </w:pPr>
            <w:r w:rsidRPr="00A952F9">
              <w:rPr>
                <w:rFonts w:cs="Arial"/>
              </w:rPr>
              <w:t>type: SequenceDomainPara</w:t>
            </w:r>
          </w:p>
          <w:p w14:paraId="07F91016" w14:textId="77777777" w:rsidR="00591E50" w:rsidRPr="00A952F9" w:rsidRDefault="00591E50" w:rsidP="0015736A">
            <w:pPr>
              <w:pStyle w:val="TAL"/>
              <w:keepNext w:val="0"/>
              <w:rPr>
                <w:rFonts w:cs="Arial"/>
              </w:rPr>
            </w:pPr>
            <w:r w:rsidRPr="00A952F9">
              <w:rPr>
                <w:rFonts w:cs="Arial"/>
              </w:rPr>
              <w:t>multiplicity: 1</w:t>
            </w:r>
          </w:p>
          <w:p w14:paraId="78EAC593" w14:textId="77777777" w:rsidR="00591E50" w:rsidRPr="00A952F9" w:rsidRDefault="00591E50" w:rsidP="0015736A">
            <w:pPr>
              <w:pStyle w:val="TAL"/>
              <w:keepNext w:val="0"/>
              <w:rPr>
                <w:rFonts w:cs="Arial"/>
              </w:rPr>
            </w:pPr>
            <w:r w:rsidRPr="00A952F9">
              <w:rPr>
                <w:rFonts w:cs="Arial"/>
              </w:rPr>
              <w:t>isOrdered: N/A</w:t>
            </w:r>
          </w:p>
          <w:p w14:paraId="61AA9156" w14:textId="77777777" w:rsidR="00591E50" w:rsidRPr="00A952F9" w:rsidRDefault="00591E50" w:rsidP="0015736A">
            <w:pPr>
              <w:pStyle w:val="TAL"/>
              <w:keepNext w:val="0"/>
              <w:rPr>
                <w:rFonts w:cs="Arial"/>
                <w:lang w:eastAsia="zh-CN"/>
              </w:rPr>
            </w:pPr>
            <w:r w:rsidRPr="00A952F9">
              <w:rPr>
                <w:rFonts w:cs="Arial"/>
              </w:rPr>
              <w:t>isUnique: N/A</w:t>
            </w:r>
          </w:p>
          <w:p w14:paraId="679670AC" w14:textId="77777777" w:rsidR="00591E50" w:rsidRPr="00A952F9" w:rsidRDefault="00591E50" w:rsidP="0015736A">
            <w:pPr>
              <w:pStyle w:val="TAL"/>
              <w:keepNext w:val="0"/>
              <w:rPr>
                <w:rFonts w:cs="Arial"/>
              </w:rPr>
            </w:pPr>
            <w:r w:rsidRPr="00A952F9">
              <w:rPr>
                <w:rFonts w:cs="Arial"/>
              </w:rPr>
              <w:t>defaultValue: None</w:t>
            </w:r>
          </w:p>
          <w:p w14:paraId="116D6DEC"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2E1EBEBE" w14:textId="77777777" w:rsidR="00591E50" w:rsidRPr="00A952F9" w:rsidRDefault="00591E50" w:rsidP="0015736A">
            <w:pPr>
              <w:pStyle w:val="TAL"/>
              <w:keepNext w:val="0"/>
            </w:pPr>
          </w:p>
        </w:tc>
      </w:tr>
      <w:tr w:rsidR="00591E50" w:rsidRPr="00A952F9" w14:paraId="39A129B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396550"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lastRenderedPageBreak/>
              <w:t>timeDomainPara</w:t>
            </w:r>
          </w:p>
        </w:tc>
        <w:tc>
          <w:tcPr>
            <w:tcW w:w="5523" w:type="dxa"/>
            <w:tcBorders>
              <w:top w:val="single" w:sz="4" w:space="0" w:color="auto"/>
              <w:left w:val="single" w:sz="4" w:space="0" w:color="auto"/>
              <w:bottom w:val="single" w:sz="4" w:space="0" w:color="auto"/>
              <w:right w:val="single" w:sz="4" w:space="0" w:color="auto"/>
            </w:tcBorders>
          </w:tcPr>
          <w:p w14:paraId="0BF0964B" w14:textId="77777777" w:rsidR="00591E50" w:rsidRPr="00A952F9" w:rsidRDefault="00591E50" w:rsidP="0015736A">
            <w:pPr>
              <w:pStyle w:val="TAL"/>
              <w:keepNext w:val="0"/>
            </w:pPr>
            <w:r w:rsidRPr="00A952F9">
              <w:t xml:space="preserve">This attribute defines configuration parameters of time domain resource to support RIM RS.  </w:t>
            </w:r>
          </w:p>
          <w:p w14:paraId="27C261C3" w14:textId="77777777" w:rsidR="00591E50" w:rsidRPr="00A952F9" w:rsidRDefault="00591E50" w:rsidP="0015736A">
            <w:pPr>
              <w:pStyle w:val="TAL"/>
              <w:keepNext w:val="0"/>
            </w:pPr>
          </w:p>
          <w:p w14:paraId="672D3740"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4CAD820B"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762BA23" w14:textId="77777777" w:rsidR="00591E50" w:rsidRPr="00A952F9" w:rsidRDefault="00591E50" w:rsidP="0015736A">
            <w:pPr>
              <w:pStyle w:val="TAL"/>
              <w:keepNext w:val="0"/>
              <w:rPr>
                <w:rFonts w:cs="Arial"/>
              </w:rPr>
            </w:pPr>
            <w:r w:rsidRPr="00A952F9">
              <w:rPr>
                <w:rFonts w:cs="Arial"/>
              </w:rPr>
              <w:t>type: TimeDomainPara</w:t>
            </w:r>
          </w:p>
          <w:p w14:paraId="618B97E5" w14:textId="77777777" w:rsidR="00591E50" w:rsidRPr="00A952F9" w:rsidRDefault="00591E50" w:rsidP="0015736A">
            <w:pPr>
              <w:pStyle w:val="TAL"/>
              <w:keepNext w:val="0"/>
              <w:rPr>
                <w:rFonts w:cs="Arial"/>
              </w:rPr>
            </w:pPr>
            <w:r w:rsidRPr="00A952F9">
              <w:rPr>
                <w:rFonts w:cs="Arial"/>
              </w:rPr>
              <w:t>multiplicity: 1</w:t>
            </w:r>
          </w:p>
          <w:p w14:paraId="434F1B76" w14:textId="77777777" w:rsidR="00591E50" w:rsidRPr="00A952F9" w:rsidRDefault="00591E50" w:rsidP="0015736A">
            <w:pPr>
              <w:pStyle w:val="TAL"/>
              <w:keepNext w:val="0"/>
              <w:rPr>
                <w:rFonts w:cs="Arial"/>
              </w:rPr>
            </w:pPr>
            <w:r w:rsidRPr="00A952F9">
              <w:rPr>
                <w:rFonts w:cs="Arial"/>
              </w:rPr>
              <w:t>isOrdered: N/A</w:t>
            </w:r>
          </w:p>
          <w:p w14:paraId="4CDD4D97" w14:textId="77777777" w:rsidR="00591E50" w:rsidRPr="00A952F9" w:rsidRDefault="00591E50" w:rsidP="0015736A">
            <w:pPr>
              <w:pStyle w:val="TAL"/>
              <w:keepNext w:val="0"/>
              <w:rPr>
                <w:rFonts w:cs="Arial"/>
                <w:lang w:eastAsia="zh-CN"/>
              </w:rPr>
            </w:pPr>
            <w:r w:rsidRPr="00A952F9">
              <w:rPr>
                <w:rFonts w:cs="Arial"/>
              </w:rPr>
              <w:t>isUnique: N/A</w:t>
            </w:r>
          </w:p>
          <w:p w14:paraId="60F67DE2" w14:textId="77777777" w:rsidR="00591E50" w:rsidRPr="00A952F9" w:rsidRDefault="00591E50" w:rsidP="0015736A">
            <w:pPr>
              <w:pStyle w:val="TAL"/>
              <w:keepNext w:val="0"/>
              <w:rPr>
                <w:rFonts w:cs="Arial"/>
              </w:rPr>
            </w:pPr>
            <w:r w:rsidRPr="00A952F9">
              <w:rPr>
                <w:rFonts w:cs="Arial"/>
              </w:rPr>
              <w:t>defaultValue: None</w:t>
            </w:r>
          </w:p>
          <w:p w14:paraId="6B4833BF"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4BF60EC3" w14:textId="77777777" w:rsidR="00591E50" w:rsidRPr="00A952F9" w:rsidRDefault="00591E50" w:rsidP="0015736A">
            <w:pPr>
              <w:pStyle w:val="TAL"/>
              <w:keepNext w:val="0"/>
            </w:pPr>
          </w:p>
        </w:tc>
      </w:tr>
      <w:tr w:rsidR="00591E50" w:rsidRPr="00A952F9" w14:paraId="00B976B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CAAB1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5811BDF6" w14:textId="77777777" w:rsidR="00591E50" w:rsidRPr="00A952F9" w:rsidRDefault="00591E50" w:rsidP="0015736A">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3BB159EA" w14:textId="77777777" w:rsidR="00591E50" w:rsidRPr="00A952F9" w:rsidRDefault="00591E50" w:rsidP="0015736A">
            <w:pPr>
              <w:pStyle w:val="TAL"/>
              <w:keepNext w:val="0"/>
              <w:rPr>
                <w:rFonts w:cs="Arial"/>
              </w:rPr>
            </w:pPr>
          </w:p>
          <w:p w14:paraId="1DD32DCB" w14:textId="77777777" w:rsidR="00591E50" w:rsidRPr="00A952F9" w:rsidRDefault="00591E50" w:rsidP="0015736A">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499078AC" w14:textId="77777777" w:rsidR="00591E50" w:rsidRPr="00A952F9" w:rsidRDefault="00591E50" w:rsidP="0015736A">
            <w:pPr>
              <w:pStyle w:val="TAL"/>
              <w:keepNext w:val="0"/>
            </w:pPr>
            <w:r w:rsidRPr="00A952F9">
              <w:t>type: Integer</w:t>
            </w:r>
          </w:p>
          <w:p w14:paraId="4672339A" w14:textId="77777777" w:rsidR="00591E50" w:rsidRPr="00A952F9" w:rsidRDefault="00591E50" w:rsidP="0015736A">
            <w:pPr>
              <w:pStyle w:val="TAL"/>
              <w:keepNext w:val="0"/>
            </w:pPr>
            <w:r w:rsidRPr="00A952F9">
              <w:t>multiplicity: 1</w:t>
            </w:r>
          </w:p>
          <w:p w14:paraId="263281F9" w14:textId="77777777" w:rsidR="00591E50" w:rsidRPr="00A952F9" w:rsidRDefault="00591E50" w:rsidP="0015736A">
            <w:pPr>
              <w:pStyle w:val="TAL"/>
              <w:keepNext w:val="0"/>
            </w:pPr>
            <w:r w:rsidRPr="00A952F9">
              <w:t>isOrdered: N/A</w:t>
            </w:r>
          </w:p>
          <w:p w14:paraId="7AB0FDED" w14:textId="77777777" w:rsidR="00591E50" w:rsidRPr="00A952F9" w:rsidRDefault="00591E50" w:rsidP="0015736A">
            <w:pPr>
              <w:pStyle w:val="TAL"/>
              <w:keepNext w:val="0"/>
            </w:pPr>
            <w:r w:rsidRPr="00A952F9">
              <w:t>isUnique: N/A</w:t>
            </w:r>
          </w:p>
          <w:p w14:paraId="730A7072" w14:textId="77777777" w:rsidR="00591E50" w:rsidRPr="00A952F9" w:rsidRDefault="00591E50" w:rsidP="0015736A">
            <w:pPr>
              <w:pStyle w:val="TAL"/>
              <w:keepNext w:val="0"/>
            </w:pPr>
            <w:r w:rsidRPr="00A952F9">
              <w:t>defaultValue: None</w:t>
            </w:r>
          </w:p>
          <w:p w14:paraId="7288AF49" w14:textId="77777777" w:rsidR="00591E50" w:rsidRPr="00A952F9" w:rsidRDefault="00591E50" w:rsidP="0015736A">
            <w:pPr>
              <w:pStyle w:val="TAL"/>
              <w:keepNext w:val="0"/>
            </w:pPr>
            <w:r w:rsidRPr="00A952F9">
              <w:t>isNullable: False</w:t>
            </w:r>
          </w:p>
        </w:tc>
      </w:tr>
      <w:tr w:rsidR="00591E50" w:rsidRPr="00A952F9" w14:paraId="4D916F1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0AF874"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4DEA7506" w14:textId="77777777" w:rsidR="00591E50" w:rsidRPr="00A952F9" w:rsidRDefault="00591E50" w:rsidP="0015736A">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3698484A" w14:textId="77777777" w:rsidR="00591E50" w:rsidRPr="00A952F9" w:rsidRDefault="00591E50" w:rsidP="0015736A">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0B1A01F2" w14:textId="77777777" w:rsidR="00591E50" w:rsidRPr="00A952F9" w:rsidRDefault="00591E50" w:rsidP="0015736A">
            <w:pPr>
              <w:pStyle w:val="TAL"/>
              <w:keepNext w:val="0"/>
              <w:ind w:left="360"/>
              <w:rPr>
                <w:rFonts w:cs="Arial"/>
              </w:rPr>
            </w:pPr>
            <w:r w:rsidRPr="00A952F9">
              <w:rPr>
                <w:rFonts w:cs="Arial"/>
              </w:rPr>
              <w:t>96 if subcarrier spacing is15kHz;</w:t>
            </w:r>
          </w:p>
          <w:p w14:paraId="7FC96A31" w14:textId="77777777" w:rsidR="00591E50" w:rsidRPr="00A952F9" w:rsidRDefault="00591E50" w:rsidP="0015736A">
            <w:pPr>
              <w:pStyle w:val="TAL"/>
              <w:keepNext w:val="0"/>
              <w:ind w:left="360"/>
              <w:rPr>
                <w:rFonts w:cs="Arial"/>
              </w:rPr>
            </w:pPr>
            <w:r w:rsidRPr="00A952F9">
              <w:rPr>
                <w:rFonts w:cs="Arial"/>
              </w:rPr>
              <w:t>48 or 96 if subcarrier spacing is 30kHz;</w:t>
            </w:r>
          </w:p>
          <w:p w14:paraId="6CFBCC5D" w14:textId="77777777" w:rsidR="00591E50" w:rsidRPr="00A952F9" w:rsidRDefault="00591E50" w:rsidP="0015736A">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12DC01A7" w14:textId="77777777" w:rsidR="00591E50" w:rsidRPr="00A952F9" w:rsidRDefault="00591E50" w:rsidP="0015736A">
            <w:pPr>
              <w:pStyle w:val="TAL"/>
              <w:keepNext w:val="0"/>
              <w:ind w:left="360"/>
              <w:rPr>
                <w:rFonts w:cs="Arial"/>
              </w:rPr>
            </w:pPr>
            <w:r w:rsidRPr="00A952F9">
              <w:rPr>
                <w:rFonts w:cs="Arial"/>
              </w:rPr>
              <w:t>Minimum of {96 , bandwidth of downlink carrier in number of PRBs} if subcarrier spacing is15kHz;</w:t>
            </w:r>
          </w:p>
          <w:p w14:paraId="1D380C82" w14:textId="77777777" w:rsidR="00591E50" w:rsidRPr="00A952F9" w:rsidRDefault="00591E50" w:rsidP="0015736A">
            <w:pPr>
              <w:pStyle w:val="TAL"/>
              <w:keepNext w:val="0"/>
              <w:ind w:left="360"/>
              <w:rPr>
                <w:rFonts w:cs="Arial"/>
              </w:rPr>
            </w:pPr>
            <w:r w:rsidRPr="00A952F9">
              <w:rPr>
                <w:rFonts w:cs="Arial"/>
              </w:rPr>
              <w:t>Minimum of {48, bandwidth of downlink carrier in number of PRBs } if subcarrier spacing is 30kHz;</w:t>
            </w:r>
          </w:p>
          <w:p w14:paraId="0A448A7B" w14:textId="77777777" w:rsidR="00591E50" w:rsidRPr="00A952F9" w:rsidRDefault="00591E50" w:rsidP="0015736A">
            <w:pPr>
              <w:pStyle w:val="TAL"/>
              <w:keepNext w:val="0"/>
              <w:rPr>
                <w:rFonts w:cs="Arial"/>
              </w:rPr>
            </w:pPr>
          </w:p>
          <w:p w14:paraId="02814D74" w14:textId="77777777" w:rsidR="00591E50" w:rsidRPr="00A952F9" w:rsidRDefault="00591E50" w:rsidP="0015736A">
            <w:pPr>
              <w:pStyle w:val="TAL"/>
              <w:keepNext w:val="0"/>
              <w:rPr>
                <w:rFonts w:cs="Arial"/>
              </w:rPr>
            </w:pPr>
          </w:p>
          <w:p w14:paraId="35851A88" w14:textId="77777777" w:rsidR="00591E50" w:rsidRPr="00A952F9" w:rsidRDefault="00591E50" w:rsidP="0015736A">
            <w:pPr>
              <w:pStyle w:val="TAL"/>
              <w:keepNext w:val="0"/>
              <w:rPr>
                <w:rFonts w:cs="Arial"/>
              </w:rPr>
            </w:pPr>
            <w:r w:rsidRPr="00A952F9">
              <w:rPr>
                <w:rFonts w:cs="Arial"/>
              </w:rPr>
              <w:t>allowedValues: 1,</w:t>
            </w:r>
            <w:proofErr w:type="gramStart"/>
            <w:r w:rsidRPr="00A952F9">
              <w:rPr>
                <w:rFonts w:cs="Arial"/>
              </w:rPr>
              <w:t>2..</w:t>
            </w:r>
            <w:proofErr w:type="gramEnd"/>
            <w:r w:rsidRPr="00A952F9">
              <w:rPr>
                <w:rFonts w:cs="Arial"/>
              </w:rPr>
              <w:t>96</w:t>
            </w:r>
          </w:p>
          <w:p w14:paraId="4E57A082"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B5888D" w14:textId="77777777" w:rsidR="00591E50" w:rsidRPr="00A952F9" w:rsidRDefault="00591E50" w:rsidP="0015736A">
            <w:pPr>
              <w:pStyle w:val="TAL"/>
              <w:keepNext w:val="0"/>
            </w:pPr>
            <w:r w:rsidRPr="00A952F9">
              <w:t>type: Integer</w:t>
            </w:r>
          </w:p>
          <w:p w14:paraId="59443D39" w14:textId="77777777" w:rsidR="00591E50" w:rsidRPr="00A952F9" w:rsidRDefault="00591E50" w:rsidP="0015736A">
            <w:pPr>
              <w:pStyle w:val="TAL"/>
              <w:keepNext w:val="0"/>
            </w:pPr>
            <w:r w:rsidRPr="00A952F9">
              <w:t>multiplicity: 1</w:t>
            </w:r>
          </w:p>
          <w:p w14:paraId="29ED8FCC" w14:textId="77777777" w:rsidR="00591E50" w:rsidRPr="00A952F9" w:rsidRDefault="00591E50" w:rsidP="0015736A">
            <w:pPr>
              <w:pStyle w:val="TAL"/>
              <w:keepNext w:val="0"/>
            </w:pPr>
            <w:r w:rsidRPr="00A952F9">
              <w:t>isOrdered: N/A</w:t>
            </w:r>
          </w:p>
          <w:p w14:paraId="19B241A7" w14:textId="77777777" w:rsidR="00591E50" w:rsidRPr="00A952F9" w:rsidRDefault="00591E50" w:rsidP="0015736A">
            <w:pPr>
              <w:pStyle w:val="TAL"/>
              <w:keepNext w:val="0"/>
            </w:pPr>
            <w:r w:rsidRPr="00A952F9">
              <w:t>isUnique: N/A</w:t>
            </w:r>
          </w:p>
          <w:p w14:paraId="668D7483" w14:textId="77777777" w:rsidR="00591E50" w:rsidRPr="00A952F9" w:rsidRDefault="00591E50" w:rsidP="0015736A">
            <w:pPr>
              <w:pStyle w:val="TAL"/>
              <w:keepNext w:val="0"/>
            </w:pPr>
            <w:r w:rsidRPr="00A952F9">
              <w:t>defaultValue: None</w:t>
            </w:r>
          </w:p>
          <w:p w14:paraId="5BBBC56B" w14:textId="77777777" w:rsidR="00591E50" w:rsidRPr="00A952F9" w:rsidRDefault="00591E50" w:rsidP="0015736A">
            <w:pPr>
              <w:pStyle w:val="TAL"/>
              <w:keepNext w:val="0"/>
            </w:pPr>
            <w:r w:rsidRPr="00A952F9">
              <w:t>isNullable: False</w:t>
            </w:r>
          </w:p>
        </w:tc>
      </w:tr>
      <w:tr w:rsidR="00591E50" w:rsidRPr="00A952F9" w14:paraId="5304E6E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5EA6CE"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4D321F8D"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16F14196" w14:textId="77777777" w:rsidR="00591E50" w:rsidRPr="00A952F9" w:rsidRDefault="00591E50" w:rsidP="0015736A">
            <w:pPr>
              <w:keepLines/>
              <w:spacing w:after="0"/>
              <w:rPr>
                <w:rFonts w:ascii="Arial" w:hAnsi="Arial" w:cs="Arial"/>
                <w:sz w:val="18"/>
                <w:szCs w:val="18"/>
              </w:rPr>
            </w:pPr>
          </w:p>
          <w:p w14:paraId="406DD768" w14:textId="77777777" w:rsidR="00591E50" w:rsidRPr="00A952F9" w:rsidRDefault="00591E50" w:rsidP="0015736A">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50ED884C" w14:textId="77777777" w:rsidR="00591E50" w:rsidRPr="00A952F9" w:rsidRDefault="00591E50" w:rsidP="0015736A">
            <w:pPr>
              <w:pStyle w:val="TAL"/>
              <w:keepNext w:val="0"/>
            </w:pPr>
            <w:r w:rsidRPr="00A952F9">
              <w:t>type: Integer</w:t>
            </w:r>
          </w:p>
          <w:p w14:paraId="4392AB71" w14:textId="77777777" w:rsidR="00591E50" w:rsidRPr="00A952F9" w:rsidRDefault="00591E50" w:rsidP="0015736A">
            <w:pPr>
              <w:pStyle w:val="TAL"/>
              <w:keepNext w:val="0"/>
            </w:pPr>
            <w:r w:rsidRPr="00A952F9">
              <w:t>multiplicity: 1</w:t>
            </w:r>
          </w:p>
          <w:p w14:paraId="6CC7F41A" w14:textId="77777777" w:rsidR="00591E50" w:rsidRPr="00A952F9" w:rsidRDefault="00591E50" w:rsidP="0015736A">
            <w:pPr>
              <w:pStyle w:val="TAL"/>
              <w:keepNext w:val="0"/>
            </w:pPr>
            <w:r w:rsidRPr="00A952F9">
              <w:t>isOrdered: N/A</w:t>
            </w:r>
          </w:p>
          <w:p w14:paraId="4DEC726B" w14:textId="77777777" w:rsidR="00591E50" w:rsidRPr="00A952F9" w:rsidRDefault="00591E50" w:rsidP="0015736A">
            <w:pPr>
              <w:pStyle w:val="TAL"/>
              <w:keepNext w:val="0"/>
            </w:pPr>
            <w:r w:rsidRPr="00A952F9">
              <w:t>isUnique: N/A</w:t>
            </w:r>
          </w:p>
          <w:p w14:paraId="02EE5F26" w14:textId="77777777" w:rsidR="00591E50" w:rsidRPr="00A952F9" w:rsidRDefault="00591E50" w:rsidP="0015736A">
            <w:pPr>
              <w:pStyle w:val="TAL"/>
              <w:keepNext w:val="0"/>
            </w:pPr>
            <w:r w:rsidRPr="00A952F9">
              <w:t>defaultValue: None</w:t>
            </w:r>
          </w:p>
          <w:p w14:paraId="0DC4D3FA" w14:textId="77777777" w:rsidR="00591E50" w:rsidRPr="00A952F9" w:rsidRDefault="00591E50" w:rsidP="0015736A">
            <w:pPr>
              <w:pStyle w:val="TAL"/>
              <w:keepNext w:val="0"/>
            </w:pPr>
            <w:r w:rsidRPr="00A952F9">
              <w:t>isNullable: False</w:t>
            </w:r>
          </w:p>
        </w:tc>
      </w:tr>
      <w:tr w:rsidR="00591E50" w:rsidRPr="00A952F9" w14:paraId="173EB4E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1A140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497F965A" w14:textId="77777777" w:rsidR="00591E50" w:rsidRPr="00A952F9" w:rsidRDefault="00591E50" w:rsidP="0015736A">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3EB7E8EA" w14:textId="77777777" w:rsidR="00591E50" w:rsidRPr="00A952F9" w:rsidRDefault="00591E50" w:rsidP="0015736A">
            <w:pPr>
              <w:pStyle w:val="TAL"/>
              <w:keepNext w:val="0"/>
              <w:rPr>
                <w:rFonts w:cs="Arial"/>
                <w:szCs w:val="18"/>
              </w:rPr>
            </w:pPr>
          </w:p>
          <w:p w14:paraId="306F3A44" w14:textId="77777777" w:rsidR="00591E50" w:rsidRPr="00A952F9" w:rsidRDefault="00591E50" w:rsidP="0015736A">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proofErr w:type="gramStart"/>
            <w:r w:rsidRPr="00A952F9">
              <w:rPr>
                <w:rFonts w:cs="Arial"/>
                <w:szCs w:val="18"/>
              </w:rPr>
              <w:t>0..</w:t>
            </w:r>
            <w:proofErr w:type="gramEnd"/>
            <w:r w:rsidRPr="00A952F9">
              <w:rPr>
                <w:rFonts w:cs="Arial"/>
                <w:szCs w:val="18"/>
                <w:lang w:eastAsia="zh-CN"/>
              </w:rPr>
              <w:t>3279165</w:t>
            </w:r>
          </w:p>
          <w:p w14:paraId="361B13B4"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CFA16E" w14:textId="77777777" w:rsidR="00591E50" w:rsidRPr="00A952F9" w:rsidRDefault="00591E50" w:rsidP="0015736A">
            <w:pPr>
              <w:pStyle w:val="TAL"/>
              <w:keepNext w:val="0"/>
            </w:pPr>
            <w:r w:rsidRPr="00A952F9">
              <w:t>type: Integer</w:t>
            </w:r>
          </w:p>
          <w:p w14:paraId="0370C5EB" w14:textId="77777777" w:rsidR="00591E50" w:rsidRPr="00A952F9" w:rsidRDefault="00591E50" w:rsidP="0015736A">
            <w:pPr>
              <w:pStyle w:val="TAL"/>
              <w:keepNext w:val="0"/>
            </w:pPr>
            <w:r w:rsidRPr="00A952F9">
              <w:t xml:space="preserve">multiplicity: </w:t>
            </w:r>
            <w:r w:rsidRPr="00A952F9">
              <w:rPr>
                <w:lang w:eastAsia="zh-CN"/>
              </w:rPr>
              <w:t>1</w:t>
            </w:r>
          </w:p>
          <w:p w14:paraId="18656A64" w14:textId="77777777" w:rsidR="00591E50" w:rsidRPr="00A952F9" w:rsidRDefault="00591E50" w:rsidP="0015736A">
            <w:pPr>
              <w:pStyle w:val="TAL"/>
              <w:keepNext w:val="0"/>
            </w:pPr>
            <w:r w:rsidRPr="00A952F9">
              <w:t>isOrdered: N/A</w:t>
            </w:r>
          </w:p>
          <w:p w14:paraId="05AF43A4" w14:textId="77777777" w:rsidR="00591E50" w:rsidRPr="00A952F9" w:rsidRDefault="00591E50" w:rsidP="0015736A">
            <w:pPr>
              <w:pStyle w:val="TAL"/>
              <w:keepNext w:val="0"/>
            </w:pPr>
            <w:r w:rsidRPr="00A952F9">
              <w:t>isUnique: N/A</w:t>
            </w:r>
          </w:p>
          <w:p w14:paraId="2FC29EBB" w14:textId="77777777" w:rsidR="00591E50" w:rsidRPr="00A952F9" w:rsidRDefault="00591E50" w:rsidP="0015736A">
            <w:pPr>
              <w:pStyle w:val="TAL"/>
              <w:keepNext w:val="0"/>
            </w:pPr>
            <w:r w:rsidRPr="00A952F9">
              <w:t>defaultValue: None</w:t>
            </w:r>
          </w:p>
          <w:p w14:paraId="58502F98" w14:textId="77777777" w:rsidR="00591E50" w:rsidRPr="00A952F9" w:rsidRDefault="00591E50" w:rsidP="0015736A">
            <w:pPr>
              <w:pStyle w:val="TAL"/>
              <w:keepNext w:val="0"/>
            </w:pPr>
            <w:r w:rsidRPr="00A952F9">
              <w:t>isNullable: False</w:t>
            </w:r>
          </w:p>
        </w:tc>
      </w:tr>
      <w:tr w:rsidR="00591E50" w:rsidRPr="00A952F9" w14:paraId="56563F4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E13B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40368C73" w14:textId="77777777" w:rsidR="00591E50" w:rsidRPr="00A952F9" w:rsidRDefault="00591E50" w:rsidP="0015736A">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07B6EA21" w14:textId="77777777" w:rsidR="00591E50" w:rsidRPr="00A952F9" w:rsidRDefault="00591E50" w:rsidP="0015736A">
            <w:pPr>
              <w:pStyle w:val="TAL"/>
              <w:keepNext w:val="0"/>
              <w:rPr>
                <w:rFonts w:cs="Arial"/>
              </w:rPr>
            </w:pPr>
            <w:r w:rsidRPr="00A952F9">
              <w:rPr>
                <w:rFonts w:cs="Arial"/>
              </w:rPr>
              <w:t>.</w:t>
            </w:r>
          </w:p>
          <w:p w14:paraId="0F409902" w14:textId="77777777" w:rsidR="00591E50" w:rsidRPr="00A952F9" w:rsidRDefault="00591E50" w:rsidP="0015736A">
            <w:pPr>
              <w:pStyle w:val="TAL"/>
              <w:keepNext w:val="0"/>
              <w:rPr>
                <w:rFonts w:cs="Arial"/>
              </w:rPr>
            </w:pPr>
          </w:p>
          <w:p w14:paraId="3C3A8ADD" w14:textId="77777777" w:rsidR="00591E50" w:rsidRPr="00A952F9" w:rsidRDefault="00591E50" w:rsidP="0015736A">
            <w:pPr>
              <w:keepLines/>
              <w:spacing w:after="0"/>
              <w:rPr>
                <w:lang w:eastAsia="zh-CN"/>
              </w:rPr>
            </w:pPr>
            <w:r w:rsidRPr="00A952F9">
              <w:rPr>
                <w:rFonts w:cs="Arial"/>
              </w:rPr>
              <w:t xml:space="preserve">allowedValues: </w:t>
            </w:r>
            <w:proofErr w:type="gramStart"/>
            <w:r w:rsidRPr="00A952F9">
              <w:rPr>
                <w:rFonts w:cs="Arial"/>
              </w:rPr>
              <w:t>0..</w:t>
            </w:r>
            <w:proofErr w:type="gramEnd"/>
            <w:r w:rsidRPr="00A952F9">
              <w:rPr>
                <w:rFonts w:cs="Arial"/>
              </w:rPr>
              <w:t xml:space="preserve">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2CEE0F69" w14:textId="77777777" w:rsidR="00591E50" w:rsidRPr="00A952F9" w:rsidRDefault="00591E50" w:rsidP="0015736A">
            <w:pPr>
              <w:pStyle w:val="TAL"/>
              <w:keepNext w:val="0"/>
            </w:pPr>
            <w:r w:rsidRPr="00A952F9">
              <w:t>type: Integer</w:t>
            </w:r>
          </w:p>
          <w:p w14:paraId="43D201CA" w14:textId="77777777" w:rsidR="00591E50" w:rsidRPr="00A952F9" w:rsidRDefault="00591E50" w:rsidP="0015736A">
            <w:pPr>
              <w:pStyle w:val="TAL"/>
              <w:keepNext w:val="0"/>
            </w:pPr>
            <w:r w:rsidRPr="00A952F9">
              <w:t>multiplicity: 1, 2, 4</w:t>
            </w:r>
          </w:p>
          <w:p w14:paraId="6A9B89A2" w14:textId="77777777" w:rsidR="00591E50" w:rsidRPr="00A952F9" w:rsidRDefault="00591E50" w:rsidP="0015736A">
            <w:pPr>
              <w:pStyle w:val="TAL"/>
              <w:keepNext w:val="0"/>
            </w:pPr>
            <w:r w:rsidRPr="00A952F9">
              <w:t>isOrdered: False</w:t>
            </w:r>
          </w:p>
          <w:p w14:paraId="6BFBF13A" w14:textId="77777777" w:rsidR="00591E50" w:rsidRPr="00A952F9" w:rsidRDefault="00591E50" w:rsidP="0015736A">
            <w:pPr>
              <w:pStyle w:val="TAL"/>
              <w:keepNext w:val="0"/>
            </w:pPr>
            <w:r w:rsidRPr="00A952F9">
              <w:t>isUnique: True</w:t>
            </w:r>
          </w:p>
          <w:p w14:paraId="3B62350F" w14:textId="77777777" w:rsidR="00591E50" w:rsidRPr="00A952F9" w:rsidRDefault="00591E50" w:rsidP="0015736A">
            <w:pPr>
              <w:pStyle w:val="TAL"/>
              <w:keepNext w:val="0"/>
            </w:pPr>
            <w:r w:rsidRPr="00A952F9">
              <w:t>defaultValue: None</w:t>
            </w:r>
          </w:p>
          <w:p w14:paraId="419A4502" w14:textId="77777777" w:rsidR="00591E50" w:rsidRPr="00A952F9" w:rsidRDefault="00591E50" w:rsidP="0015736A">
            <w:pPr>
              <w:pStyle w:val="TAL"/>
              <w:keepNext w:val="0"/>
            </w:pPr>
            <w:r w:rsidRPr="00A952F9">
              <w:t>isNullable: False</w:t>
            </w:r>
          </w:p>
        </w:tc>
      </w:tr>
      <w:tr w:rsidR="00591E50" w:rsidRPr="00A952F9" w14:paraId="4E37429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C69A07"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F0FD575"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4D7CDE51" w14:textId="77777777" w:rsidR="00591E50" w:rsidRPr="00A952F9" w:rsidRDefault="00591E50" w:rsidP="0015736A">
            <w:pPr>
              <w:keepLines/>
              <w:spacing w:after="0"/>
              <w:rPr>
                <w:rFonts w:ascii="Arial" w:hAnsi="Arial" w:cs="Arial"/>
                <w:sz w:val="18"/>
                <w:szCs w:val="18"/>
              </w:rPr>
            </w:pPr>
          </w:p>
          <w:p w14:paraId="4A69AA2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w:t>
            </w:r>
            <w:proofErr w:type="gramStart"/>
            <w:r w:rsidRPr="00A952F9">
              <w:rPr>
                <w:rFonts w:ascii="Arial" w:hAnsi="Arial" w:cs="Arial"/>
                <w:sz w:val="18"/>
                <w:szCs w:val="18"/>
              </w:rPr>
              <w:t>2..</w:t>
            </w:r>
            <w:proofErr w:type="gramEnd"/>
            <w:r w:rsidRPr="00A952F9">
              <w:rPr>
                <w:rFonts w:ascii="Arial" w:hAnsi="Arial" w:cs="Arial"/>
                <w:sz w:val="18"/>
                <w:szCs w:val="18"/>
              </w:rPr>
              <w:t>8</w:t>
            </w:r>
          </w:p>
          <w:p w14:paraId="52B1AD7A" w14:textId="77777777" w:rsidR="00591E50" w:rsidRPr="00A952F9" w:rsidRDefault="00591E50" w:rsidP="0015736A">
            <w:pPr>
              <w:keepLines/>
              <w:spacing w:after="0"/>
              <w:rPr>
                <w:rFonts w:ascii="Arial" w:hAnsi="Arial" w:cs="Arial"/>
                <w:sz w:val="18"/>
                <w:szCs w:val="18"/>
              </w:rPr>
            </w:pPr>
          </w:p>
          <w:p w14:paraId="0558FF36"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see NOTE 10</w:t>
            </w:r>
          </w:p>
          <w:p w14:paraId="42435E95"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905B2A" w14:textId="77777777" w:rsidR="00591E50" w:rsidRPr="00A952F9" w:rsidRDefault="00591E50" w:rsidP="0015736A">
            <w:pPr>
              <w:pStyle w:val="TAL"/>
              <w:keepNext w:val="0"/>
            </w:pPr>
            <w:r w:rsidRPr="00A952F9">
              <w:t>type: Integer</w:t>
            </w:r>
          </w:p>
          <w:p w14:paraId="1606165A" w14:textId="77777777" w:rsidR="00591E50" w:rsidRPr="00A952F9" w:rsidRDefault="00591E50" w:rsidP="0015736A">
            <w:pPr>
              <w:pStyle w:val="TAL"/>
              <w:keepNext w:val="0"/>
            </w:pPr>
            <w:r w:rsidRPr="00A952F9">
              <w:t xml:space="preserve">multiplicity: </w:t>
            </w:r>
            <w:r w:rsidRPr="00A952F9">
              <w:rPr>
                <w:lang w:eastAsia="zh-CN"/>
              </w:rPr>
              <w:t>1</w:t>
            </w:r>
          </w:p>
          <w:p w14:paraId="0294481A" w14:textId="77777777" w:rsidR="00591E50" w:rsidRPr="00A952F9" w:rsidRDefault="00591E50" w:rsidP="0015736A">
            <w:pPr>
              <w:pStyle w:val="TAL"/>
              <w:keepNext w:val="0"/>
            </w:pPr>
            <w:r w:rsidRPr="00A952F9">
              <w:t>isOrdered: N/A</w:t>
            </w:r>
          </w:p>
          <w:p w14:paraId="0D9EB2EA" w14:textId="77777777" w:rsidR="00591E50" w:rsidRPr="00A952F9" w:rsidRDefault="00591E50" w:rsidP="0015736A">
            <w:pPr>
              <w:pStyle w:val="TAL"/>
              <w:keepNext w:val="0"/>
            </w:pPr>
            <w:r w:rsidRPr="00A952F9">
              <w:t>isUnique: N/A</w:t>
            </w:r>
          </w:p>
          <w:p w14:paraId="1C426798" w14:textId="77777777" w:rsidR="00591E50" w:rsidRPr="00A952F9" w:rsidRDefault="00591E50" w:rsidP="0015736A">
            <w:pPr>
              <w:pStyle w:val="TAL"/>
              <w:keepNext w:val="0"/>
            </w:pPr>
            <w:r w:rsidRPr="00A952F9">
              <w:t>defaultValue: None</w:t>
            </w:r>
          </w:p>
          <w:p w14:paraId="3A8CFF9F" w14:textId="77777777" w:rsidR="00591E50" w:rsidRPr="00A952F9" w:rsidRDefault="00591E50" w:rsidP="0015736A">
            <w:pPr>
              <w:pStyle w:val="TAL"/>
              <w:keepNext w:val="0"/>
            </w:pPr>
            <w:r w:rsidRPr="00A952F9">
              <w:t>isNullable: False</w:t>
            </w:r>
          </w:p>
        </w:tc>
      </w:tr>
      <w:tr w:rsidR="00591E50" w:rsidRPr="00A952F9" w14:paraId="7E44B57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026DCD"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D3B2E3C" w14:textId="77777777" w:rsidR="00591E50" w:rsidRPr="00A952F9" w:rsidRDefault="00591E50" w:rsidP="0015736A">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526988B1" w14:textId="77777777" w:rsidR="00591E50" w:rsidRPr="00A952F9" w:rsidRDefault="00591E50" w:rsidP="0015736A">
            <w:pPr>
              <w:keepLines/>
              <w:spacing w:after="0"/>
              <w:rPr>
                <w:rFonts w:ascii="Courier New" w:hAnsi="Courier New" w:cs="Courier New"/>
                <w:sz w:val="18"/>
                <w:szCs w:val="18"/>
              </w:rPr>
            </w:pPr>
          </w:p>
          <w:p w14:paraId="35ADC06C"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allowedValues: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65BBCC12"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90AA66" w14:textId="77777777" w:rsidR="00591E50" w:rsidRPr="00A952F9" w:rsidRDefault="00591E50" w:rsidP="0015736A">
            <w:pPr>
              <w:pStyle w:val="TAL"/>
              <w:keepNext w:val="0"/>
            </w:pPr>
            <w:r w:rsidRPr="00A952F9">
              <w:t>type: Integer</w:t>
            </w:r>
          </w:p>
          <w:p w14:paraId="78E5FF6A" w14:textId="77777777" w:rsidR="00591E50" w:rsidRPr="00A952F9" w:rsidRDefault="00591E50" w:rsidP="0015736A">
            <w:pPr>
              <w:pStyle w:val="TAL"/>
              <w:keepNext w:val="0"/>
            </w:pPr>
            <w:r w:rsidRPr="00A952F9">
              <w:t xml:space="preserve">multiplicity: 1, </w:t>
            </w:r>
            <w:proofErr w:type="gramStart"/>
            <w:r w:rsidRPr="00A952F9">
              <w:t>2..</w:t>
            </w:r>
            <w:proofErr w:type="gramEnd"/>
            <w:r w:rsidRPr="00A952F9">
              <w:t>8</w:t>
            </w:r>
          </w:p>
          <w:p w14:paraId="2A848929" w14:textId="77777777" w:rsidR="00591E50" w:rsidRPr="00A952F9" w:rsidRDefault="00591E50" w:rsidP="0015736A">
            <w:pPr>
              <w:pStyle w:val="TAL"/>
              <w:keepNext w:val="0"/>
            </w:pPr>
            <w:r w:rsidRPr="00A952F9">
              <w:t>isOrdered: False</w:t>
            </w:r>
          </w:p>
          <w:p w14:paraId="398EA2EA" w14:textId="77777777" w:rsidR="00591E50" w:rsidRPr="00A952F9" w:rsidRDefault="00591E50" w:rsidP="0015736A">
            <w:pPr>
              <w:pStyle w:val="TAL"/>
              <w:keepNext w:val="0"/>
            </w:pPr>
            <w:r w:rsidRPr="00A952F9">
              <w:t>isUnique: True</w:t>
            </w:r>
          </w:p>
          <w:p w14:paraId="300CCD9D" w14:textId="77777777" w:rsidR="00591E50" w:rsidRPr="00A952F9" w:rsidRDefault="00591E50" w:rsidP="0015736A">
            <w:pPr>
              <w:pStyle w:val="TAL"/>
              <w:keepNext w:val="0"/>
            </w:pPr>
            <w:r w:rsidRPr="00A952F9">
              <w:t>defaultValue: None</w:t>
            </w:r>
          </w:p>
          <w:p w14:paraId="7638DB5F" w14:textId="77777777" w:rsidR="00591E50" w:rsidRPr="00A952F9" w:rsidRDefault="00591E50" w:rsidP="0015736A">
            <w:pPr>
              <w:pStyle w:val="TAL"/>
              <w:keepNext w:val="0"/>
            </w:pPr>
            <w:r w:rsidRPr="00A952F9">
              <w:t>isNullable: False</w:t>
            </w:r>
          </w:p>
        </w:tc>
      </w:tr>
      <w:tr w:rsidR="00591E50" w:rsidRPr="00A952F9" w14:paraId="2895D1A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F243B7"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651C80D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1187D59C" w14:textId="77777777" w:rsidR="00591E50" w:rsidRPr="00A952F9" w:rsidRDefault="00591E50" w:rsidP="0015736A">
            <w:pPr>
              <w:keepLines/>
              <w:spacing w:after="0"/>
              <w:rPr>
                <w:rFonts w:ascii="Arial" w:hAnsi="Arial" w:cs="Arial"/>
                <w:sz w:val="18"/>
                <w:szCs w:val="18"/>
              </w:rPr>
            </w:pPr>
          </w:p>
          <w:p w14:paraId="231A6DCF"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w:t>
            </w:r>
            <w:proofErr w:type="gramStart"/>
            <w:r w:rsidRPr="00A952F9">
              <w:rPr>
                <w:rFonts w:ascii="Arial" w:hAnsi="Arial" w:cs="Arial"/>
                <w:sz w:val="18"/>
                <w:szCs w:val="18"/>
              </w:rPr>
              <w:t>2..</w:t>
            </w:r>
            <w:proofErr w:type="gramEnd"/>
            <w:r w:rsidRPr="00A952F9">
              <w:rPr>
                <w:rFonts w:ascii="Arial" w:hAnsi="Arial" w:cs="Arial"/>
                <w:sz w:val="18"/>
                <w:szCs w:val="18"/>
              </w:rPr>
              <w:t>8</w:t>
            </w:r>
          </w:p>
          <w:p w14:paraId="47F35126" w14:textId="77777777" w:rsidR="00591E50" w:rsidRPr="00A952F9" w:rsidRDefault="00591E50" w:rsidP="0015736A">
            <w:pPr>
              <w:keepLines/>
              <w:spacing w:after="0"/>
              <w:rPr>
                <w:lang w:eastAsia="zh-CN"/>
              </w:rPr>
            </w:pPr>
          </w:p>
          <w:p w14:paraId="5C7D0C6C" w14:textId="77777777" w:rsidR="00591E50" w:rsidRPr="00A952F9" w:rsidRDefault="00591E50" w:rsidP="0015736A">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44528179" w14:textId="77777777" w:rsidR="00591E50" w:rsidRPr="00A952F9" w:rsidRDefault="00591E50" w:rsidP="0015736A">
            <w:pPr>
              <w:pStyle w:val="TAL"/>
              <w:keepNext w:val="0"/>
            </w:pPr>
            <w:r w:rsidRPr="00A952F9">
              <w:t>type: Integer</w:t>
            </w:r>
          </w:p>
          <w:p w14:paraId="2C3DCA90" w14:textId="77777777" w:rsidR="00591E50" w:rsidRPr="00A952F9" w:rsidRDefault="00591E50" w:rsidP="0015736A">
            <w:pPr>
              <w:pStyle w:val="TAL"/>
              <w:keepNext w:val="0"/>
            </w:pPr>
            <w:r w:rsidRPr="00A952F9">
              <w:t xml:space="preserve">multiplicity: </w:t>
            </w:r>
            <w:r w:rsidRPr="00A952F9">
              <w:rPr>
                <w:lang w:eastAsia="zh-CN"/>
              </w:rPr>
              <w:t>1</w:t>
            </w:r>
          </w:p>
          <w:p w14:paraId="5990B45A" w14:textId="77777777" w:rsidR="00591E50" w:rsidRPr="00A952F9" w:rsidRDefault="00591E50" w:rsidP="0015736A">
            <w:pPr>
              <w:pStyle w:val="TAL"/>
              <w:keepNext w:val="0"/>
            </w:pPr>
            <w:r w:rsidRPr="00A952F9">
              <w:t>isOrdered: N/A</w:t>
            </w:r>
          </w:p>
          <w:p w14:paraId="1F63C9D2" w14:textId="77777777" w:rsidR="00591E50" w:rsidRPr="00A952F9" w:rsidRDefault="00591E50" w:rsidP="0015736A">
            <w:pPr>
              <w:pStyle w:val="TAL"/>
              <w:keepNext w:val="0"/>
            </w:pPr>
            <w:r w:rsidRPr="00A952F9">
              <w:t>isUnique: N/A</w:t>
            </w:r>
          </w:p>
          <w:p w14:paraId="5242510F" w14:textId="77777777" w:rsidR="00591E50" w:rsidRPr="00A952F9" w:rsidRDefault="00591E50" w:rsidP="0015736A">
            <w:pPr>
              <w:pStyle w:val="TAL"/>
              <w:keepNext w:val="0"/>
            </w:pPr>
            <w:r w:rsidRPr="00A952F9">
              <w:t>defaultValue: None</w:t>
            </w:r>
          </w:p>
          <w:p w14:paraId="552C8922" w14:textId="77777777" w:rsidR="00591E50" w:rsidRPr="00A952F9" w:rsidRDefault="00591E50" w:rsidP="0015736A">
            <w:pPr>
              <w:pStyle w:val="TAL"/>
              <w:keepNext w:val="0"/>
            </w:pPr>
            <w:r w:rsidRPr="00A952F9">
              <w:t>isNullable: False</w:t>
            </w:r>
          </w:p>
        </w:tc>
      </w:tr>
      <w:tr w:rsidR="00591E50" w:rsidRPr="00A952F9" w14:paraId="06D6795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9856D3"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6D4792C0" w14:textId="77777777" w:rsidR="00591E50" w:rsidRPr="00A952F9" w:rsidRDefault="00591E50" w:rsidP="0015736A">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w:t>
            </w:r>
            <w:proofErr w:type="gramStart"/>
            <w:r w:rsidRPr="00A952F9">
              <w:rPr>
                <w:rFonts w:ascii="Arial" w:hAnsi="Arial" w:cs="Arial"/>
                <w:sz w:val="18"/>
                <w:szCs w:val="18"/>
              </w:rPr>
              <w:t>)..</w:t>
            </w:r>
            <w:proofErr w:type="gramEnd"/>
            <w:r w:rsidRPr="00A952F9">
              <w:rPr>
                <w:rFonts w:ascii="Arial" w:hAnsi="Arial" w:cs="Arial"/>
                <w:sz w:val="18"/>
                <w:szCs w:val="18"/>
              </w:rPr>
              <w:t xml:space="preserve"> The size of the list is </w:t>
            </w:r>
            <w:r w:rsidRPr="00A952F9">
              <w:rPr>
                <w:rFonts w:ascii="Courier New" w:hAnsi="Courier New" w:cs="Courier New"/>
                <w:sz w:val="18"/>
                <w:szCs w:val="18"/>
              </w:rPr>
              <w:t>nrofRIMRSSequenceCandidatesofRS2.</w:t>
            </w:r>
          </w:p>
          <w:p w14:paraId="6DD5AF22" w14:textId="77777777" w:rsidR="00591E50" w:rsidRPr="00A952F9" w:rsidRDefault="00591E50" w:rsidP="0015736A">
            <w:pPr>
              <w:keepLines/>
              <w:spacing w:after="0"/>
              <w:rPr>
                <w:rFonts w:ascii="Courier New" w:hAnsi="Courier New" w:cs="Courier New"/>
                <w:sz w:val="18"/>
                <w:szCs w:val="18"/>
              </w:rPr>
            </w:pPr>
          </w:p>
          <w:p w14:paraId="39AC8E0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allowedValues: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2BD1AB4A"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A4FC51" w14:textId="77777777" w:rsidR="00591E50" w:rsidRPr="00A952F9" w:rsidRDefault="00591E50" w:rsidP="0015736A">
            <w:pPr>
              <w:pStyle w:val="TAL"/>
              <w:keepNext w:val="0"/>
            </w:pPr>
            <w:r w:rsidRPr="00A952F9">
              <w:t>type: Integer</w:t>
            </w:r>
          </w:p>
          <w:p w14:paraId="45707F60" w14:textId="77777777" w:rsidR="00591E50" w:rsidRPr="00A952F9" w:rsidRDefault="00591E50" w:rsidP="0015736A">
            <w:pPr>
              <w:pStyle w:val="TAL"/>
              <w:keepNext w:val="0"/>
            </w:pPr>
            <w:r w:rsidRPr="00A952F9">
              <w:t xml:space="preserve">multiplicity: 1, </w:t>
            </w:r>
            <w:proofErr w:type="gramStart"/>
            <w:r w:rsidRPr="00A952F9">
              <w:t>2..</w:t>
            </w:r>
            <w:proofErr w:type="gramEnd"/>
            <w:r w:rsidRPr="00A952F9">
              <w:t>8</w:t>
            </w:r>
          </w:p>
          <w:p w14:paraId="07D35873" w14:textId="77777777" w:rsidR="00591E50" w:rsidRPr="00A952F9" w:rsidRDefault="00591E50" w:rsidP="0015736A">
            <w:pPr>
              <w:pStyle w:val="TAL"/>
              <w:keepNext w:val="0"/>
            </w:pPr>
            <w:r w:rsidRPr="00A952F9">
              <w:t>isOrdered: False</w:t>
            </w:r>
          </w:p>
          <w:p w14:paraId="51F4EDB2" w14:textId="77777777" w:rsidR="00591E50" w:rsidRPr="00A952F9" w:rsidRDefault="00591E50" w:rsidP="0015736A">
            <w:pPr>
              <w:pStyle w:val="TAL"/>
              <w:keepNext w:val="0"/>
            </w:pPr>
            <w:r w:rsidRPr="00A952F9">
              <w:t>isUnique: True</w:t>
            </w:r>
          </w:p>
          <w:p w14:paraId="3C4FAF2A" w14:textId="77777777" w:rsidR="00591E50" w:rsidRPr="00A952F9" w:rsidRDefault="00591E50" w:rsidP="0015736A">
            <w:pPr>
              <w:pStyle w:val="TAL"/>
              <w:keepNext w:val="0"/>
            </w:pPr>
            <w:r w:rsidRPr="00A952F9">
              <w:t>defaultValue: None</w:t>
            </w:r>
          </w:p>
          <w:p w14:paraId="57FFAE81" w14:textId="77777777" w:rsidR="00591E50" w:rsidRPr="00A952F9" w:rsidRDefault="00591E50" w:rsidP="0015736A">
            <w:pPr>
              <w:pStyle w:val="TAL"/>
              <w:keepNext w:val="0"/>
            </w:pPr>
            <w:r w:rsidRPr="00A952F9">
              <w:t>isNullable: False</w:t>
            </w:r>
          </w:p>
        </w:tc>
      </w:tr>
      <w:tr w:rsidR="00591E50" w:rsidRPr="00A952F9" w14:paraId="30E2016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F89B7F"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8724223" w14:textId="77777777" w:rsidR="00591E50" w:rsidRPr="00A952F9" w:rsidRDefault="00591E50" w:rsidP="0015736A">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725FFAE0" w14:textId="77777777" w:rsidR="00591E50" w:rsidRPr="00A952F9" w:rsidRDefault="00591E50" w:rsidP="0015736A">
            <w:pPr>
              <w:pStyle w:val="TAL"/>
              <w:keepNext w:val="0"/>
            </w:pPr>
          </w:p>
          <w:p w14:paraId="67284C1F" w14:textId="77777777" w:rsidR="00591E50" w:rsidRPr="00A952F9" w:rsidRDefault="00591E50" w:rsidP="0015736A">
            <w:pPr>
              <w:pStyle w:val="TAL"/>
              <w:keepNext w:val="0"/>
            </w:pPr>
            <w:r w:rsidRPr="00A952F9">
              <w:t>If the indication is "</w:t>
            </w:r>
            <w:proofErr w:type="gramStart"/>
            <w:r w:rsidRPr="00A952F9">
              <w:t>enable</w:t>
            </w:r>
            <w:proofErr w:type="gramEnd"/>
            <w:r w:rsidRPr="00A952F9">
              <w:t>",</w:t>
            </w:r>
          </w:p>
          <w:p w14:paraId="0FFD3F12" w14:textId="77777777" w:rsidR="00591E50" w:rsidRPr="00A952F9" w:rsidRDefault="00591E50" w:rsidP="0015736A">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0169480B" w14:textId="77777777" w:rsidR="00591E50" w:rsidRPr="00A952F9" w:rsidRDefault="00591E50" w:rsidP="0015736A">
            <w:pPr>
              <w:pStyle w:val="TAL"/>
              <w:keepNext w:val="0"/>
            </w:pPr>
            <w:r w:rsidRPr="00A952F9">
              <w:t>"Enough mitigation" indicates that IoT going back to certain level at victim side and/or no further interference mitigation actions are needed at aggressor side</w:t>
            </w:r>
          </w:p>
          <w:p w14:paraId="3EFD91CE" w14:textId="77777777" w:rsidR="00591E50" w:rsidRPr="00A952F9" w:rsidRDefault="00591E50" w:rsidP="0015736A">
            <w:pPr>
              <w:pStyle w:val="TAL"/>
              <w:keepNext w:val="0"/>
            </w:pPr>
            <w:r w:rsidRPr="00A952F9">
              <w:t>"Not enough mitigation" indicates that IoT exceeding certain level at victim side and/or further interference mitigation actions are needed at aggressor side</w:t>
            </w:r>
          </w:p>
          <w:p w14:paraId="20CF7470" w14:textId="77777777" w:rsidR="00591E50" w:rsidRPr="00A952F9" w:rsidRDefault="00591E50" w:rsidP="0015736A">
            <w:pPr>
              <w:pStyle w:val="TAL"/>
              <w:keepNext w:val="0"/>
            </w:pPr>
          </w:p>
          <w:p w14:paraId="51B2C181" w14:textId="77777777" w:rsidR="00591E50" w:rsidRPr="00A952F9" w:rsidRDefault="00591E50" w:rsidP="0015736A">
            <w:pPr>
              <w:pStyle w:val="TAL"/>
              <w:keepNext w:val="0"/>
            </w:pPr>
            <w:r w:rsidRPr="00A952F9">
              <w:t>enableEnoughNotEnoughIndication is equivalent to EnoughIndication (see 38.211 [32], subclause 7.4.1.6)</w:t>
            </w:r>
          </w:p>
          <w:p w14:paraId="51B66361" w14:textId="77777777" w:rsidR="00591E50" w:rsidRPr="00A952F9" w:rsidRDefault="00591E50" w:rsidP="0015736A">
            <w:pPr>
              <w:pStyle w:val="TAL"/>
              <w:keepNext w:val="0"/>
            </w:pPr>
          </w:p>
          <w:p w14:paraId="5D0F6132" w14:textId="77777777" w:rsidR="00591E50" w:rsidRPr="00A952F9" w:rsidRDefault="00591E50" w:rsidP="0015736A">
            <w:pPr>
              <w:pStyle w:val="TAL"/>
              <w:keepNext w:val="0"/>
            </w:pPr>
            <w:r w:rsidRPr="00A952F9">
              <w:t>allowedValues:</w:t>
            </w:r>
            <w:r w:rsidRPr="00A952F9">
              <w:rPr>
                <w:rFonts w:cs="Arial"/>
                <w:color w:val="181818"/>
                <w:spacing w:val="-6"/>
                <w:position w:val="2"/>
                <w:szCs w:val="18"/>
              </w:rPr>
              <w:t xml:space="preserve"> </w:t>
            </w:r>
            <w:r w:rsidRPr="00A952F9">
              <w:t>"ENABLE", "DISABLE"</w:t>
            </w:r>
          </w:p>
          <w:p w14:paraId="321096A7" w14:textId="77777777" w:rsidR="00591E50" w:rsidRPr="00A952F9" w:rsidRDefault="00591E50" w:rsidP="0015736A">
            <w:pPr>
              <w:pStyle w:val="TAL"/>
              <w:keepNext w:val="0"/>
            </w:pPr>
          </w:p>
          <w:p w14:paraId="41705631" w14:textId="77777777" w:rsidR="00591E50" w:rsidRPr="00A952F9" w:rsidRDefault="00591E50" w:rsidP="0015736A">
            <w:pPr>
              <w:pStyle w:val="TAL"/>
              <w:keepNext w:val="0"/>
            </w:pPr>
            <w:r w:rsidRPr="00A952F9">
              <w:t>see NOTE 8</w:t>
            </w:r>
          </w:p>
          <w:p w14:paraId="0DA76142" w14:textId="77777777" w:rsidR="00591E50" w:rsidRPr="00A952F9" w:rsidRDefault="00591E50" w:rsidP="0015736A">
            <w:pPr>
              <w:pStyle w:val="TAL"/>
              <w:keepNext w:val="0"/>
            </w:pPr>
          </w:p>
          <w:p w14:paraId="694AD114"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643DDA1" w14:textId="77777777" w:rsidR="00591E50" w:rsidRPr="00A952F9" w:rsidRDefault="00591E50" w:rsidP="0015736A">
            <w:pPr>
              <w:pStyle w:val="TAL"/>
              <w:keepNext w:val="0"/>
            </w:pPr>
            <w:r w:rsidRPr="00A952F9">
              <w:t>type: ENUM</w:t>
            </w:r>
          </w:p>
          <w:p w14:paraId="249A62E0" w14:textId="77777777" w:rsidR="00591E50" w:rsidRPr="00A952F9" w:rsidRDefault="00591E50" w:rsidP="0015736A">
            <w:pPr>
              <w:pStyle w:val="TAL"/>
              <w:keepNext w:val="0"/>
            </w:pPr>
            <w:r w:rsidRPr="00A952F9">
              <w:t xml:space="preserve">multiplicity: </w:t>
            </w:r>
            <w:r w:rsidRPr="00A952F9">
              <w:rPr>
                <w:lang w:eastAsia="zh-CN"/>
              </w:rPr>
              <w:t>1</w:t>
            </w:r>
          </w:p>
          <w:p w14:paraId="51CFE8BE" w14:textId="77777777" w:rsidR="00591E50" w:rsidRPr="00A952F9" w:rsidRDefault="00591E50" w:rsidP="0015736A">
            <w:pPr>
              <w:pStyle w:val="TAL"/>
              <w:keepNext w:val="0"/>
            </w:pPr>
            <w:r w:rsidRPr="00A952F9">
              <w:t>isOrdered: N/A</w:t>
            </w:r>
          </w:p>
          <w:p w14:paraId="302091CC" w14:textId="77777777" w:rsidR="00591E50" w:rsidRPr="00A952F9" w:rsidRDefault="00591E50" w:rsidP="0015736A">
            <w:pPr>
              <w:pStyle w:val="TAL"/>
              <w:keepNext w:val="0"/>
            </w:pPr>
            <w:r w:rsidRPr="00A952F9">
              <w:t>isUnique: N/A</w:t>
            </w:r>
          </w:p>
          <w:p w14:paraId="6C86119A" w14:textId="77777777" w:rsidR="00591E50" w:rsidRPr="00A952F9" w:rsidRDefault="00591E50" w:rsidP="0015736A">
            <w:pPr>
              <w:pStyle w:val="TAL"/>
              <w:keepNext w:val="0"/>
            </w:pPr>
            <w:r w:rsidRPr="00A952F9">
              <w:t xml:space="preserve">defaultValue: DISABLE </w:t>
            </w:r>
          </w:p>
          <w:p w14:paraId="6E5E409F" w14:textId="77777777" w:rsidR="00591E50" w:rsidRPr="00A952F9" w:rsidRDefault="00591E50" w:rsidP="0015736A">
            <w:pPr>
              <w:pStyle w:val="TAL"/>
              <w:keepNext w:val="0"/>
            </w:pPr>
            <w:r w:rsidRPr="00A952F9">
              <w:t>isNullable: False</w:t>
            </w:r>
          </w:p>
        </w:tc>
      </w:tr>
      <w:tr w:rsidR="00591E50" w:rsidRPr="00A952F9" w14:paraId="5ED812F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BDC8C"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0428DFCC"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F1E4F08" w14:textId="77777777" w:rsidR="00591E50" w:rsidRPr="00A952F9" w:rsidRDefault="00591E50" w:rsidP="0015736A">
            <w:pPr>
              <w:keepLines/>
              <w:spacing w:after="0"/>
              <w:rPr>
                <w:rFonts w:ascii="Arial" w:hAnsi="Arial" w:cs="Arial"/>
                <w:sz w:val="18"/>
                <w:szCs w:val="18"/>
              </w:rPr>
            </w:pPr>
          </w:p>
          <w:p w14:paraId="38CAA90B" w14:textId="77777777" w:rsidR="00591E50" w:rsidRPr="00A952F9" w:rsidRDefault="00591E50" w:rsidP="0015736A">
            <w:pPr>
              <w:keepLines/>
              <w:spacing w:after="0"/>
              <w:rPr>
                <w:rFonts w:ascii="Arial" w:hAnsi="Arial" w:cs="Arial"/>
                <w:sz w:val="18"/>
                <w:szCs w:val="18"/>
              </w:rPr>
            </w:pPr>
          </w:p>
          <w:p w14:paraId="51C3DB3E"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w:t>
            </w:r>
            <w:proofErr w:type="gramStart"/>
            <w:r w:rsidRPr="00A952F9">
              <w:rPr>
                <w:rFonts w:ascii="Arial" w:hAnsi="Arial" w:cs="Arial"/>
                <w:sz w:val="18"/>
                <w:szCs w:val="18"/>
              </w:rPr>
              <w:t>1,…</w:t>
            </w:r>
            <w:proofErr w:type="gramEnd"/>
            <w:r w:rsidRPr="00A952F9">
              <w:rPr>
                <w:rFonts w:ascii="Arial" w:hAnsi="Arial" w:cs="Arial"/>
                <w:sz w:val="18"/>
                <w:szCs w:val="18"/>
              </w:rPr>
              <w:t>.2^31-1</w:t>
            </w:r>
          </w:p>
          <w:p w14:paraId="61BEC7F7"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0A44E4" w14:textId="77777777" w:rsidR="00591E50" w:rsidRPr="00A952F9" w:rsidRDefault="00591E50" w:rsidP="0015736A">
            <w:pPr>
              <w:pStyle w:val="TAL"/>
              <w:keepNext w:val="0"/>
            </w:pPr>
            <w:r w:rsidRPr="00A952F9">
              <w:t>type: Integer</w:t>
            </w:r>
          </w:p>
          <w:p w14:paraId="7801C9D3" w14:textId="77777777" w:rsidR="00591E50" w:rsidRPr="00A952F9" w:rsidRDefault="00591E50" w:rsidP="0015736A">
            <w:pPr>
              <w:pStyle w:val="TAL"/>
              <w:keepNext w:val="0"/>
            </w:pPr>
            <w:r w:rsidRPr="00A952F9">
              <w:t xml:space="preserve">multiplicity: </w:t>
            </w:r>
            <w:r w:rsidRPr="00A952F9">
              <w:rPr>
                <w:lang w:eastAsia="zh-CN"/>
              </w:rPr>
              <w:t>1</w:t>
            </w:r>
          </w:p>
          <w:p w14:paraId="77A88C2D" w14:textId="77777777" w:rsidR="00591E50" w:rsidRPr="00A952F9" w:rsidRDefault="00591E50" w:rsidP="0015736A">
            <w:pPr>
              <w:pStyle w:val="TAL"/>
              <w:keepNext w:val="0"/>
            </w:pPr>
            <w:r w:rsidRPr="00A952F9">
              <w:t>isOrdered: N/A</w:t>
            </w:r>
          </w:p>
          <w:p w14:paraId="1816832D" w14:textId="77777777" w:rsidR="00591E50" w:rsidRPr="00A952F9" w:rsidRDefault="00591E50" w:rsidP="0015736A">
            <w:pPr>
              <w:pStyle w:val="TAL"/>
              <w:keepNext w:val="0"/>
            </w:pPr>
            <w:r w:rsidRPr="00A952F9">
              <w:t>isUnique: N/A</w:t>
            </w:r>
          </w:p>
          <w:p w14:paraId="32B30D52" w14:textId="77777777" w:rsidR="00591E50" w:rsidRPr="00A952F9" w:rsidRDefault="00591E50" w:rsidP="0015736A">
            <w:pPr>
              <w:pStyle w:val="TAL"/>
              <w:keepNext w:val="0"/>
            </w:pPr>
            <w:r w:rsidRPr="00A952F9">
              <w:t>defaultValue: None</w:t>
            </w:r>
          </w:p>
          <w:p w14:paraId="1A12D091" w14:textId="77777777" w:rsidR="00591E50" w:rsidRPr="00A952F9" w:rsidRDefault="00591E50" w:rsidP="0015736A">
            <w:pPr>
              <w:pStyle w:val="TAL"/>
              <w:keepNext w:val="0"/>
            </w:pPr>
            <w:r w:rsidRPr="00A952F9">
              <w:t>isNullable: False</w:t>
            </w:r>
          </w:p>
        </w:tc>
      </w:tr>
      <w:tr w:rsidR="00591E50" w:rsidRPr="00A952F9" w14:paraId="419A5A3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D0BE4"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669DE219"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51F7C2BB" w14:textId="77777777" w:rsidR="00591E50" w:rsidRPr="00A952F9" w:rsidRDefault="00591E50" w:rsidP="0015736A">
            <w:pPr>
              <w:keepLines/>
              <w:spacing w:after="0"/>
              <w:rPr>
                <w:rFonts w:ascii="Arial" w:hAnsi="Arial" w:cs="Arial"/>
                <w:sz w:val="18"/>
                <w:szCs w:val="18"/>
              </w:rPr>
            </w:pPr>
          </w:p>
          <w:p w14:paraId="28F65E1F"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 0,</w:t>
            </w:r>
            <w:proofErr w:type="gramStart"/>
            <w:r w:rsidRPr="00A952F9">
              <w:rPr>
                <w:rFonts w:ascii="Arial" w:hAnsi="Arial" w:cs="Arial"/>
                <w:sz w:val="18"/>
                <w:szCs w:val="18"/>
              </w:rPr>
              <w:t>1,…</w:t>
            </w:r>
            <w:proofErr w:type="gramEnd"/>
            <w:r w:rsidRPr="00A952F9">
              <w:rPr>
                <w:rFonts w:ascii="Arial" w:hAnsi="Arial" w:cs="Arial"/>
                <w:sz w:val="18"/>
                <w:szCs w:val="18"/>
              </w:rPr>
              <w:t>.2^31-1</w:t>
            </w:r>
          </w:p>
          <w:p w14:paraId="0E858B1B"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3634FF" w14:textId="77777777" w:rsidR="00591E50" w:rsidRPr="00A952F9" w:rsidRDefault="00591E50" w:rsidP="0015736A">
            <w:pPr>
              <w:pStyle w:val="TAL"/>
              <w:keepNext w:val="0"/>
            </w:pPr>
            <w:r w:rsidRPr="00A952F9">
              <w:t>type: Integer</w:t>
            </w:r>
          </w:p>
          <w:p w14:paraId="1E9BD83B" w14:textId="77777777" w:rsidR="00591E50" w:rsidRPr="00A952F9" w:rsidRDefault="00591E50" w:rsidP="0015736A">
            <w:pPr>
              <w:pStyle w:val="TAL"/>
              <w:keepNext w:val="0"/>
            </w:pPr>
            <w:r w:rsidRPr="00A952F9">
              <w:t xml:space="preserve">multiplicity: </w:t>
            </w:r>
            <w:r w:rsidRPr="00A952F9">
              <w:rPr>
                <w:lang w:eastAsia="zh-CN"/>
              </w:rPr>
              <w:t>1</w:t>
            </w:r>
          </w:p>
          <w:p w14:paraId="5BC30EBF" w14:textId="77777777" w:rsidR="00591E50" w:rsidRPr="00A952F9" w:rsidRDefault="00591E50" w:rsidP="0015736A">
            <w:pPr>
              <w:pStyle w:val="TAL"/>
              <w:keepNext w:val="0"/>
            </w:pPr>
            <w:r w:rsidRPr="00A952F9">
              <w:t>isOrdered: N/A</w:t>
            </w:r>
          </w:p>
          <w:p w14:paraId="6519A1E2" w14:textId="77777777" w:rsidR="00591E50" w:rsidRPr="00A952F9" w:rsidRDefault="00591E50" w:rsidP="0015736A">
            <w:pPr>
              <w:pStyle w:val="TAL"/>
              <w:keepNext w:val="0"/>
            </w:pPr>
            <w:r w:rsidRPr="00A952F9">
              <w:t>isUnique: N/A</w:t>
            </w:r>
          </w:p>
          <w:p w14:paraId="2364358B" w14:textId="77777777" w:rsidR="00591E50" w:rsidRPr="00A952F9" w:rsidRDefault="00591E50" w:rsidP="0015736A">
            <w:pPr>
              <w:pStyle w:val="TAL"/>
              <w:keepNext w:val="0"/>
            </w:pPr>
            <w:r w:rsidRPr="00A952F9">
              <w:t>defaultValue: None</w:t>
            </w:r>
          </w:p>
          <w:p w14:paraId="5666D230" w14:textId="77777777" w:rsidR="00591E50" w:rsidRPr="00A952F9" w:rsidRDefault="00591E50" w:rsidP="0015736A">
            <w:pPr>
              <w:pStyle w:val="TAL"/>
              <w:keepNext w:val="0"/>
            </w:pPr>
            <w:r w:rsidRPr="00A952F9">
              <w:t>isNullable: False</w:t>
            </w:r>
          </w:p>
        </w:tc>
      </w:tr>
      <w:tr w:rsidR="00591E50" w:rsidRPr="00A952F9" w14:paraId="73F5C92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840DEE"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3A173968" w14:textId="77777777" w:rsidR="00591E50" w:rsidRPr="00A952F9" w:rsidRDefault="00591E50" w:rsidP="0015736A">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28020B5F" w14:textId="77777777" w:rsidR="00591E50" w:rsidRPr="00A952F9" w:rsidRDefault="00591E50" w:rsidP="0015736A">
            <w:pPr>
              <w:pStyle w:val="TAL"/>
              <w:keepNext w:val="0"/>
            </w:pPr>
          </w:p>
          <w:p w14:paraId="717B0504" w14:textId="77777777" w:rsidR="00591E50" w:rsidRPr="00A952F9" w:rsidRDefault="00591E50" w:rsidP="0015736A">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177C4B90" w14:textId="77777777" w:rsidR="00591E50" w:rsidRPr="00A952F9" w:rsidRDefault="00591E50" w:rsidP="0015736A">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166B9660" w14:textId="77777777" w:rsidR="00591E50" w:rsidRPr="00A952F9" w:rsidRDefault="00591E50" w:rsidP="0015736A">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3874AA28" w14:textId="77777777" w:rsidR="00591E50" w:rsidRPr="00A952F9" w:rsidRDefault="00591E50" w:rsidP="0015736A">
            <w:pPr>
              <w:pStyle w:val="TAL"/>
              <w:keepNext w:val="0"/>
              <w:rPr>
                <w:lang w:eastAsia="zh-CN"/>
              </w:rPr>
            </w:pPr>
          </w:p>
          <w:p w14:paraId="6EB08CBB" w14:textId="77777777" w:rsidR="00591E50" w:rsidRPr="00A952F9" w:rsidRDefault="00591E50" w:rsidP="0015736A">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0613D7BA" w14:textId="77777777" w:rsidR="00591E50" w:rsidRPr="00A952F9" w:rsidRDefault="00591E50" w:rsidP="0015736A">
            <w:pPr>
              <w:pStyle w:val="TAL"/>
              <w:keepNext w:val="0"/>
            </w:pPr>
          </w:p>
          <w:p w14:paraId="42479C5D" w14:textId="77777777" w:rsidR="00591E50" w:rsidRPr="00A952F9" w:rsidRDefault="00591E50" w:rsidP="0015736A">
            <w:pPr>
              <w:pStyle w:val="TAL"/>
              <w:keepNext w:val="0"/>
            </w:pPr>
            <w:r w:rsidRPr="00A952F9">
              <w:t>See NOTE 6</w:t>
            </w:r>
          </w:p>
          <w:p w14:paraId="5046728D" w14:textId="77777777" w:rsidR="00591E50" w:rsidRPr="00A952F9" w:rsidRDefault="00591E50" w:rsidP="0015736A">
            <w:pPr>
              <w:pStyle w:val="TAL"/>
              <w:keepNext w:val="0"/>
            </w:pPr>
          </w:p>
          <w:p w14:paraId="39A5721A" w14:textId="77777777" w:rsidR="00591E50" w:rsidRPr="00A952F9" w:rsidRDefault="00591E50" w:rsidP="0015736A">
            <w:pPr>
              <w:pStyle w:val="TAL"/>
              <w:keepNext w:val="0"/>
            </w:pPr>
            <w:r w:rsidRPr="00A952F9">
              <w:t xml:space="preserve">allowedValues: </w:t>
            </w:r>
          </w:p>
          <w:p w14:paraId="1B1711FC" w14:textId="77777777" w:rsidR="00591E50" w:rsidRPr="00A952F9" w:rsidRDefault="00591E50" w:rsidP="0015736A">
            <w:pPr>
              <w:pStyle w:val="TAL"/>
              <w:keepNext w:val="0"/>
            </w:pPr>
            <w:r w:rsidRPr="00A952F9">
              <w:t>MS0P5, MS0P625, MS1, MS1P25, MS2, MS2P5, MS4, MS5, MS10, MS20, if a single uplink-downlink period is configured for RIM-RS purposes;</w:t>
            </w:r>
          </w:p>
          <w:p w14:paraId="5F19AF69" w14:textId="77777777" w:rsidR="00591E50" w:rsidRPr="00A952F9" w:rsidRDefault="00591E50" w:rsidP="0015736A">
            <w:pPr>
              <w:pStyle w:val="TAL"/>
              <w:keepNext w:val="0"/>
            </w:pPr>
            <w:r w:rsidRPr="00A952F9">
              <w:t>MS0P5, MS0P625, MS1, MS1P25, MS2, MS2P5, MS3, MS4, MS5, MS10, MS20, if two uplink-downlink periods are configured for RIM-RS purposes.</w:t>
            </w:r>
          </w:p>
          <w:p w14:paraId="776B3831" w14:textId="77777777" w:rsidR="00591E50" w:rsidRPr="00A952F9" w:rsidRDefault="00591E50" w:rsidP="0015736A">
            <w:pPr>
              <w:pStyle w:val="TAL"/>
              <w:keepNext w:val="0"/>
            </w:pPr>
          </w:p>
          <w:p w14:paraId="6757A2F7" w14:textId="77777777" w:rsidR="00591E50" w:rsidRPr="00A952F9" w:rsidRDefault="00591E50" w:rsidP="0015736A">
            <w:pPr>
              <w:pStyle w:val="TAL"/>
              <w:keepNext w:val="0"/>
            </w:pPr>
          </w:p>
          <w:p w14:paraId="2813BE9D" w14:textId="77777777" w:rsidR="00591E50" w:rsidRPr="00A952F9" w:rsidRDefault="00591E50" w:rsidP="0015736A">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1884618F" w14:textId="77777777" w:rsidR="00591E50" w:rsidRPr="00A952F9" w:rsidRDefault="00591E50" w:rsidP="0015736A">
            <w:pPr>
              <w:pStyle w:val="TAL"/>
              <w:keepNext w:val="0"/>
            </w:pPr>
            <w:r w:rsidRPr="00A952F9">
              <w:t>type: ENUM</w:t>
            </w:r>
          </w:p>
          <w:p w14:paraId="299F5A3B" w14:textId="77777777" w:rsidR="00591E50" w:rsidRPr="00A952F9" w:rsidRDefault="00591E50" w:rsidP="0015736A">
            <w:pPr>
              <w:pStyle w:val="TAL"/>
              <w:keepNext w:val="0"/>
            </w:pPr>
            <w:r w:rsidRPr="00A952F9">
              <w:t xml:space="preserve">multiplicity: </w:t>
            </w:r>
            <w:r w:rsidRPr="00A952F9">
              <w:rPr>
                <w:lang w:eastAsia="zh-CN"/>
              </w:rPr>
              <w:t>1</w:t>
            </w:r>
          </w:p>
          <w:p w14:paraId="61555483" w14:textId="77777777" w:rsidR="00591E50" w:rsidRPr="00A952F9" w:rsidRDefault="00591E50" w:rsidP="0015736A">
            <w:pPr>
              <w:pStyle w:val="TAL"/>
              <w:keepNext w:val="0"/>
            </w:pPr>
            <w:r w:rsidRPr="00A952F9">
              <w:t>isOrdered: N/A</w:t>
            </w:r>
          </w:p>
          <w:p w14:paraId="2197FF95" w14:textId="77777777" w:rsidR="00591E50" w:rsidRPr="00A952F9" w:rsidRDefault="00591E50" w:rsidP="0015736A">
            <w:pPr>
              <w:pStyle w:val="TAL"/>
              <w:keepNext w:val="0"/>
            </w:pPr>
            <w:r w:rsidRPr="00A952F9">
              <w:t>isUnique: N/A</w:t>
            </w:r>
          </w:p>
          <w:p w14:paraId="5F34B05F" w14:textId="77777777" w:rsidR="00591E50" w:rsidRPr="00A952F9" w:rsidRDefault="00591E50" w:rsidP="0015736A">
            <w:pPr>
              <w:pStyle w:val="TAL"/>
              <w:keepNext w:val="0"/>
            </w:pPr>
            <w:r w:rsidRPr="00A952F9">
              <w:t>defaultValue: None</w:t>
            </w:r>
          </w:p>
          <w:p w14:paraId="035F2407" w14:textId="77777777" w:rsidR="00591E50" w:rsidRPr="00A952F9" w:rsidRDefault="00591E50" w:rsidP="0015736A">
            <w:pPr>
              <w:pStyle w:val="TAL"/>
              <w:keepNext w:val="0"/>
            </w:pPr>
            <w:r w:rsidRPr="00A952F9">
              <w:t>isNullable: False</w:t>
            </w:r>
          </w:p>
        </w:tc>
      </w:tr>
      <w:tr w:rsidR="00591E50" w:rsidRPr="00A952F9" w14:paraId="534C604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32C83E"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238BBBB" w14:textId="77777777" w:rsidR="00591E50" w:rsidRPr="00A952F9" w:rsidRDefault="00591E50" w:rsidP="0015736A">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4586BA2B" w14:textId="77777777" w:rsidR="00591E50" w:rsidRPr="00A952F9" w:rsidRDefault="00591E50" w:rsidP="0015736A">
            <w:pPr>
              <w:pStyle w:val="TAL"/>
              <w:keepNext w:val="0"/>
            </w:pPr>
          </w:p>
          <w:p w14:paraId="5CA0D72A" w14:textId="77777777" w:rsidR="00591E50" w:rsidRPr="00A952F9" w:rsidRDefault="00591E50" w:rsidP="0015736A">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216B5468" w14:textId="77777777" w:rsidR="00591E50" w:rsidRPr="00A952F9" w:rsidRDefault="00591E50" w:rsidP="0015736A">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2D91CDB5" w14:textId="77777777" w:rsidR="00591E50" w:rsidRPr="00A952F9" w:rsidRDefault="00591E50" w:rsidP="0015736A">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4D8D6DDF" w14:textId="77777777" w:rsidR="00591E50" w:rsidRPr="00A952F9" w:rsidRDefault="00591E50" w:rsidP="0015736A">
            <w:pPr>
              <w:pStyle w:val="TAL"/>
              <w:keepNext w:val="0"/>
            </w:pPr>
          </w:p>
          <w:p w14:paraId="45BCEB0A" w14:textId="77777777" w:rsidR="00591E50" w:rsidRPr="00A952F9" w:rsidRDefault="00591E50" w:rsidP="0015736A">
            <w:pPr>
              <w:pStyle w:val="TAL"/>
              <w:keepNext w:val="0"/>
              <w:rPr>
                <w:lang w:eastAsia="zh-CN"/>
              </w:rPr>
            </w:pPr>
            <w:r w:rsidRPr="00A952F9">
              <w:t xml:space="preserve">allowedValues: 2, </w:t>
            </w:r>
            <w:proofErr w:type="gramStart"/>
            <w:r w:rsidRPr="00A952F9">
              <w:t>3..</w:t>
            </w:r>
            <w:proofErr w:type="gramEnd"/>
            <w:r w:rsidRPr="00A952F9">
              <w:t>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B91AF1A" w14:textId="77777777" w:rsidR="00591E50" w:rsidRPr="00A952F9" w:rsidRDefault="00591E50" w:rsidP="0015736A">
            <w:pPr>
              <w:pStyle w:val="TAL"/>
              <w:keepNext w:val="0"/>
            </w:pPr>
            <w:r w:rsidRPr="00A952F9">
              <w:t>type: Integer</w:t>
            </w:r>
          </w:p>
          <w:p w14:paraId="1EF77BCC" w14:textId="77777777" w:rsidR="00591E50" w:rsidRPr="00A952F9" w:rsidRDefault="00591E50" w:rsidP="0015736A">
            <w:pPr>
              <w:pStyle w:val="TAL"/>
              <w:keepNext w:val="0"/>
            </w:pPr>
            <w:r w:rsidRPr="00A952F9">
              <w:t xml:space="preserve">multiplicity: </w:t>
            </w:r>
            <w:r w:rsidRPr="00A952F9">
              <w:rPr>
                <w:lang w:eastAsia="zh-CN"/>
              </w:rPr>
              <w:t>1</w:t>
            </w:r>
          </w:p>
          <w:p w14:paraId="1755049F" w14:textId="77777777" w:rsidR="00591E50" w:rsidRPr="00A952F9" w:rsidRDefault="00591E50" w:rsidP="0015736A">
            <w:pPr>
              <w:pStyle w:val="TAL"/>
              <w:keepNext w:val="0"/>
            </w:pPr>
            <w:r w:rsidRPr="00A952F9">
              <w:t>isOrdered: N/A</w:t>
            </w:r>
          </w:p>
          <w:p w14:paraId="339F147D" w14:textId="77777777" w:rsidR="00591E50" w:rsidRPr="00A952F9" w:rsidRDefault="00591E50" w:rsidP="0015736A">
            <w:pPr>
              <w:pStyle w:val="TAL"/>
              <w:keepNext w:val="0"/>
            </w:pPr>
            <w:r w:rsidRPr="00A952F9">
              <w:t>isUnique: N/A</w:t>
            </w:r>
          </w:p>
          <w:p w14:paraId="78E1D93F" w14:textId="77777777" w:rsidR="00591E50" w:rsidRPr="00A952F9" w:rsidRDefault="00591E50" w:rsidP="0015736A">
            <w:pPr>
              <w:pStyle w:val="TAL"/>
              <w:keepNext w:val="0"/>
            </w:pPr>
            <w:r w:rsidRPr="00A952F9">
              <w:t>defaultValue: None</w:t>
            </w:r>
          </w:p>
          <w:p w14:paraId="0B583DED" w14:textId="77777777" w:rsidR="00591E50" w:rsidRPr="00A952F9" w:rsidRDefault="00591E50" w:rsidP="0015736A">
            <w:pPr>
              <w:pStyle w:val="TAL"/>
              <w:keepNext w:val="0"/>
            </w:pPr>
            <w:r w:rsidRPr="00A952F9">
              <w:t>isNullable: False</w:t>
            </w:r>
          </w:p>
        </w:tc>
      </w:tr>
      <w:tr w:rsidR="00591E50" w:rsidRPr="00A952F9" w14:paraId="08ED6FD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163998"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53AC3FBA" w14:textId="77777777" w:rsidR="00591E50" w:rsidRPr="00A952F9" w:rsidRDefault="00591E50" w:rsidP="0015736A">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1215B5AA" w14:textId="77777777" w:rsidR="00591E50" w:rsidRPr="00A952F9" w:rsidRDefault="00591E50" w:rsidP="0015736A">
            <w:pPr>
              <w:pStyle w:val="TAL"/>
              <w:keepNext w:val="0"/>
            </w:pPr>
          </w:p>
          <w:p w14:paraId="65E6EE3B" w14:textId="77777777" w:rsidR="00591E50" w:rsidRPr="00A952F9" w:rsidRDefault="00591E50" w:rsidP="0015736A">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divides 20 ms.</w:t>
            </w:r>
          </w:p>
          <w:p w14:paraId="674E4577" w14:textId="77777777" w:rsidR="00591E50" w:rsidRPr="00A952F9" w:rsidRDefault="00591E50" w:rsidP="0015736A">
            <w:pPr>
              <w:pStyle w:val="TAL"/>
              <w:keepNext w:val="0"/>
            </w:pPr>
          </w:p>
          <w:p w14:paraId="40CBE5FC" w14:textId="77777777" w:rsidR="00591E50" w:rsidRPr="00A952F9" w:rsidRDefault="00591E50" w:rsidP="0015736A">
            <w:pPr>
              <w:pStyle w:val="TAL"/>
              <w:keepNext w:val="0"/>
              <w:rPr>
                <w:rFonts w:cs="Arial"/>
                <w:szCs w:val="18"/>
              </w:rPr>
            </w:pPr>
            <w:r w:rsidRPr="00A952F9">
              <w:rPr>
                <w:rFonts w:cs="Arial"/>
                <w:szCs w:val="18"/>
              </w:rPr>
              <w:t>allowedValues: MS0P5, MS0P625, MS1, MS1P25, MS2, MS2P5, MS3, MS4, MS5, MS10</w:t>
            </w:r>
          </w:p>
          <w:p w14:paraId="6942C2C5" w14:textId="77777777" w:rsidR="00591E50" w:rsidRPr="00A952F9" w:rsidRDefault="00591E50" w:rsidP="0015736A">
            <w:pPr>
              <w:pStyle w:val="TAL"/>
              <w:keepNext w:val="0"/>
            </w:pPr>
            <w:r w:rsidRPr="00A952F9">
              <w:tab/>
            </w:r>
          </w:p>
          <w:p w14:paraId="4136F1AF" w14:textId="77777777" w:rsidR="00591E50" w:rsidRPr="00A952F9" w:rsidRDefault="00591E50" w:rsidP="0015736A">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73E2928C" w14:textId="77777777" w:rsidR="00591E50" w:rsidRPr="00A952F9" w:rsidRDefault="00591E50" w:rsidP="0015736A">
            <w:pPr>
              <w:pStyle w:val="TAL"/>
              <w:keepNext w:val="0"/>
            </w:pPr>
          </w:p>
          <w:p w14:paraId="561D0C1B" w14:textId="77777777" w:rsidR="00591E50" w:rsidRPr="00A952F9" w:rsidRDefault="00591E50" w:rsidP="0015736A">
            <w:pPr>
              <w:pStyle w:val="TAL"/>
              <w:keepNext w:val="0"/>
            </w:pPr>
            <w:r w:rsidRPr="00A952F9">
              <w:t>See NOTE 9</w:t>
            </w:r>
          </w:p>
          <w:p w14:paraId="33663C67"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281807" w14:textId="77777777" w:rsidR="00591E50" w:rsidRPr="00A952F9" w:rsidRDefault="00591E50" w:rsidP="0015736A">
            <w:pPr>
              <w:pStyle w:val="TAL"/>
              <w:keepNext w:val="0"/>
            </w:pPr>
            <w:r w:rsidRPr="00A952F9">
              <w:t>type: ENUM</w:t>
            </w:r>
          </w:p>
          <w:p w14:paraId="412EB1DD" w14:textId="77777777" w:rsidR="00591E50" w:rsidRPr="00A952F9" w:rsidRDefault="00591E50" w:rsidP="0015736A">
            <w:pPr>
              <w:pStyle w:val="TAL"/>
              <w:keepNext w:val="0"/>
            </w:pPr>
            <w:r w:rsidRPr="00A952F9">
              <w:t xml:space="preserve">multiplicity: </w:t>
            </w:r>
            <w:r w:rsidRPr="00A952F9">
              <w:rPr>
                <w:lang w:eastAsia="zh-CN"/>
              </w:rPr>
              <w:t>1</w:t>
            </w:r>
          </w:p>
          <w:p w14:paraId="376A45B9" w14:textId="77777777" w:rsidR="00591E50" w:rsidRPr="00A952F9" w:rsidRDefault="00591E50" w:rsidP="0015736A">
            <w:pPr>
              <w:pStyle w:val="TAL"/>
              <w:keepNext w:val="0"/>
            </w:pPr>
            <w:r w:rsidRPr="00A952F9">
              <w:t>isOrdered: N/A</w:t>
            </w:r>
          </w:p>
          <w:p w14:paraId="0301AD44" w14:textId="77777777" w:rsidR="00591E50" w:rsidRPr="00A952F9" w:rsidRDefault="00591E50" w:rsidP="0015736A">
            <w:pPr>
              <w:pStyle w:val="TAL"/>
              <w:keepNext w:val="0"/>
            </w:pPr>
            <w:r w:rsidRPr="00A952F9">
              <w:t>isUnique: N/A</w:t>
            </w:r>
          </w:p>
          <w:p w14:paraId="7260C21F" w14:textId="77777777" w:rsidR="00591E50" w:rsidRPr="00A952F9" w:rsidRDefault="00591E50" w:rsidP="0015736A">
            <w:pPr>
              <w:pStyle w:val="TAL"/>
              <w:keepNext w:val="0"/>
            </w:pPr>
            <w:r w:rsidRPr="00A952F9">
              <w:t>defaultValue: None</w:t>
            </w:r>
          </w:p>
          <w:p w14:paraId="050416DB" w14:textId="77777777" w:rsidR="00591E50" w:rsidRPr="00A952F9" w:rsidRDefault="00591E50" w:rsidP="0015736A">
            <w:pPr>
              <w:pStyle w:val="TAL"/>
              <w:keepNext w:val="0"/>
            </w:pPr>
            <w:r w:rsidRPr="00A952F9">
              <w:t>isNullable: False</w:t>
            </w:r>
          </w:p>
        </w:tc>
      </w:tr>
      <w:tr w:rsidR="00591E50" w:rsidRPr="00A952F9" w14:paraId="46C8202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8E30D"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5C5B2FEE" w14:textId="77777777" w:rsidR="00591E50" w:rsidRPr="00A952F9" w:rsidRDefault="00591E50" w:rsidP="0015736A">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314A9EDE" w14:textId="77777777" w:rsidR="00591E50" w:rsidRPr="00A952F9" w:rsidRDefault="00591E50" w:rsidP="0015736A">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16BD8996" w14:textId="77777777" w:rsidR="00591E50" w:rsidRPr="00A952F9" w:rsidRDefault="00591E50" w:rsidP="0015736A">
            <w:pPr>
              <w:pStyle w:val="TAL"/>
              <w:keepNext w:val="0"/>
            </w:pPr>
          </w:p>
          <w:p w14:paraId="0053F84B" w14:textId="77777777" w:rsidR="00591E50" w:rsidRPr="00A952F9" w:rsidRDefault="00591E50" w:rsidP="0015736A">
            <w:pPr>
              <w:keepLines/>
              <w:spacing w:after="0"/>
              <w:rPr>
                <w:lang w:eastAsia="zh-CN"/>
              </w:rPr>
            </w:pPr>
            <w:r w:rsidRPr="00A952F9">
              <w:t xml:space="preserve">allowedValues: 2, </w:t>
            </w:r>
            <w:proofErr w:type="gramStart"/>
            <w:r w:rsidRPr="00A952F9">
              <w:t>3..</w:t>
            </w:r>
            <w:proofErr w:type="gramEnd"/>
            <w:r w:rsidRPr="00A952F9">
              <w:t>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068FC96" w14:textId="77777777" w:rsidR="00591E50" w:rsidRPr="00A952F9" w:rsidRDefault="00591E50" w:rsidP="0015736A">
            <w:pPr>
              <w:pStyle w:val="TAL"/>
              <w:keepNext w:val="0"/>
            </w:pPr>
            <w:r w:rsidRPr="00A952F9">
              <w:t>type: Integer</w:t>
            </w:r>
          </w:p>
          <w:p w14:paraId="46AEC7D5" w14:textId="77777777" w:rsidR="00591E50" w:rsidRPr="00A952F9" w:rsidRDefault="00591E50" w:rsidP="0015736A">
            <w:pPr>
              <w:pStyle w:val="TAL"/>
              <w:keepNext w:val="0"/>
            </w:pPr>
            <w:r w:rsidRPr="00A952F9">
              <w:t xml:space="preserve">multiplicity: </w:t>
            </w:r>
            <w:r w:rsidRPr="00A952F9">
              <w:rPr>
                <w:lang w:eastAsia="zh-CN"/>
              </w:rPr>
              <w:t>1</w:t>
            </w:r>
          </w:p>
          <w:p w14:paraId="3A35073A" w14:textId="77777777" w:rsidR="00591E50" w:rsidRPr="00A952F9" w:rsidRDefault="00591E50" w:rsidP="0015736A">
            <w:pPr>
              <w:pStyle w:val="TAL"/>
              <w:keepNext w:val="0"/>
            </w:pPr>
            <w:r w:rsidRPr="00A952F9">
              <w:t>isOrdered: N/A</w:t>
            </w:r>
          </w:p>
          <w:p w14:paraId="1F631589" w14:textId="77777777" w:rsidR="00591E50" w:rsidRPr="00A952F9" w:rsidRDefault="00591E50" w:rsidP="0015736A">
            <w:pPr>
              <w:pStyle w:val="TAL"/>
              <w:keepNext w:val="0"/>
            </w:pPr>
            <w:r w:rsidRPr="00A952F9">
              <w:t>isUnique: N/A</w:t>
            </w:r>
          </w:p>
          <w:p w14:paraId="373DFDF7" w14:textId="77777777" w:rsidR="00591E50" w:rsidRPr="00A952F9" w:rsidRDefault="00591E50" w:rsidP="0015736A">
            <w:pPr>
              <w:pStyle w:val="TAL"/>
              <w:keepNext w:val="0"/>
            </w:pPr>
            <w:r w:rsidRPr="00A952F9">
              <w:t>defaultValue: None</w:t>
            </w:r>
          </w:p>
          <w:p w14:paraId="6044B45C" w14:textId="77777777" w:rsidR="00591E50" w:rsidRPr="00A952F9" w:rsidRDefault="00591E50" w:rsidP="0015736A">
            <w:pPr>
              <w:pStyle w:val="TAL"/>
              <w:keepNext w:val="0"/>
            </w:pPr>
            <w:r w:rsidRPr="00A952F9">
              <w:t>isNullable: False</w:t>
            </w:r>
          </w:p>
        </w:tc>
      </w:tr>
      <w:tr w:rsidR="00591E50" w:rsidRPr="00A952F9" w14:paraId="406DDE1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85BC14"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538D0B2E"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64F2BB3A" w14:textId="77777777" w:rsidR="00591E50" w:rsidRPr="00A952F9" w:rsidRDefault="00591E50" w:rsidP="0015736A">
            <w:pPr>
              <w:keepLines/>
              <w:spacing w:after="0"/>
              <w:rPr>
                <w:rFonts w:ascii="Arial" w:hAnsi="Arial" w:cs="Arial"/>
                <w:sz w:val="18"/>
                <w:szCs w:val="18"/>
              </w:rPr>
            </w:pPr>
          </w:p>
          <w:p w14:paraId="4F057FE7" w14:textId="77777777" w:rsidR="00591E50" w:rsidRPr="00A952F9" w:rsidRDefault="00591E50" w:rsidP="0015736A">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2108A6F9" w14:textId="77777777" w:rsidR="00591E50" w:rsidRPr="00A952F9" w:rsidRDefault="00591E50" w:rsidP="0015736A">
            <w:pPr>
              <w:pStyle w:val="TAL"/>
              <w:keepNext w:val="0"/>
            </w:pPr>
            <w:r w:rsidRPr="00A952F9">
              <w:t>type: Integer</w:t>
            </w:r>
          </w:p>
          <w:p w14:paraId="63FA6111" w14:textId="77777777" w:rsidR="00591E50" w:rsidRPr="00A952F9" w:rsidRDefault="00591E50" w:rsidP="0015736A">
            <w:pPr>
              <w:pStyle w:val="TAL"/>
              <w:keepNext w:val="0"/>
            </w:pPr>
            <w:r w:rsidRPr="00A952F9">
              <w:t xml:space="preserve">multiplicity: </w:t>
            </w:r>
            <w:r w:rsidRPr="00A952F9">
              <w:rPr>
                <w:lang w:eastAsia="zh-CN"/>
              </w:rPr>
              <w:t>1</w:t>
            </w:r>
          </w:p>
          <w:p w14:paraId="176AB560" w14:textId="77777777" w:rsidR="00591E50" w:rsidRPr="00A952F9" w:rsidRDefault="00591E50" w:rsidP="0015736A">
            <w:pPr>
              <w:pStyle w:val="TAL"/>
              <w:keepNext w:val="0"/>
            </w:pPr>
            <w:r w:rsidRPr="00A952F9">
              <w:t>isOrdered: N/A</w:t>
            </w:r>
          </w:p>
          <w:p w14:paraId="73BCE270" w14:textId="77777777" w:rsidR="00591E50" w:rsidRPr="00A952F9" w:rsidRDefault="00591E50" w:rsidP="0015736A">
            <w:pPr>
              <w:pStyle w:val="TAL"/>
              <w:keepNext w:val="0"/>
            </w:pPr>
            <w:r w:rsidRPr="00A952F9">
              <w:t>isUnique: N/A</w:t>
            </w:r>
          </w:p>
          <w:p w14:paraId="3047D63A" w14:textId="77777777" w:rsidR="00591E50" w:rsidRPr="00A952F9" w:rsidRDefault="00591E50" w:rsidP="0015736A">
            <w:pPr>
              <w:pStyle w:val="TAL"/>
              <w:keepNext w:val="0"/>
            </w:pPr>
            <w:r w:rsidRPr="00A952F9">
              <w:t>defaultValue: None</w:t>
            </w:r>
          </w:p>
          <w:p w14:paraId="4EF24C81" w14:textId="77777777" w:rsidR="00591E50" w:rsidRPr="00A952F9" w:rsidRDefault="00591E50" w:rsidP="0015736A">
            <w:pPr>
              <w:pStyle w:val="TAL"/>
              <w:keepNext w:val="0"/>
            </w:pPr>
            <w:r w:rsidRPr="00A952F9">
              <w:t>isNullable: False</w:t>
            </w:r>
          </w:p>
        </w:tc>
      </w:tr>
      <w:tr w:rsidR="00591E50" w:rsidRPr="00A952F9" w14:paraId="39579C5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EAB91"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4C38B9E2"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373FF5A2" w14:textId="77777777" w:rsidR="00591E50" w:rsidRPr="00A952F9" w:rsidRDefault="00591E50" w:rsidP="0015736A">
            <w:pPr>
              <w:keepLines/>
              <w:spacing w:after="0"/>
              <w:rPr>
                <w:rFonts w:ascii="Arial" w:hAnsi="Arial" w:cs="Arial"/>
                <w:sz w:val="18"/>
                <w:szCs w:val="18"/>
              </w:rPr>
            </w:pPr>
          </w:p>
          <w:p w14:paraId="2BBF1C39" w14:textId="77777777" w:rsidR="00591E50" w:rsidRPr="00A952F9" w:rsidRDefault="00591E50" w:rsidP="0015736A">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5DAA7E69" w14:textId="77777777" w:rsidR="00591E50" w:rsidRPr="00A952F9" w:rsidRDefault="00591E50" w:rsidP="0015736A">
            <w:pPr>
              <w:pStyle w:val="TAL"/>
              <w:keepNext w:val="0"/>
            </w:pPr>
            <w:r w:rsidRPr="00A952F9">
              <w:t>type: Integer</w:t>
            </w:r>
          </w:p>
          <w:p w14:paraId="70C07BD3" w14:textId="77777777" w:rsidR="00591E50" w:rsidRPr="00A952F9" w:rsidRDefault="00591E50" w:rsidP="0015736A">
            <w:pPr>
              <w:pStyle w:val="TAL"/>
              <w:keepNext w:val="0"/>
            </w:pPr>
            <w:r w:rsidRPr="00A952F9">
              <w:t xml:space="preserve">multiplicity: </w:t>
            </w:r>
            <w:r w:rsidRPr="00A952F9">
              <w:rPr>
                <w:lang w:eastAsia="zh-CN"/>
              </w:rPr>
              <w:t>1</w:t>
            </w:r>
          </w:p>
          <w:p w14:paraId="235B4D42" w14:textId="77777777" w:rsidR="00591E50" w:rsidRPr="00A952F9" w:rsidRDefault="00591E50" w:rsidP="0015736A">
            <w:pPr>
              <w:pStyle w:val="TAL"/>
              <w:keepNext w:val="0"/>
            </w:pPr>
            <w:r w:rsidRPr="00A952F9">
              <w:t>isOrdered: N/A</w:t>
            </w:r>
          </w:p>
          <w:p w14:paraId="00AF9D58" w14:textId="77777777" w:rsidR="00591E50" w:rsidRPr="00A952F9" w:rsidRDefault="00591E50" w:rsidP="0015736A">
            <w:pPr>
              <w:pStyle w:val="TAL"/>
              <w:keepNext w:val="0"/>
            </w:pPr>
            <w:r w:rsidRPr="00A952F9">
              <w:t>isUnique: N/A</w:t>
            </w:r>
          </w:p>
          <w:p w14:paraId="6C33ED91" w14:textId="77777777" w:rsidR="00591E50" w:rsidRPr="00A952F9" w:rsidRDefault="00591E50" w:rsidP="0015736A">
            <w:pPr>
              <w:pStyle w:val="TAL"/>
              <w:keepNext w:val="0"/>
            </w:pPr>
            <w:r w:rsidRPr="00A952F9">
              <w:t>defaultValue: None</w:t>
            </w:r>
          </w:p>
          <w:p w14:paraId="1F2DC126" w14:textId="77777777" w:rsidR="00591E50" w:rsidRPr="00A952F9" w:rsidRDefault="00591E50" w:rsidP="0015736A">
            <w:pPr>
              <w:pStyle w:val="TAL"/>
              <w:keepNext w:val="0"/>
            </w:pPr>
            <w:r w:rsidRPr="00A952F9">
              <w:t>isNullable: False</w:t>
            </w:r>
          </w:p>
        </w:tc>
      </w:tr>
      <w:tr w:rsidR="00591E50" w:rsidRPr="00A952F9" w14:paraId="5A0BFEA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1628D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7A28F15A"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 xml:space="preserve">switching periods for RS-1 (R1) for repetition/near-far </w:t>
            </w:r>
            <w:proofErr w:type="gramStart"/>
            <w:r w:rsidRPr="00A952F9">
              <w:rPr>
                <w:rFonts w:ascii="Arial" w:hAnsi="Arial" w:cs="Arial"/>
                <w:sz w:val="18"/>
                <w:szCs w:val="18"/>
              </w:rPr>
              <w:t>indication:.</w:t>
            </w:r>
            <w:proofErr w:type="gramEnd"/>
            <w:r w:rsidRPr="00A952F9">
              <w:rPr>
                <w:rFonts w:ascii="Arial" w:hAnsi="Arial" w:cs="Arial"/>
                <w:sz w:val="18"/>
                <w:szCs w:val="18"/>
              </w:rPr>
              <w:t xml:space="preserve"> (see 38.211 [32], subclause 7.4.1.6).</w:t>
            </w:r>
          </w:p>
          <w:p w14:paraId="0FC00DA6" w14:textId="77777777" w:rsidR="00591E50" w:rsidRPr="00A952F9" w:rsidRDefault="00591E50" w:rsidP="0015736A">
            <w:pPr>
              <w:keepLines/>
              <w:spacing w:after="0"/>
              <w:rPr>
                <w:rFonts w:ascii="Arial" w:hAnsi="Arial" w:cs="Arial"/>
                <w:sz w:val="18"/>
                <w:szCs w:val="18"/>
              </w:rPr>
            </w:pPr>
          </w:p>
          <w:p w14:paraId="55D847D6"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 1,2,4,8</w:t>
            </w:r>
          </w:p>
          <w:p w14:paraId="6548AEDD" w14:textId="77777777" w:rsidR="00591E50" w:rsidRPr="00A952F9" w:rsidRDefault="00591E50" w:rsidP="0015736A">
            <w:pPr>
              <w:keepLines/>
              <w:spacing w:after="0"/>
              <w:rPr>
                <w:rFonts w:ascii="Arial" w:hAnsi="Arial" w:cs="Arial"/>
                <w:sz w:val="18"/>
                <w:szCs w:val="18"/>
              </w:rPr>
            </w:pPr>
          </w:p>
          <w:p w14:paraId="3069311F"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see NOTE 7</w:t>
            </w:r>
          </w:p>
          <w:p w14:paraId="4E8E4E20"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57EFA0" w14:textId="77777777" w:rsidR="00591E50" w:rsidRPr="00A952F9" w:rsidRDefault="00591E50" w:rsidP="0015736A">
            <w:pPr>
              <w:pStyle w:val="TAL"/>
              <w:keepNext w:val="0"/>
            </w:pPr>
            <w:r w:rsidRPr="00A952F9">
              <w:t>type: Integer</w:t>
            </w:r>
          </w:p>
          <w:p w14:paraId="7C90AA55" w14:textId="77777777" w:rsidR="00591E50" w:rsidRPr="00A952F9" w:rsidRDefault="00591E50" w:rsidP="0015736A">
            <w:pPr>
              <w:pStyle w:val="TAL"/>
              <w:keepNext w:val="0"/>
            </w:pPr>
            <w:r w:rsidRPr="00A952F9">
              <w:t xml:space="preserve">multiplicity: </w:t>
            </w:r>
            <w:r w:rsidRPr="00A952F9">
              <w:rPr>
                <w:lang w:eastAsia="zh-CN"/>
              </w:rPr>
              <w:t>1</w:t>
            </w:r>
          </w:p>
          <w:p w14:paraId="54E37D95" w14:textId="77777777" w:rsidR="00591E50" w:rsidRPr="00A952F9" w:rsidRDefault="00591E50" w:rsidP="0015736A">
            <w:pPr>
              <w:pStyle w:val="TAL"/>
              <w:keepNext w:val="0"/>
            </w:pPr>
            <w:r w:rsidRPr="00A952F9">
              <w:t>isOrdered: N/A</w:t>
            </w:r>
          </w:p>
          <w:p w14:paraId="36559CF7" w14:textId="77777777" w:rsidR="00591E50" w:rsidRPr="00A952F9" w:rsidRDefault="00591E50" w:rsidP="0015736A">
            <w:pPr>
              <w:pStyle w:val="TAL"/>
              <w:keepNext w:val="0"/>
            </w:pPr>
            <w:r w:rsidRPr="00A952F9">
              <w:t>isUnique: N/A</w:t>
            </w:r>
          </w:p>
          <w:p w14:paraId="0D736F6C" w14:textId="77777777" w:rsidR="00591E50" w:rsidRPr="00A952F9" w:rsidRDefault="00591E50" w:rsidP="0015736A">
            <w:pPr>
              <w:pStyle w:val="TAL"/>
              <w:keepNext w:val="0"/>
            </w:pPr>
            <w:r w:rsidRPr="00A952F9">
              <w:t>defaultValue: None</w:t>
            </w:r>
          </w:p>
          <w:p w14:paraId="208644D9" w14:textId="77777777" w:rsidR="00591E50" w:rsidRPr="00A952F9" w:rsidRDefault="00591E50" w:rsidP="0015736A">
            <w:pPr>
              <w:pStyle w:val="TAL"/>
              <w:keepNext w:val="0"/>
            </w:pPr>
            <w:r w:rsidRPr="00A952F9">
              <w:t>isNullable: False</w:t>
            </w:r>
          </w:p>
        </w:tc>
      </w:tr>
      <w:tr w:rsidR="00591E50" w:rsidRPr="00A952F9" w14:paraId="21C64C8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35A4B0"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39FBC11D"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0A2C52D3" w14:textId="77777777" w:rsidR="00591E50" w:rsidRPr="00A952F9" w:rsidRDefault="00591E50" w:rsidP="0015736A">
            <w:pPr>
              <w:keepLines/>
              <w:spacing w:after="0"/>
              <w:rPr>
                <w:rFonts w:ascii="Arial" w:hAnsi="Arial" w:cs="Arial"/>
                <w:sz w:val="18"/>
                <w:szCs w:val="18"/>
              </w:rPr>
            </w:pPr>
          </w:p>
          <w:p w14:paraId="61722199"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 1,2,4,8</w:t>
            </w:r>
          </w:p>
          <w:p w14:paraId="727FC637" w14:textId="77777777" w:rsidR="00591E50" w:rsidRPr="00A952F9" w:rsidRDefault="00591E50" w:rsidP="0015736A">
            <w:pPr>
              <w:keepLines/>
              <w:spacing w:after="0"/>
              <w:rPr>
                <w:rFonts w:ascii="Arial" w:hAnsi="Arial" w:cs="Arial"/>
                <w:sz w:val="18"/>
                <w:szCs w:val="18"/>
              </w:rPr>
            </w:pPr>
          </w:p>
          <w:p w14:paraId="2AE431CE"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see NOTE 7</w:t>
            </w:r>
          </w:p>
          <w:p w14:paraId="0F576F33"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51B652" w14:textId="77777777" w:rsidR="00591E50" w:rsidRPr="00A952F9" w:rsidRDefault="00591E50" w:rsidP="0015736A">
            <w:pPr>
              <w:pStyle w:val="TAL"/>
              <w:keepNext w:val="0"/>
            </w:pPr>
            <w:r w:rsidRPr="00A952F9">
              <w:t>type: Integer</w:t>
            </w:r>
          </w:p>
          <w:p w14:paraId="61CC2381" w14:textId="77777777" w:rsidR="00591E50" w:rsidRPr="00A952F9" w:rsidRDefault="00591E50" w:rsidP="0015736A">
            <w:pPr>
              <w:pStyle w:val="TAL"/>
              <w:keepNext w:val="0"/>
            </w:pPr>
            <w:r w:rsidRPr="00A952F9">
              <w:t xml:space="preserve">multiplicity: </w:t>
            </w:r>
            <w:r w:rsidRPr="00A952F9">
              <w:rPr>
                <w:lang w:eastAsia="zh-CN"/>
              </w:rPr>
              <w:t>1</w:t>
            </w:r>
          </w:p>
          <w:p w14:paraId="6F7B0326" w14:textId="77777777" w:rsidR="00591E50" w:rsidRPr="00A952F9" w:rsidRDefault="00591E50" w:rsidP="0015736A">
            <w:pPr>
              <w:pStyle w:val="TAL"/>
              <w:keepNext w:val="0"/>
            </w:pPr>
            <w:r w:rsidRPr="00A952F9">
              <w:t>isOrdered: N/A</w:t>
            </w:r>
          </w:p>
          <w:p w14:paraId="5D34A93C" w14:textId="77777777" w:rsidR="00591E50" w:rsidRPr="00A952F9" w:rsidRDefault="00591E50" w:rsidP="0015736A">
            <w:pPr>
              <w:pStyle w:val="TAL"/>
              <w:keepNext w:val="0"/>
            </w:pPr>
            <w:r w:rsidRPr="00A952F9">
              <w:t>isUnique: N/A</w:t>
            </w:r>
          </w:p>
          <w:p w14:paraId="484D5A4F" w14:textId="77777777" w:rsidR="00591E50" w:rsidRPr="00A952F9" w:rsidRDefault="00591E50" w:rsidP="0015736A">
            <w:pPr>
              <w:pStyle w:val="TAL"/>
              <w:keepNext w:val="0"/>
            </w:pPr>
            <w:r w:rsidRPr="00A952F9">
              <w:t>defaultValue: None</w:t>
            </w:r>
          </w:p>
          <w:p w14:paraId="5A8E57AC" w14:textId="77777777" w:rsidR="00591E50" w:rsidRPr="00A952F9" w:rsidRDefault="00591E50" w:rsidP="0015736A">
            <w:pPr>
              <w:pStyle w:val="TAL"/>
              <w:keepNext w:val="0"/>
            </w:pPr>
            <w:r w:rsidRPr="00A952F9">
              <w:t>isNullable: False</w:t>
            </w:r>
          </w:p>
        </w:tc>
      </w:tr>
      <w:tr w:rsidR="00591E50" w:rsidRPr="00A952F9" w14:paraId="137C772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73D314"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29758AE5" w14:textId="77777777" w:rsidR="00591E50" w:rsidRPr="00A952F9" w:rsidRDefault="00591E50" w:rsidP="0015736A">
            <w:pPr>
              <w:pStyle w:val="TAL"/>
              <w:keepNext w:val="0"/>
              <w:rPr>
                <w:rFonts w:cs="Arial"/>
                <w:szCs w:val="18"/>
              </w:rPr>
            </w:pPr>
            <w:r w:rsidRPr="00A952F9">
              <w:t xml:space="preserve">It is used to configure the OFDM symbol position(s) of RIM RS-1 within the uplink-downlink switching period. It is a list of </w:t>
            </w:r>
            <w:proofErr w:type="gramStart"/>
            <w:r w:rsidRPr="00A952F9">
              <w:t>symbol</w:t>
            </w:r>
            <w:proofErr w:type="gramEnd"/>
            <w:r w:rsidRPr="00A952F9">
              <w:t xml:space="preserve">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1D5E4ADC" w14:textId="77777777" w:rsidR="00591E50" w:rsidRPr="00A952F9" w:rsidRDefault="00591E50" w:rsidP="0015736A">
            <w:pPr>
              <w:pStyle w:val="TAL"/>
              <w:keepNext w:val="0"/>
              <w:rPr>
                <w:lang w:eastAsia="zh-CN"/>
              </w:rPr>
            </w:pPr>
            <w:r w:rsidRPr="00A952F9">
              <w:rPr>
                <w:lang w:eastAsia="zh-CN"/>
              </w:rPr>
              <w:t>The resulting RIM RS-1 symbols and its reference point shall belong to the same 10ms frame.</w:t>
            </w:r>
          </w:p>
          <w:p w14:paraId="456AA154" w14:textId="77777777" w:rsidR="00591E50" w:rsidRPr="00A952F9" w:rsidRDefault="00591E50" w:rsidP="0015736A">
            <w:pPr>
              <w:pStyle w:val="TAL"/>
              <w:keepNext w:val="0"/>
            </w:pPr>
            <w:r w:rsidRPr="00A952F9">
              <w:t>.</w:t>
            </w:r>
          </w:p>
          <w:p w14:paraId="26BBF154" w14:textId="77777777" w:rsidR="00591E50" w:rsidRPr="00A952F9" w:rsidRDefault="00591E50" w:rsidP="0015736A">
            <w:pPr>
              <w:pStyle w:val="TAL"/>
              <w:keepNext w:val="0"/>
            </w:pPr>
          </w:p>
          <w:p w14:paraId="1325E6E1" w14:textId="77777777" w:rsidR="00591E50" w:rsidRPr="00A952F9" w:rsidRDefault="00591E50" w:rsidP="0015736A">
            <w:pPr>
              <w:pStyle w:val="TAL"/>
              <w:keepNext w:val="0"/>
            </w:pPr>
            <w:r w:rsidRPr="00A952F9">
              <w:t>allowedValues: 2,</w:t>
            </w:r>
            <w:proofErr w:type="gramStart"/>
            <w:r w:rsidRPr="00A952F9">
              <w:t>3..</w:t>
            </w:r>
            <w:proofErr w:type="gramEnd"/>
            <w:r w:rsidRPr="00A952F9">
              <w:t>20*2*maxNrofSymbols-1, where maxNrofSymbols=14</w:t>
            </w:r>
          </w:p>
          <w:p w14:paraId="30170488"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15911F" w14:textId="77777777" w:rsidR="00591E50" w:rsidRPr="00A952F9" w:rsidRDefault="00591E50" w:rsidP="0015736A">
            <w:pPr>
              <w:pStyle w:val="TAL"/>
              <w:keepNext w:val="0"/>
            </w:pPr>
            <w:r w:rsidRPr="00A952F9">
              <w:t>type: Integer</w:t>
            </w:r>
          </w:p>
          <w:p w14:paraId="1C6D498D" w14:textId="77777777" w:rsidR="00591E50" w:rsidRPr="00A952F9" w:rsidRDefault="00591E50" w:rsidP="0015736A">
            <w:pPr>
              <w:pStyle w:val="TAL"/>
              <w:keepNext w:val="0"/>
            </w:pPr>
            <w:r w:rsidRPr="00A952F9">
              <w:t>multiplicity: *</w:t>
            </w:r>
          </w:p>
          <w:p w14:paraId="27AB604B" w14:textId="77777777" w:rsidR="00591E50" w:rsidRPr="00A952F9" w:rsidRDefault="00591E50" w:rsidP="0015736A">
            <w:pPr>
              <w:pStyle w:val="TAL"/>
              <w:keepNext w:val="0"/>
            </w:pPr>
            <w:r w:rsidRPr="00A952F9">
              <w:t>isOrdered: False</w:t>
            </w:r>
          </w:p>
          <w:p w14:paraId="7499EE51" w14:textId="77777777" w:rsidR="00591E50" w:rsidRPr="00A952F9" w:rsidRDefault="00591E50" w:rsidP="0015736A">
            <w:pPr>
              <w:pStyle w:val="TAL"/>
              <w:keepNext w:val="0"/>
            </w:pPr>
            <w:r w:rsidRPr="00A952F9">
              <w:t>isUnique: True</w:t>
            </w:r>
          </w:p>
          <w:p w14:paraId="505887CB" w14:textId="77777777" w:rsidR="00591E50" w:rsidRPr="00A952F9" w:rsidRDefault="00591E50" w:rsidP="0015736A">
            <w:pPr>
              <w:pStyle w:val="TAL"/>
              <w:keepNext w:val="0"/>
            </w:pPr>
            <w:r w:rsidRPr="00A952F9">
              <w:t>defaultValue: None</w:t>
            </w:r>
          </w:p>
          <w:p w14:paraId="6F5E6603" w14:textId="77777777" w:rsidR="00591E50" w:rsidRPr="00A952F9" w:rsidRDefault="00591E50" w:rsidP="0015736A">
            <w:pPr>
              <w:pStyle w:val="TAL"/>
              <w:keepNext w:val="0"/>
            </w:pPr>
            <w:r w:rsidRPr="00A952F9">
              <w:t>isNullable: False</w:t>
            </w:r>
          </w:p>
        </w:tc>
      </w:tr>
      <w:tr w:rsidR="00591E50" w:rsidRPr="00A952F9" w14:paraId="0A0B996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F4DD61"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54DD9885" w14:textId="77777777" w:rsidR="00591E50" w:rsidRPr="00A952F9" w:rsidRDefault="00591E50" w:rsidP="0015736A">
            <w:pPr>
              <w:pStyle w:val="TAL"/>
              <w:keepNext w:val="0"/>
              <w:rPr>
                <w:lang w:eastAsia="zh-CN"/>
              </w:rPr>
            </w:pPr>
            <w:r w:rsidRPr="00A952F9">
              <w:t xml:space="preserve">It is used to configure the OFDM symbol position(s) of RIM RS-2 within the uplink-downlink switching period. It is a list of </w:t>
            </w:r>
            <w:proofErr w:type="gramStart"/>
            <w:r w:rsidRPr="00A952F9">
              <w:t>symbol</w:t>
            </w:r>
            <w:proofErr w:type="gramEnd"/>
            <w:r w:rsidRPr="00A952F9">
              <w:t xml:space="preserve">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54310EB1" w14:textId="77777777" w:rsidR="00591E50" w:rsidRPr="00A952F9" w:rsidRDefault="00591E50" w:rsidP="0015736A">
            <w:pPr>
              <w:pStyle w:val="TAL"/>
              <w:keepNext w:val="0"/>
              <w:rPr>
                <w:lang w:eastAsia="zh-CN"/>
              </w:rPr>
            </w:pPr>
            <w:r w:rsidRPr="00A952F9">
              <w:rPr>
                <w:lang w:eastAsia="zh-CN"/>
              </w:rPr>
              <w:t>The resulting RIM RS-2 symbols and its reference point shall belong to the same 10ms frame.</w:t>
            </w:r>
          </w:p>
          <w:p w14:paraId="790D771C" w14:textId="77777777" w:rsidR="00591E50" w:rsidRPr="00A952F9" w:rsidRDefault="00591E50" w:rsidP="0015736A">
            <w:pPr>
              <w:pStyle w:val="TAL"/>
              <w:keepNext w:val="0"/>
            </w:pPr>
            <w:r w:rsidRPr="00A952F9">
              <w:t>.</w:t>
            </w:r>
          </w:p>
          <w:p w14:paraId="149F7312" w14:textId="77777777" w:rsidR="00591E50" w:rsidRPr="00A952F9" w:rsidRDefault="00591E50" w:rsidP="0015736A">
            <w:pPr>
              <w:pStyle w:val="TAL"/>
              <w:keepNext w:val="0"/>
            </w:pPr>
          </w:p>
          <w:p w14:paraId="440E43CB" w14:textId="77777777" w:rsidR="00591E50" w:rsidRPr="00A952F9" w:rsidRDefault="00591E50" w:rsidP="0015736A">
            <w:pPr>
              <w:pStyle w:val="TAL"/>
              <w:keepNext w:val="0"/>
            </w:pPr>
            <w:r w:rsidRPr="00A952F9">
              <w:t>allowedValues: 2,</w:t>
            </w:r>
            <w:proofErr w:type="gramStart"/>
            <w:r w:rsidRPr="00A952F9">
              <w:t>3..</w:t>
            </w:r>
            <w:proofErr w:type="gramEnd"/>
            <w:r w:rsidRPr="00A952F9">
              <w:t>20*2*maxNrofSymbols-1, where maxNrofSymbols=14</w:t>
            </w:r>
          </w:p>
          <w:p w14:paraId="724B9CCF"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CB97C6" w14:textId="77777777" w:rsidR="00591E50" w:rsidRPr="00A952F9" w:rsidRDefault="00591E50" w:rsidP="0015736A">
            <w:pPr>
              <w:pStyle w:val="TAL"/>
              <w:keepNext w:val="0"/>
            </w:pPr>
            <w:r w:rsidRPr="00A952F9">
              <w:t>type: Integer</w:t>
            </w:r>
          </w:p>
          <w:p w14:paraId="728A7A64" w14:textId="77777777" w:rsidR="00591E50" w:rsidRPr="00A952F9" w:rsidRDefault="00591E50" w:rsidP="0015736A">
            <w:pPr>
              <w:pStyle w:val="TAL"/>
              <w:keepNext w:val="0"/>
            </w:pPr>
            <w:r w:rsidRPr="00A952F9">
              <w:t>multiplicity: *</w:t>
            </w:r>
          </w:p>
          <w:p w14:paraId="45864B02" w14:textId="77777777" w:rsidR="00591E50" w:rsidRPr="00A952F9" w:rsidRDefault="00591E50" w:rsidP="0015736A">
            <w:pPr>
              <w:pStyle w:val="TAL"/>
              <w:keepNext w:val="0"/>
            </w:pPr>
            <w:r w:rsidRPr="00A952F9">
              <w:t>isOrdered: False</w:t>
            </w:r>
          </w:p>
          <w:p w14:paraId="4BF86F28" w14:textId="77777777" w:rsidR="00591E50" w:rsidRPr="00A952F9" w:rsidRDefault="00591E50" w:rsidP="0015736A">
            <w:pPr>
              <w:pStyle w:val="TAL"/>
              <w:keepNext w:val="0"/>
            </w:pPr>
            <w:r w:rsidRPr="00A952F9">
              <w:t>isUnique: True</w:t>
            </w:r>
          </w:p>
          <w:p w14:paraId="14CD2CCC" w14:textId="77777777" w:rsidR="00591E50" w:rsidRPr="00A952F9" w:rsidRDefault="00591E50" w:rsidP="0015736A">
            <w:pPr>
              <w:pStyle w:val="TAL"/>
              <w:keepNext w:val="0"/>
            </w:pPr>
            <w:r w:rsidRPr="00A952F9">
              <w:t>defaultValue: None</w:t>
            </w:r>
          </w:p>
          <w:p w14:paraId="1E3C4ABB" w14:textId="77777777" w:rsidR="00591E50" w:rsidRPr="00A952F9" w:rsidRDefault="00591E50" w:rsidP="0015736A">
            <w:pPr>
              <w:pStyle w:val="TAL"/>
              <w:keepNext w:val="0"/>
            </w:pPr>
            <w:r w:rsidRPr="00A952F9">
              <w:t>isNullable: False</w:t>
            </w:r>
          </w:p>
        </w:tc>
      </w:tr>
      <w:tr w:rsidR="00591E50" w:rsidRPr="00A952F9" w14:paraId="48C449B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8404E"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2997EC45" w14:textId="77777777" w:rsidR="00591E50" w:rsidRPr="00A952F9" w:rsidRDefault="00591E50" w:rsidP="0015736A">
            <w:pPr>
              <w:pStyle w:val="TAL"/>
              <w:keepNext w:val="0"/>
            </w:pPr>
            <w:r w:rsidRPr="00A952F9">
              <w:t>It is indication of whether near-far functionality is enabled for RIM RS1.</w:t>
            </w:r>
          </w:p>
          <w:p w14:paraId="444FD753" w14:textId="77777777" w:rsidR="00591E50" w:rsidRPr="00A952F9" w:rsidRDefault="00591E50" w:rsidP="0015736A">
            <w:pPr>
              <w:pStyle w:val="TAL"/>
              <w:keepNext w:val="0"/>
            </w:pPr>
          </w:p>
          <w:p w14:paraId="46047733" w14:textId="77777777" w:rsidR="00591E50" w:rsidRPr="00A952F9" w:rsidRDefault="00591E50" w:rsidP="0015736A">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345DB685" w14:textId="77777777" w:rsidR="00591E50" w:rsidRPr="00A952F9" w:rsidRDefault="00591E50" w:rsidP="0015736A">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0A2FE1BD" w14:textId="77777777" w:rsidR="00591E50" w:rsidRPr="00A952F9" w:rsidRDefault="00591E50" w:rsidP="0015736A">
            <w:pPr>
              <w:pStyle w:val="TAL"/>
              <w:keepNext w:val="0"/>
              <w:ind w:left="284"/>
            </w:pPr>
            <w:r w:rsidRPr="00A952F9">
              <w:t>the second half of R1 consecutive uplink-downlink switching period is for "Far" indication with R1/2 repetitions.</w:t>
            </w:r>
          </w:p>
          <w:p w14:paraId="69F3C5D5" w14:textId="77777777" w:rsidR="00591E50" w:rsidRPr="00A952F9" w:rsidRDefault="00591E50" w:rsidP="0015736A">
            <w:pPr>
              <w:pStyle w:val="TAL"/>
              <w:keepNext w:val="0"/>
            </w:pPr>
          </w:p>
          <w:p w14:paraId="47F962BB" w14:textId="77777777" w:rsidR="00591E50" w:rsidRPr="00A952F9" w:rsidRDefault="00591E50" w:rsidP="0015736A">
            <w:pPr>
              <w:pStyle w:val="TAL"/>
              <w:keepNext w:val="0"/>
            </w:pPr>
            <w:r w:rsidRPr="00A952F9">
              <w:t>allowedValues: "ENABLE"</w:t>
            </w:r>
            <w:r w:rsidRPr="00A952F9">
              <w:rPr>
                <w:rFonts w:cs="Arial"/>
                <w:szCs w:val="18"/>
              </w:rPr>
              <w:t>,</w:t>
            </w:r>
            <w:r w:rsidRPr="00A952F9">
              <w:t xml:space="preserve"> "DISABLE" </w:t>
            </w:r>
          </w:p>
          <w:p w14:paraId="454D7E6B" w14:textId="77777777" w:rsidR="00591E50" w:rsidRPr="00A952F9" w:rsidRDefault="00591E50" w:rsidP="0015736A">
            <w:pPr>
              <w:pStyle w:val="TAL"/>
              <w:keepNext w:val="0"/>
            </w:pPr>
          </w:p>
          <w:p w14:paraId="48F7AA95" w14:textId="77777777" w:rsidR="00591E50" w:rsidRPr="00A952F9" w:rsidRDefault="00591E50" w:rsidP="0015736A">
            <w:pPr>
              <w:pStyle w:val="TAL"/>
              <w:keepNext w:val="0"/>
            </w:pPr>
            <w:r w:rsidRPr="00A952F9">
              <w:rPr>
                <w:rFonts w:cs="Arial"/>
                <w:szCs w:val="18"/>
              </w:rPr>
              <w:t>see NOTE 10.</w:t>
            </w:r>
          </w:p>
          <w:p w14:paraId="6057FC8E"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80B90A" w14:textId="77777777" w:rsidR="00591E50" w:rsidRPr="00A952F9" w:rsidRDefault="00591E50" w:rsidP="0015736A">
            <w:pPr>
              <w:pStyle w:val="TAL"/>
              <w:keepNext w:val="0"/>
            </w:pPr>
            <w:r w:rsidRPr="00A952F9">
              <w:t>type: ENUM</w:t>
            </w:r>
          </w:p>
          <w:p w14:paraId="27478C3A" w14:textId="77777777" w:rsidR="00591E50" w:rsidRPr="00A952F9" w:rsidRDefault="00591E50" w:rsidP="0015736A">
            <w:pPr>
              <w:pStyle w:val="TAL"/>
              <w:keepNext w:val="0"/>
            </w:pPr>
            <w:r w:rsidRPr="00A952F9">
              <w:t xml:space="preserve">multiplicity: </w:t>
            </w:r>
            <w:r w:rsidRPr="00A952F9">
              <w:rPr>
                <w:lang w:eastAsia="zh-CN"/>
              </w:rPr>
              <w:t>1</w:t>
            </w:r>
          </w:p>
          <w:p w14:paraId="7EDB4D81" w14:textId="77777777" w:rsidR="00591E50" w:rsidRPr="00A952F9" w:rsidRDefault="00591E50" w:rsidP="0015736A">
            <w:pPr>
              <w:pStyle w:val="TAL"/>
              <w:keepNext w:val="0"/>
            </w:pPr>
            <w:r w:rsidRPr="00A952F9">
              <w:t>isOrdered: N/A</w:t>
            </w:r>
          </w:p>
          <w:p w14:paraId="3E395629" w14:textId="77777777" w:rsidR="00591E50" w:rsidRPr="00A952F9" w:rsidRDefault="00591E50" w:rsidP="0015736A">
            <w:pPr>
              <w:pStyle w:val="TAL"/>
              <w:keepNext w:val="0"/>
            </w:pPr>
            <w:r w:rsidRPr="00A952F9">
              <w:t>isUnique: N/A</w:t>
            </w:r>
          </w:p>
          <w:p w14:paraId="38AB25F5" w14:textId="77777777" w:rsidR="00591E50" w:rsidRPr="00A952F9" w:rsidRDefault="00591E50" w:rsidP="0015736A">
            <w:pPr>
              <w:pStyle w:val="TAL"/>
              <w:keepNext w:val="0"/>
            </w:pPr>
            <w:r w:rsidRPr="00A952F9">
              <w:t>defaultValue: DISABLE</w:t>
            </w:r>
          </w:p>
          <w:p w14:paraId="18DBF149" w14:textId="77777777" w:rsidR="00591E50" w:rsidRPr="00A952F9" w:rsidRDefault="00591E50" w:rsidP="0015736A">
            <w:pPr>
              <w:pStyle w:val="TAL"/>
              <w:keepNext w:val="0"/>
            </w:pPr>
            <w:r w:rsidRPr="00A952F9">
              <w:t>isNullable: False</w:t>
            </w:r>
          </w:p>
        </w:tc>
      </w:tr>
      <w:tr w:rsidR="00591E50" w:rsidRPr="00A952F9" w14:paraId="2E0C89D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4D0DA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010C803" w14:textId="77777777" w:rsidR="00591E50" w:rsidRPr="00A952F9" w:rsidRDefault="00591E50" w:rsidP="0015736A">
            <w:pPr>
              <w:pStyle w:val="TAL"/>
              <w:keepNext w:val="0"/>
            </w:pPr>
            <w:r w:rsidRPr="00A952F9">
              <w:t>It is indication of whether near-far functionality is enabled for RIM RS2.</w:t>
            </w:r>
          </w:p>
          <w:p w14:paraId="1ED5CB7F" w14:textId="77777777" w:rsidR="00591E50" w:rsidRPr="00A952F9" w:rsidRDefault="00591E50" w:rsidP="0015736A">
            <w:pPr>
              <w:pStyle w:val="TAL"/>
              <w:keepNext w:val="0"/>
            </w:pPr>
          </w:p>
          <w:p w14:paraId="0AEC87A8" w14:textId="77777777" w:rsidR="00591E50" w:rsidRPr="00A952F9" w:rsidRDefault="00591E50" w:rsidP="0015736A">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2F1CE1D8" w14:textId="77777777" w:rsidR="00591E50" w:rsidRPr="00A952F9" w:rsidRDefault="00591E50" w:rsidP="0015736A">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0210DC96" w14:textId="77777777" w:rsidR="00591E50" w:rsidRPr="00A952F9" w:rsidRDefault="00591E50" w:rsidP="0015736A">
            <w:pPr>
              <w:pStyle w:val="TAL"/>
              <w:keepNext w:val="0"/>
              <w:ind w:left="284"/>
            </w:pPr>
            <w:r w:rsidRPr="00A952F9">
              <w:t>the second half of R2 consecutive uplink-downlink switching period is for "Far" indication with R2/2 repetitions.</w:t>
            </w:r>
          </w:p>
          <w:p w14:paraId="5BEB140C" w14:textId="77777777" w:rsidR="00591E50" w:rsidRPr="00A952F9" w:rsidRDefault="00591E50" w:rsidP="0015736A">
            <w:pPr>
              <w:pStyle w:val="TAL"/>
              <w:keepNext w:val="0"/>
              <w:ind w:left="284"/>
            </w:pPr>
          </w:p>
          <w:p w14:paraId="646CFAFC" w14:textId="77777777" w:rsidR="00591E50" w:rsidRPr="00A952F9" w:rsidRDefault="00591E50" w:rsidP="0015736A">
            <w:pPr>
              <w:pStyle w:val="TAL"/>
              <w:keepNext w:val="0"/>
            </w:pPr>
          </w:p>
          <w:p w14:paraId="43E5723C" w14:textId="77777777" w:rsidR="00591E50" w:rsidRPr="00A952F9" w:rsidRDefault="00591E50" w:rsidP="0015736A">
            <w:pPr>
              <w:pStyle w:val="TAL"/>
              <w:keepNext w:val="0"/>
            </w:pPr>
            <w:r w:rsidRPr="00A952F9">
              <w:t>allowedValues: "ENABLE"</w:t>
            </w:r>
            <w:r w:rsidRPr="00A952F9">
              <w:rPr>
                <w:rFonts w:cs="Arial"/>
                <w:szCs w:val="18"/>
              </w:rPr>
              <w:t>,</w:t>
            </w:r>
            <w:r w:rsidRPr="00A952F9">
              <w:t xml:space="preserve"> "DISABLE" </w:t>
            </w:r>
          </w:p>
          <w:p w14:paraId="545C35B9" w14:textId="77777777" w:rsidR="00591E50" w:rsidRPr="00A952F9" w:rsidRDefault="00591E50" w:rsidP="0015736A">
            <w:pPr>
              <w:pStyle w:val="TAL"/>
              <w:keepNext w:val="0"/>
            </w:pPr>
          </w:p>
          <w:p w14:paraId="7085D072" w14:textId="77777777" w:rsidR="00591E50" w:rsidRPr="00A952F9" w:rsidRDefault="00591E50" w:rsidP="0015736A">
            <w:pPr>
              <w:pStyle w:val="TAL"/>
              <w:keepNext w:val="0"/>
            </w:pPr>
            <w:r w:rsidRPr="00A952F9">
              <w:rPr>
                <w:rFonts w:cs="Arial"/>
                <w:szCs w:val="18"/>
              </w:rPr>
              <w:t>see NOTE 10.</w:t>
            </w:r>
          </w:p>
          <w:p w14:paraId="589AA83D"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350BB2" w14:textId="77777777" w:rsidR="00591E50" w:rsidRPr="00A952F9" w:rsidRDefault="00591E50" w:rsidP="0015736A">
            <w:pPr>
              <w:pStyle w:val="TAL"/>
              <w:keepNext w:val="0"/>
            </w:pPr>
            <w:r w:rsidRPr="00A952F9">
              <w:t>type: ENUM</w:t>
            </w:r>
          </w:p>
          <w:p w14:paraId="4E0E75D8" w14:textId="77777777" w:rsidR="00591E50" w:rsidRPr="00A952F9" w:rsidRDefault="00591E50" w:rsidP="0015736A">
            <w:pPr>
              <w:pStyle w:val="TAL"/>
              <w:keepNext w:val="0"/>
            </w:pPr>
            <w:r w:rsidRPr="00A952F9">
              <w:t xml:space="preserve">multiplicity: </w:t>
            </w:r>
            <w:r w:rsidRPr="00A952F9">
              <w:rPr>
                <w:lang w:eastAsia="zh-CN"/>
              </w:rPr>
              <w:t>1</w:t>
            </w:r>
          </w:p>
          <w:p w14:paraId="1BCBB291" w14:textId="77777777" w:rsidR="00591E50" w:rsidRPr="00A952F9" w:rsidRDefault="00591E50" w:rsidP="0015736A">
            <w:pPr>
              <w:pStyle w:val="TAL"/>
              <w:keepNext w:val="0"/>
            </w:pPr>
            <w:r w:rsidRPr="00A952F9">
              <w:t>isOrdered: N/A</w:t>
            </w:r>
          </w:p>
          <w:p w14:paraId="708E2902" w14:textId="77777777" w:rsidR="00591E50" w:rsidRPr="00A952F9" w:rsidRDefault="00591E50" w:rsidP="0015736A">
            <w:pPr>
              <w:pStyle w:val="TAL"/>
              <w:keepNext w:val="0"/>
            </w:pPr>
            <w:r w:rsidRPr="00A952F9">
              <w:t>isUnique: N/A</w:t>
            </w:r>
          </w:p>
          <w:p w14:paraId="18C824BF" w14:textId="77777777" w:rsidR="00591E50" w:rsidRPr="00A952F9" w:rsidRDefault="00591E50" w:rsidP="0015736A">
            <w:pPr>
              <w:pStyle w:val="TAL"/>
              <w:keepNext w:val="0"/>
            </w:pPr>
            <w:r w:rsidRPr="00A952F9">
              <w:t>defaultValue: DISABLE</w:t>
            </w:r>
          </w:p>
          <w:p w14:paraId="51365FF8" w14:textId="77777777" w:rsidR="00591E50" w:rsidRPr="00A952F9" w:rsidRDefault="00591E50" w:rsidP="0015736A">
            <w:pPr>
              <w:pStyle w:val="TAL"/>
              <w:keepNext w:val="0"/>
            </w:pPr>
            <w:r w:rsidRPr="00A952F9">
              <w:t>isNullable: False</w:t>
            </w:r>
          </w:p>
        </w:tc>
      </w:tr>
      <w:tr w:rsidR="00591E50" w:rsidRPr="00A952F9" w14:paraId="32DF634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16B74"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61541343" w14:textId="77777777" w:rsidR="00591E50" w:rsidRPr="00A952F9" w:rsidRDefault="00591E50" w:rsidP="0015736A">
            <w:pPr>
              <w:pStyle w:val="TAL"/>
              <w:keepNext w:val="0"/>
            </w:pPr>
            <w:r w:rsidRPr="00A952F9">
              <w:t>It is used to configure gNBs to report the all necessary information derived from the detected RIM-RS to OAM.</w:t>
            </w:r>
          </w:p>
          <w:p w14:paraId="7173CE2C" w14:textId="77777777" w:rsidR="00591E50" w:rsidRPr="00A952F9" w:rsidRDefault="00591E50" w:rsidP="0015736A">
            <w:pPr>
              <w:pStyle w:val="TAL"/>
              <w:keepNext w:val="0"/>
            </w:pPr>
          </w:p>
          <w:p w14:paraId="02B97037"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1F1295C5"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086B5B" w14:textId="77777777" w:rsidR="00591E50" w:rsidRPr="00A952F9" w:rsidRDefault="00591E50" w:rsidP="0015736A">
            <w:pPr>
              <w:pStyle w:val="TAL"/>
              <w:keepNext w:val="0"/>
            </w:pPr>
            <w:r w:rsidRPr="00A952F9">
              <w:t xml:space="preserve">type: </w:t>
            </w:r>
            <w:r w:rsidRPr="00A952F9">
              <w:rPr>
                <w:rFonts w:ascii="Courier New" w:hAnsi="Courier New" w:cs="Courier New"/>
                <w:szCs w:val="18"/>
              </w:rPr>
              <w:t>RimRSReportConf</w:t>
            </w:r>
          </w:p>
          <w:p w14:paraId="090B42CD" w14:textId="77777777" w:rsidR="00591E50" w:rsidRPr="00A952F9" w:rsidRDefault="00591E50" w:rsidP="0015736A">
            <w:pPr>
              <w:pStyle w:val="TAL"/>
              <w:keepNext w:val="0"/>
            </w:pPr>
            <w:r w:rsidRPr="00A952F9">
              <w:t xml:space="preserve">multiplicity: </w:t>
            </w:r>
            <w:r w:rsidRPr="00A952F9">
              <w:rPr>
                <w:lang w:eastAsia="zh-CN"/>
              </w:rPr>
              <w:t>1</w:t>
            </w:r>
          </w:p>
          <w:p w14:paraId="100E638E" w14:textId="77777777" w:rsidR="00591E50" w:rsidRPr="00A952F9" w:rsidRDefault="00591E50" w:rsidP="0015736A">
            <w:pPr>
              <w:pStyle w:val="TAL"/>
              <w:keepNext w:val="0"/>
            </w:pPr>
            <w:r w:rsidRPr="00A952F9">
              <w:t>isOrdered: N/A</w:t>
            </w:r>
          </w:p>
          <w:p w14:paraId="130DF117" w14:textId="77777777" w:rsidR="00591E50" w:rsidRPr="00A952F9" w:rsidRDefault="00591E50" w:rsidP="0015736A">
            <w:pPr>
              <w:pStyle w:val="TAL"/>
              <w:keepNext w:val="0"/>
            </w:pPr>
            <w:r w:rsidRPr="00A952F9">
              <w:t>isUnique: N/A</w:t>
            </w:r>
          </w:p>
          <w:p w14:paraId="18E6C32B" w14:textId="77777777" w:rsidR="00591E50" w:rsidRPr="00A952F9" w:rsidRDefault="00591E50" w:rsidP="0015736A">
            <w:pPr>
              <w:pStyle w:val="TAL"/>
              <w:keepNext w:val="0"/>
              <w:rPr>
                <w:lang w:eastAsia="zh-CN"/>
              </w:rPr>
            </w:pPr>
            <w:r w:rsidRPr="00A952F9">
              <w:t xml:space="preserve">defaultValue: </w:t>
            </w:r>
            <w:r w:rsidRPr="00A952F9">
              <w:rPr>
                <w:lang w:eastAsia="zh-CN"/>
              </w:rPr>
              <w:t>None</w:t>
            </w:r>
          </w:p>
          <w:p w14:paraId="67DA0ADB" w14:textId="77777777" w:rsidR="00591E50" w:rsidRPr="00A952F9" w:rsidRDefault="00591E50" w:rsidP="0015736A">
            <w:pPr>
              <w:pStyle w:val="TAL"/>
              <w:keepNext w:val="0"/>
            </w:pPr>
            <w:r w:rsidRPr="00A952F9">
              <w:t>isNullable: False</w:t>
            </w:r>
          </w:p>
        </w:tc>
      </w:tr>
      <w:tr w:rsidR="00591E50" w:rsidRPr="00A952F9" w14:paraId="78567DE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F06DF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28B76809" w14:textId="77777777" w:rsidR="00591E50" w:rsidRPr="00A952F9" w:rsidRDefault="00591E50" w:rsidP="0015736A">
            <w:pPr>
              <w:pStyle w:val="TAL"/>
              <w:keepNext w:val="0"/>
            </w:pPr>
            <w:r w:rsidRPr="00A952F9">
              <w:t>It is used to enable or disable the RS report on a gNB.</w:t>
            </w:r>
          </w:p>
          <w:p w14:paraId="1F1EE9CD" w14:textId="77777777" w:rsidR="00591E50" w:rsidRPr="00A952F9" w:rsidRDefault="00591E50" w:rsidP="0015736A">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gNB starts to periodically report </w:t>
            </w:r>
            <w:r w:rsidRPr="00A952F9">
              <w:rPr>
                <w:szCs w:val="18"/>
                <w:lang w:eastAsia="zh-CN"/>
              </w:rPr>
              <w:t xml:space="preserve">necessary information derived from the detected RIM-RS to OAM. </w:t>
            </w:r>
          </w:p>
          <w:p w14:paraId="7FFC30B7" w14:textId="77777777" w:rsidR="00591E50" w:rsidRPr="00A952F9" w:rsidRDefault="00591E50" w:rsidP="0015736A">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08E5D51E" w14:textId="77777777" w:rsidR="00591E50" w:rsidRPr="00A952F9" w:rsidRDefault="00591E50" w:rsidP="0015736A">
            <w:pPr>
              <w:pStyle w:val="TAL"/>
              <w:keepNext w:val="0"/>
            </w:pPr>
          </w:p>
          <w:p w14:paraId="742DA474" w14:textId="77777777" w:rsidR="00591E50" w:rsidRPr="00A952F9" w:rsidRDefault="00591E50" w:rsidP="0015736A">
            <w:pPr>
              <w:pStyle w:val="TAL"/>
              <w:keepNext w:val="0"/>
            </w:pPr>
            <w:r w:rsidRPr="00A952F9">
              <w:t xml:space="preserve">allowedValues: ENABLE, DISABLE </w:t>
            </w:r>
          </w:p>
          <w:p w14:paraId="160AFE10"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C17278" w14:textId="77777777" w:rsidR="00591E50" w:rsidRPr="00A952F9" w:rsidRDefault="00591E50" w:rsidP="0015736A">
            <w:pPr>
              <w:pStyle w:val="TAL"/>
              <w:keepNext w:val="0"/>
            </w:pPr>
            <w:r w:rsidRPr="00A952F9">
              <w:t>type: ENUM</w:t>
            </w:r>
          </w:p>
          <w:p w14:paraId="1E514A73" w14:textId="77777777" w:rsidR="00591E50" w:rsidRPr="00A952F9" w:rsidRDefault="00591E50" w:rsidP="0015736A">
            <w:pPr>
              <w:pStyle w:val="TAL"/>
              <w:keepNext w:val="0"/>
            </w:pPr>
            <w:r w:rsidRPr="00A952F9">
              <w:t xml:space="preserve">multiplicity: </w:t>
            </w:r>
            <w:r w:rsidRPr="00A952F9">
              <w:rPr>
                <w:lang w:eastAsia="zh-CN"/>
              </w:rPr>
              <w:t>1</w:t>
            </w:r>
          </w:p>
          <w:p w14:paraId="2FA1E3FD" w14:textId="77777777" w:rsidR="00591E50" w:rsidRPr="00A952F9" w:rsidRDefault="00591E50" w:rsidP="0015736A">
            <w:pPr>
              <w:pStyle w:val="TAL"/>
              <w:keepNext w:val="0"/>
            </w:pPr>
            <w:r w:rsidRPr="00A952F9">
              <w:t>isOrdered: N/A</w:t>
            </w:r>
          </w:p>
          <w:p w14:paraId="70B41BF3" w14:textId="77777777" w:rsidR="00591E50" w:rsidRPr="00A952F9" w:rsidRDefault="00591E50" w:rsidP="0015736A">
            <w:pPr>
              <w:pStyle w:val="TAL"/>
              <w:keepNext w:val="0"/>
            </w:pPr>
            <w:r w:rsidRPr="00A952F9">
              <w:t>isUnique: N/A</w:t>
            </w:r>
          </w:p>
          <w:p w14:paraId="48A13E93" w14:textId="77777777" w:rsidR="00591E50" w:rsidRPr="00A952F9" w:rsidRDefault="00591E50" w:rsidP="0015736A">
            <w:pPr>
              <w:pStyle w:val="TAL"/>
              <w:keepNext w:val="0"/>
            </w:pPr>
            <w:r w:rsidRPr="00A952F9">
              <w:t xml:space="preserve">defaultValue: DISABLE </w:t>
            </w:r>
          </w:p>
          <w:p w14:paraId="6CEA6CA2" w14:textId="77777777" w:rsidR="00591E50" w:rsidRPr="00A952F9" w:rsidRDefault="00591E50" w:rsidP="0015736A">
            <w:pPr>
              <w:pStyle w:val="TAL"/>
              <w:keepNext w:val="0"/>
            </w:pPr>
            <w:r w:rsidRPr="00A952F9">
              <w:t>isNullable: False</w:t>
            </w:r>
          </w:p>
        </w:tc>
      </w:tr>
      <w:tr w:rsidR="00591E50" w:rsidRPr="00A952F9" w14:paraId="1E024E2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282AD5"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04FFFE3B" w14:textId="77777777" w:rsidR="00591E50" w:rsidRPr="00A952F9" w:rsidRDefault="00591E50" w:rsidP="0015736A">
            <w:pPr>
              <w:pStyle w:val="TAL"/>
              <w:keepNext w:val="0"/>
            </w:pPr>
            <w:r w:rsidRPr="00A952F9">
              <w:t>It is used to define reporting interval of a gNB in ms.</w:t>
            </w:r>
          </w:p>
          <w:p w14:paraId="6BC8D088" w14:textId="77777777" w:rsidR="00591E50" w:rsidRPr="00A952F9" w:rsidRDefault="00591E50" w:rsidP="0015736A">
            <w:pPr>
              <w:pStyle w:val="TAL"/>
              <w:keepNext w:val="0"/>
            </w:pPr>
          </w:p>
          <w:p w14:paraId="11F4ECF7" w14:textId="77777777" w:rsidR="00591E50" w:rsidRPr="00A952F9" w:rsidRDefault="00591E50" w:rsidP="0015736A">
            <w:pPr>
              <w:pStyle w:val="TAL"/>
              <w:keepNext w:val="0"/>
            </w:pPr>
          </w:p>
          <w:p w14:paraId="7C33876F"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5FDFA702"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16D0F8" w14:textId="77777777" w:rsidR="00591E50" w:rsidRPr="00A952F9" w:rsidRDefault="00591E50" w:rsidP="0015736A">
            <w:pPr>
              <w:pStyle w:val="TAL"/>
              <w:keepNext w:val="0"/>
            </w:pPr>
            <w:r w:rsidRPr="00A952F9">
              <w:t>type: Integer</w:t>
            </w:r>
          </w:p>
          <w:p w14:paraId="605B7A61" w14:textId="77777777" w:rsidR="00591E50" w:rsidRPr="00A952F9" w:rsidRDefault="00591E50" w:rsidP="0015736A">
            <w:pPr>
              <w:pStyle w:val="TAL"/>
              <w:keepNext w:val="0"/>
            </w:pPr>
            <w:r w:rsidRPr="00A952F9">
              <w:t>multiplicity: 1</w:t>
            </w:r>
          </w:p>
          <w:p w14:paraId="3072D599" w14:textId="77777777" w:rsidR="00591E50" w:rsidRPr="00A952F9" w:rsidRDefault="00591E50" w:rsidP="0015736A">
            <w:pPr>
              <w:pStyle w:val="TAL"/>
              <w:keepNext w:val="0"/>
            </w:pPr>
            <w:r w:rsidRPr="00A952F9">
              <w:t>isOrdered: N/A</w:t>
            </w:r>
          </w:p>
          <w:p w14:paraId="407919CF" w14:textId="77777777" w:rsidR="00591E50" w:rsidRPr="00A952F9" w:rsidRDefault="00591E50" w:rsidP="0015736A">
            <w:pPr>
              <w:pStyle w:val="TAL"/>
              <w:keepNext w:val="0"/>
            </w:pPr>
            <w:r w:rsidRPr="00A952F9">
              <w:t>isUnique: N/A</w:t>
            </w:r>
          </w:p>
          <w:p w14:paraId="00E00221" w14:textId="77777777" w:rsidR="00591E50" w:rsidRPr="00A952F9" w:rsidRDefault="00591E50" w:rsidP="0015736A">
            <w:pPr>
              <w:pStyle w:val="TAL"/>
              <w:keepNext w:val="0"/>
            </w:pPr>
            <w:r w:rsidRPr="00A952F9">
              <w:t>defaultValue: None</w:t>
            </w:r>
          </w:p>
          <w:p w14:paraId="2CBE5CFE" w14:textId="77777777" w:rsidR="00591E50" w:rsidRPr="00A952F9" w:rsidRDefault="00591E50" w:rsidP="0015736A">
            <w:pPr>
              <w:pStyle w:val="TAL"/>
              <w:keepNext w:val="0"/>
            </w:pPr>
            <w:r w:rsidRPr="00A952F9">
              <w:t>isNullable: False</w:t>
            </w:r>
          </w:p>
        </w:tc>
      </w:tr>
      <w:tr w:rsidR="00591E50" w:rsidRPr="00A952F9" w14:paraId="410A4E5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DC16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4871F662" w14:textId="77777777" w:rsidR="00591E50" w:rsidRPr="00A952F9" w:rsidRDefault="00591E50" w:rsidP="0015736A">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5705DAED" w14:textId="77777777" w:rsidR="00591E50" w:rsidRPr="00A952F9" w:rsidRDefault="00591E50" w:rsidP="0015736A">
            <w:pPr>
              <w:pStyle w:val="TAL"/>
              <w:keepNext w:val="0"/>
            </w:pPr>
          </w:p>
          <w:p w14:paraId="16ACA153"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77B59DDA"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75B6F3" w14:textId="77777777" w:rsidR="00591E50" w:rsidRPr="00A952F9" w:rsidRDefault="00591E50" w:rsidP="0015736A">
            <w:pPr>
              <w:pStyle w:val="TAL"/>
              <w:keepNext w:val="0"/>
            </w:pPr>
            <w:r w:rsidRPr="00A952F9">
              <w:t>type: Integer</w:t>
            </w:r>
          </w:p>
          <w:p w14:paraId="77F83A67" w14:textId="77777777" w:rsidR="00591E50" w:rsidRPr="00A952F9" w:rsidRDefault="00591E50" w:rsidP="0015736A">
            <w:pPr>
              <w:pStyle w:val="TAL"/>
              <w:keepNext w:val="0"/>
            </w:pPr>
            <w:r w:rsidRPr="00A952F9">
              <w:t>multiplicity: 1</w:t>
            </w:r>
          </w:p>
          <w:p w14:paraId="08E56F1E" w14:textId="77777777" w:rsidR="00591E50" w:rsidRPr="00A952F9" w:rsidRDefault="00591E50" w:rsidP="0015736A">
            <w:pPr>
              <w:pStyle w:val="TAL"/>
              <w:keepNext w:val="0"/>
            </w:pPr>
            <w:r w:rsidRPr="00A952F9">
              <w:t>isOrdered: N/A</w:t>
            </w:r>
          </w:p>
          <w:p w14:paraId="64E48260" w14:textId="77777777" w:rsidR="00591E50" w:rsidRPr="00A952F9" w:rsidRDefault="00591E50" w:rsidP="0015736A">
            <w:pPr>
              <w:pStyle w:val="TAL"/>
              <w:keepNext w:val="0"/>
            </w:pPr>
            <w:r w:rsidRPr="00A952F9">
              <w:t>isUnique: N/A</w:t>
            </w:r>
          </w:p>
          <w:p w14:paraId="2D6A8AB9" w14:textId="77777777" w:rsidR="00591E50" w:rsidRPr="00A952F9" w:rsidRDefault="00591E50" w:rsidP="0015736A">
            <w:pPr>
              <w:pStyle w:val="TAL"/>
              <w:keepNext w:val="0"/>
            </w:pPr>
            <w:r w:rsidRPr="00A952F9">
              <w:t>defaultValue: None</w:t>
            </w:r>
          </w:p>
          <w:p w14:paraId="6B58999F" w14:textId="77777777" w:rsidR="00591E50" w:rsidRPr="00A952F9" w:rsidRDefault="00591E50" w:rsidP="0015736A">
            <w:pPr>
              <w:pStyle w:val="TAL"/>
              <w:keepNext w:val="0"/>
            </w:pPr>
            <w:r w:rsidRPr="00A952F9">
              <w:t>isNullable: False</w:t>
            </w:r>
          </w:p>
        </w:tc>
      </w:tr>
      <w:tr w:rsidR="00591E50" w:rsidRPr="00A952F9" w14:paraId="54F8934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D2B50"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4E237A9F" w14:textId="77777777" w:rsidR="00591E50" w:rsidRPr="00A952F9" w:rsidRDefault="00591E50" w:rsidP="0015736A">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42240871" w14:textId="77777777" w:rsidR="00591E50" w:rsidRPr="00A952F9" w:rsidRDefault="00591E50" w:rsidP="0015736A">
            <w:pPr>
              <w:pStyle w:val="TAL"/>
              <w:keepNext w:val="0"/>
            </w:pPr>
          </w:p>
          <w:p w14:paraId="7B64B95A" w14:textId="77777777" w:rsidR="00591E50" w:rsidRPr="00A952F9" w:rsidRDefault="00591E50" w:rsidP="0015736A">
            <w:pPr>
              <w:pStyle w:val="TAL"/>
              <w:keepNext w:val="0"/>
              <w:rPr>
                <w:szCs w:val="18"/>
                <w:lang w:eastAsia="zh-CN"/>
              </w:rPr>
            </w:pPr>
            <w:r w:rsidRPr="00A952F9">
              <w:rPr>
                <w:szCs w:val="18"/>
                <w:lang w:eastAsia="zh-CN"/>
              </w:rPr>
              <w:t xml:space="preserve">allowedValues: </w:t>
            </w:r>
            <w:r w:rsidRPr="00A952F9">
              <w:rPr>
                <w:rFonts w:cs="Arial"/>
                <w:szCs w:val="18"/>
              </w:rPr>
              <w:t xml:space="preserve">0, </w:t>
            </w:r>
            <w:proofErr w:type="gramStart"/>
            <w:r w:rsidRPr="00A952F9">
              <w:rPr>
                <w:rFonts w:cs="Arial"/>
                <w:szCs w:val="18"/>
              </w:rPr>
              <w:t>1</w:t>
            </w:r>
            <w:r w:rsidRPr="00A952F9">
              <w:t>..</w:t>
            </w:r>
            <w:proofErr w:type="gramEnd"/>
            <w:r w:rsidRPr="00A952F9">
              <w:t>20*2*maxNrofSymbols-1, where maxNrofSymbols=14</w:t>
            </w:r>
            <w:r w:rsidRPr="00A952F9">
              <w:rPr>
                <w:rFonts w:cs="Arial"/>
                <w:szCs w:val="18"/>
              </w:rPr>
              <w:t>.</w:t>
            </w:r>
          </w:p>
          <w:p w14:paraId="6227BDE2"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AC819C" w14:textId="77777777" w:rsidR="00591E50" w:rsidRPr="00A952F9" w:rsidRDefault="00591E50" w:rsidP="0015736A">
            <w:pPr>
              <w:pStyle w:val="TAL"/>
              <w:keepNext w:val="0"/>
            </w:pPr>
            <w:r w:rsidRPr="00A952F9">
              <w:t>type: Integer</w:t>
            </w:r>
          </w:p>
          <w:p w14:paraId="59F516D6" w14:textId="77777777" w:rsidR="00591E50" w:rsidRPr="00A952F9" w:rsidRDefault="00591E50" w:rsidP="0015736A">
            <w:pPr>
              <w:pStyle w:val="TAL"/>
              <w:keepNext w:val="0"/>
            </w:pPr>
            <w:r w:rsidRPr="00A952F9">
              <w:t>multiplicity: 1</w:t>
            </w:r>
          </w:p>
          <w:p w14:paraId="2A79EF6D" w14:textId="77777777" w:rsidR="00591E50" w:rsidRPr="00A952F9" w:rsidRDefault="00591E50" w:rsidP="0015736A">
            <w:pPr>
              <w:pStyle w:val="TAL"/>
              <w:keepNext w:val="0"/>
            </w:pPr>
            <w:r w:rsidRPr="00A952F9">
              <w:t>isOrdered: N/A</w:t>
            </w:r>
          </w:p>
          <w:p w14:paraId="22E300B7" w14:textId="77777777" w:rsidR="00591E50" w:rsidRPr="00A952F9" w:rsidRDefault="00591E50" w:rsidP="0015736A">
            <w:pPr>
              <w:pStyle w:val="TAL"/>
              <w:keepNext w:val="0"/>
            </w:pPr>
            <w:r w:rsidRPr="00A952F9">
              <w:t>isUnique: N/A</w:t>
            </w:r>
          </w:p>
          <w:p w14:paraId="799F3755" w14:textId="77777777" w:rsidR="00591E50" w:rsidRPr="00A952F9" w:rsidRDefault="00591E50" w:rsidP="0015736A">
            <w:pPr>
              <w:pStyle w:val="TAL"/>
              <w:keepNext w:val="0"/>
            </w:pPr>
            <w:r w:rsidRPr="00A952F9">
              <w:t>defaultValue: None</w:t>
            </w:r>
          </w:p>
          <w:p w14:paraId="6C1AA353" w14:textId="77777777" w:rsidR="00591E50" w:rsidRPr="00A952F9" w:rsidRDefault="00591E50" w:rsidP="0015736A">
            <w:pPr>
              <w:pStyle w:val="TAL"/>
              <w:keepNext w:val="0"/>
            </w:pPr>
            <w:r w:rsidRPr="00A952F9">
              <w:t>isNullable: False</w:t>
            </w:r>
          </w:p>
        </w:tc>
      </w:tr>
      <w:tr w:rsidR="00591E50" w:rsidRPr="00A952F9" w14:paraId="013E0D4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36C27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52CF277F" w14:textId="77777777" w:rsidR="00591E50" w:rsidRPr="00A952F9" w:rsidRDefault="00591E50" w:rsidP="0015736A">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702B0BED" w14:textId="77777777" w:rsidR="00591E50" w:rsidRPr="00A952F9" w:rsidRDefault="00591E50" w:rsidP="0015736A">
            <w:pPr>
              <w:pStyle w:val="TAL"/>
              <w:keepNext w:val="0"/>
              <w:rPr>
                <w:szCs w:val="18"/>
                <w:lang w:eastAsia="zh-CN"/>
              </w:rPr>
            </w:pPr>
          </w:p>
          <w:p w14:paraId="3E75664E" w14:textId="77777777" w:rsidR="00591E50" w:rsidRPr="00A952F9" w:rsidRDefault="00591E50" w:rsidP="0015736A">
            <w:pPr>
              <w:pStyle w:val="TAL"/>
              <w:keepNext w:val="0"/>
              <w:rPr>
                <w:szCs w:val="18"/>
                <w:lang w:eastAsia="zh-CN"/>
              </w:rPr>
            </w:pPr>
            <w:r w:rsidRPr="00A952F9">
              <w:rPr>
                <w:szCs w:val="18"/>
                <w:lang w:eastAsia="zh-CN"/>
              </w:rPr>
              <w:t xml:space="preserve">allowedValues: </w:t>
            </w:r>
          </w:p>
          <w:p w14:paraId="38E284B2" w14:textId="77777777" w:rsidR="00591E50" w:rsidRPr="00A952F9" w:rsidRDefault="00591E50" w:rsidP="0015736A">
            <w:pPr>
              <w:pStyle w:val="TAL"/>
              <w:keepNext w:val="0"/>
              <w:rPr>
                <w:szCs w:val="18"/>
                <w:lang w:eastAsia="zh-CN"/>
              </w:rPr>
            </w:pPr>
            <w:r w:rsidRPr="00A952F9">
              <w:rPr>
                <w:szCs w:val="18"/>
                <w:lang w:eastAsia="zh-CN"/>
              </w:rPr>
              <w:t>Not applicable</w:t>
            </w:r>
          </w:p>
          <w:p w14:paraId="650969A4"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526B5A2" w14:textId="77777777" w:rsidR="00591E50" w:rsidRPr="00A952F9" w:rsidRDefault="00591E50" w:rsidP="0015736A">
            <w:pPr>
              <w:pStyle w:val="TAL"/>
              <w:keepNext w:val="0"/>
            </w:pPr>
            <w:r w:rsidRPr="00A952F9">
              <w:t>type: RimRSReportInfo</w:t>
            </w:r>
          </w:p>
          <w:p w14:paraId="2912E7C3" w14:textId="77777777" w:rsidR="00591E50" w:rsidRPr="00A952F9" w:rsidRDefault="00591E50" w:rsidP="0015736A">
            <w:pPr>
              <w:pStyle w:val="TAL"/>
              <w:keepNext w:val="0"/>
            </w:pPr>
            <w:r w:rsidRPr="00A952F9">
              <w:t>multiplicity: *</w:t>
            </w:r>
          </w:p>
          <w:p w14:paraId="5551EA7F" w14:textId="77777777" w:rsidR="00591E50" w:rsidRPr="00A952F9" w:rsidRDefault="00591E50" w:rsidP="0015736A">
            <w:pPr>
              <w:pStyle w:val="TAL"/>
              <w:keepNext w:val="0"/>
            </w:pPr>
            <w:r w:rsidRPr="00A952F9">
              <w:t>isOrdered: False</w:t>
            </w:r>
          </w:p>
          <w:p w14:paraId="429DEEFE" w14:textId="77777777" w:rsidR="00591E50" w:rsidRPr="00A952F9" w:rsidRDefault="00591E50" w:rsidP="0015736A">
            <w:pPr>
              <w:pStyle w:val="TAL"/>
              <w:keepNext w:val="0"/>
            </w:pPr>
            <w:r w:rsidRPr="00A952F9">
              <w:t>isUnique: True</w:t>
            </w:r>
          </w:p>
          <w:p w14:paraId="3FE64C7B" w14:textId="77777777" w:rsidR="00591E50" w:rsidRPr="00A952F9" w:rsidRDefault="00591E50" w:rsidP="0015736A">
            <w:pPr>
              <w:pStyle w:val="TAL"/>
              <w:keepNext w:val="0"/>
            </w:pPr>
            <w:r w:rsidRPr="00A952F9">
              <w:t xml:space="preserve">defaultValue: </w:t>
            </w:r>
            <w:r w:rsidRPr="00A952F9">
              <w:rPr>
                <w:lang w:eastAsia="zh-CN"/>
              </w:rPr>
              <w:t>None</w:t>
            </w:r>
          </w:p>
          <w:p w14:paraId="0110EC18" w14:textId="77777777" w:rsidR="00591E50" w:rsidRPr="00A952F9" w:rsidRDefault="00591E50" w:rsidP="0015736A">
            <w:pPr>
              <w:pStyle w:val="TAL"/>
              <w:keepNext w:val="0"/>
            </w:pPr>
            <w:r w:rsidRPr="00A952F9">
              <w:t>isNullable: False</w:t>
            </w:r>
          </w:p>
        </w:tc>
      </w:tr>
      <w:tr w:rsidR="00591E50" w:rsidRPr="00A952F9" w14:paraId="7F77280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0AF0B"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7D981231" w14:textId="77777777" w:rsidR="00591E50" w:rsidRPr="00A952F9" w:rsidRDefault="00591E50" w:rsidP="0015736A">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4DFEE78C" w14:textId="77777777" w:rsidR="00591E50" w:rsidRPr="00A952F9" w:rsidRDefault="00591E50" w:rsidP="0015736A">
            <w:pPr>
              <w:keepLines/>
              <w:spacing w:after="0"/>
              <w:rPr>
                <w:rFonts w:ascii="Arial" w:hAnsi="Arial" w:cs="Arial"/>
                <w:sz w:val="18"/>
                <w:szCs w:val="18"/>
              </w:rPr>
            </w:pPr>
          </w:p>
          <w:p w14:paraId="4705C88A"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43EB3870"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E10684" w14:textId="77777777" w:rsidR="00591E50" w:rsidRPr="00A952F9" w:rsidRDefault="00591E50" w:rsidP="0015736A">
            <w:pPr>
              <w:pStyle w:val="TAL"/>
              <w:keepNext w:val="0"/>
            </w:pPr>
            <w:r w:rsidRPr="00A952F9">
              <w:t>type: Integer</w:t>
            </w:r>
          </w:p>
          <w:p w14:paraId="20C3CA06" w14:textId="77777777" w:rsidR="00591E50" w:rsidRPr="00A952F9" w:rsidRDefault="00591E50" w:rsidP="0015736A">
            <w:pPr>
              <w:pStyle w:val="TAL"/>
              <w:keepNext w:val="0"/>
            </w:pPr>
            <w:r w:rsidRPr="00A952F9">
              <w:t xml:space="preserve">multiplicity: </w:t>
            </w:r>
            <w:r w:rsidRPr="00A952F9">
              <w:rPr>
                <w:lang w:eastAsia="zh-CN"/>
              </w:rPr>
              <w:t>1</w:t>
            </w:r>
          </w:p>
          <w:p w14:paraId="122A1A61" w14:textId="77777777" w:rsidR="00591E50" w:rsidRPr="00A952F9" w:rsidRDefault="00591E50" w:rsidP="0015736A">
            <w:pPr>
              <w:pStyle w:val="TAL"/>
              <w:keepNext w:val="0"/>
            </w:pPr>
            <w:r w:rsidRPr="00A952F9">
              <w:t>isOrdered: N/A</w:t>
            </w:r>
          </w:p>
          <w:p w14:paraId="7442B8AD" w14:textId="77777777" w:rsidR="00591E50" w:rsidRPr="00A952F9" w:rsidRDefault="00591E50" w:rsidP="0015736A">
            <w:pPr>
              <w:pStyle w:val="TAL"/>
              <w:keepNext w:val="0"/>
            </w:pPr>
            <w:r w:rsidRPr="00A952F9">
              <w:t>isUnique: N/A</w:t>
            </w:r>
          </w:p>
          <w:p w14:paraId="3EB3C2F4" w14:textId="77777777" w:rsidR="00591E50" w:rsidRPr="00A952F9" w:rsidRDefault="00591E50" w:rsidP="0015736A">
            <w:pPr>
              <w:pStyle w:val="TAL"/>
              <w:keepNext w:val="0"/>
            </w:pPr>
            <w:r w:rsidRPr="00A952F9">
              <w:t>defaultValue: None</w:t>
            </w:r>
          </w:p>
          <w:p w14:paraId="114AD918" w14:textId="77777777" w:rsidR="00591E50" w:rsidRPr="00A952F9" w:rsidRDefault="00591E50" w:rsidP="0015736A">
            <w:pPr>
              <w:pStyle w:val="TAL"/>
              <w:keepNext w:val="0"/>
            </w:pPr>
            <w:r w:rsidRPr="00A952F9">
              <w:t>isNullable: False</w:t>
            </w:r>
          </w:p>
        </w:tc>
      </w:tr>
      <w:tr w:rsidR="00591E50" w:rsidRPr="00A952F9" w14:paraId="481BB22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6E11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4F352B42" w14:textId="77777777" w:rsidR="00591E50" w:rsidRPr="00A952F9" w:rsidRDefault="00591E50" w:rsidP="0015736A">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45C953E6" w14:textId="77777777" w:rsidR="00591E50" w:rsidRPr="00A952F9" w:rsidRDefault="00591E50" w:rsidP="0015736A">
            <w:pPr>
              <w:keepLines/>
              <w:spacing w:after="0"/>
              <w:rPr>
                <w:rFonts w:ascii="Arial" w:hAnsi="Arial" w:cs="Arial"/>
                <w:sz w:val="18"/>
                <w:szCs w:val="18"/>
              </w:rPr>
            </w:pPr>
          </w:p>
          <w:p w14:paraId="57A47EFC"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allowedValues: 0, </w:t>
            </w:r>
            <w:proofErr w:type="gramStart"/>
            <w:r w:rsidRPr="00A952F9">
              <w:rPr>
                <w:rFonts w:ascii="Arial" w:hAnsi="Arial" w:cs="Arial"/>
                <w:sz w:val="18"/>
                <w:szCs w:val="18"/>
              </w:rPr>
              <w:t>1</w:t>
            </w:r>
            <w:r w:rsidRPr="00A952F9">
              <w:t>..</w:t>
            </w:r>
            <w:proofErr w:type="gramEnd"/>
            <w:r w:rsidRPr="00A952F9">
              <w:rPr>
                <w:rFonts w:ascii="Courier New" w:hAnsi="Courier New" w:cs="Courier New"/>
                <w:szCs w:val="18"/>
              </w:rPr>
              <w:t xml:space="preserve"> maxPropagationDelay</w:t>
            </w:r>
            <w:r w:rsidRPr="00A952F9">
              <w:rPr>
                <w:rFonts w:ascii="Arial" w:hAnsi="Arial" w:cs="Arial"/>
                <w:sz w:val="18"/>
                <w:szCs w:val="18"/>
              </w:rPr>
              <w:t>.</w:t>
            </w:r>
          </w:p>
          <w:p w14:paraId="5CA880FB"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690B8E" w14:textId="77777777" w:rsidR="00591E50" w:rsidRPr="00A952F9" w:rsidRDefault="00591E50" w:rsidP="0015736A">
            <w:pPr>
              <w:pStyle w:val="TAL"/>
              <w:keepNext w:val="0"/>
            </w:pPr>
            <w:r w:rsidRPr="00A952F9">
              <w:t>type: Integer</w:t>
            </w:r>
          </w:p>
          <w:p w14:paraId="23ED0F6B" w14:textId="77777777" w:rsidR="00591E50" w:rsidRPr="00A952F9" w:rsidRDefault="00591E50" w:rsidP="0015736A">
            <w:pPr>
              <w:pStyle w:val="TAL"/>
              <w:keepNext w:val="0"/>
            </w:pPr>
            <w:r w:rsidRPr="00A952F9">
              <w:t xml:space="preserve">multiplicity: </w:t>
            </w:r>
            <w:r w:rsidRPr="00A952F9">
              <w:rPr>
                <w:lang w:eastAsia="zh-CN"/>
              </w:rPr>
              <w:t>1</w:t>
            </w:r>
          </w:p>
          <w:p w14:paraId="587544A0" w14:textId="77777777" w:rsidR="00591E50" w:rsidRPr="00A952F9" w:rsidRDefault="00591E50" w:rsidP="0015736A">
            <w:pPr>
              <w:pStyle w:val="TAL"/>
              <w:keepNext w:val="0"/>
            </w:pPr>
            <w:r w:rsidRPr="00A952F9">
              <w:t>isOrdered: N/A</w:t>
            </w:r>
          </w:p>
          <w:p w14:paraId="25D69647" w14:textId="77777777" w:rsidR="00591E50" w:rsidRPr="00A952F9" w:rsidRDefault="00591E50" w:rsidP="0015736A">
            <w:pPr>
              <w:pStyle w:val="TAL"/>
              <w:keepNext w:val="0"/>
            </w:pPr>
            <w:r w:rsidRPr="00A952F9">
              <w:t>isUnique: N/A</w:t>
            </w:r>
          </w:p>
          <w:p w14:paraId="344FE7B4" w14:textId="77777777" w:rsidR="00591E50" w:rsidRPr="00A952F9" w:rsidRDefault="00591E50" w:rsidP="0015736A">
            <w:pPr>
              <w:pStyle w:val="TAL"/>
              <w:keepNext w:val="0"/>
            </w:pPr>
            <w:r w:rsidRPr="00A952F9">
              <w:t>defaultValue: None</w:t>
            </w:r>
          </w:p>
          <w:p w14:paraId="7878A9EC" w14:textId="77777777" w:rsidR="00591E50" w:rsidRPr="00A952F9" w:rsidRDefault="00591E50" w:rsidP="0015736A">
            <w:pPr>
              <w:pStyle w:val="TAL"/>
              <w:keepNext w:val="0"/>
            </w:pPr>
            <w:r w:rsidRPr="00A952F9">
              <w:t>isNullable: False</w:t>
            </w:r>
          </w:p>
        </w:tc>
      </w:tr>
      <w:tr w:rsidR="00591E50" w:rsidRPr="00A952F9" w14:paraId="3579FD4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8E5FE7"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160203AD" w14:textId="77777777" w:rsidR="00591E50" w:rsidRPr="00A952F9" w:rsidRDefault="00591E50" w:rsidP="0015736A">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6653C6C2" w14:textId="77777777" w:rsidR="00591E50" w:rsidRPr="00A952F9" w:rsidRDefault="00591E50" w:rsidP="0015736A">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36FCE22F" w14:textId="77777777" w:rsidR="00591E50" w:rsidRPr="00A952F9" w:rsidRDefault="00591E50" w:rsidP="0015736A">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1E7DF985" w14:textId="77777777" w:rsidR="00591E50" w:rsidRPr="00A952F9" w:rsidRDefault="00591E50" w:rsidP="0015736A">
            <w:pPr>
              <w:pStyle w:val="TAL"/>
              <w:keepNext w:val="0"/>
              <w:rPr>
                <w:szCs w:val="18"/>
                <w:lang w:eastAsia="zh-CN"/>
              </w:rPr>
            </w:pPr>
          </w:p>
          <w:p w14:paraId="61DA31FD" w14:textId="77777777" w:rsidR="00591E50" w:rsidRPr="00A952F9" w:rsidRDefault="00591E50" w:rsidP="0015736A">
            <w:pPr>
              <w:pStyle w:val="TAN"/>
              <w:keepNext w:val="0"/>
            </w:pPr>
            <w:r w:rsidRPr="00A952F9">
              <w:rPr>
                <w:szCs w:val="18"/>
                <w:lang w:eastAsia="zh-CN"/>
              </w:rPr>
              <w:t>RS1_FOR_ENOUGH_MITIGATION</w:t>
            </w:r>
            <w:r w:rsidRPr="00A952F9">
              <w:t xml:space="preserve"> means RIM-RS type 1 is used to indicate 'enough mitigation' functionality.</w:t>
            </w:r>
          </w:p>
          <w:p w14:paraId="0ABCAC7A" w14:textId="77777777" w:rsidR="00591E50" w:rsidRPr="00A952F9" w:rsidRDefault="00591E50" w:rsidP="0015736A">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03317793" w14:textId="77777777" w:rsidR="00591E50" w:rsidRPr="00A952F9" w:rsidRDefault="00591E50" w:rsidP="0015736A">
            <w:pPr>
              <w:pStyle w:val="TAL"/>
              <w:keepNext w:val="0"/>
              <w:rPr>
                <w:szCs w:val="18"/>
                <w:lang w:eastAsia="zh-CN"/>
              </w:rPr>
            </w:pPr>
          </w:p>
          <w:p w14:paraId="1BC4FF2C" w14:textId="77777777" w:rsidR="00591E50" w:rsidRPr="00A952F9" w:rsidRDefault="00591E50" w:rsidP="0015736A">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6F7DFA60" w14:textId="77777777" w:rsidR="00591E50" w:rsidRPr="00A952F9" w:rsidRDefault="00591E50" w:rsidP="0015736A">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4EFB18FB" w14:textId="77777777" w:rsidR="00591E50" w:rsidRPr="00A952F9" w:rsidRDefault="00591E50" w:rsidP="0015736A">
            <w:pPr>
              <w:pStyle w:val="TAL"/>
              <w:keepNext w:val="0"/>
            </w:pPr>
            <w:r w:rsidRPr="00A952F9">
              <w:t>type: ENUM</w:t>
            </w:r>
          </w:p>
          <w:p w14:paraId="11FA2270" w14:textId="77777777" w:rsidR="00591E50" w:rsidRPr="00A952F9" w:rsidRDefault="00591E50" w:rsidP="0015736A">
            <w:pPr>
              <w:pStyle w:val="TAL"/>
              <w:keepNext w:val="0"/>
            </w:pPr>
            <w:r w:rsidRPr="00A952F9">
              <w:t>multiplicity: 1</w:t>
            </w:r>
          </w:p>
          <w:p w14:paraId="4407E094" w14:textId="77777777" w:rsidR="00591E50" w:rsidRPr="00A952F9" w:rsidRDefault="00591E50" w:rsidP="0015736A">
            <w:pPr>
              <w:pStyle w:val="TAL"/>
              <w:keepNext w:val="0"/>
            </w:pPr>
            <w:r w:rsidRPr="00A952F9">
              <w:t>isOrdered: N/A</w:t>
            </w:r>
          </w:p>
          <w:p w14:paraId="7D3F68F3" w14:textId="77777777" w:rsidR="00591E50" w:rsidRPr="00A952F9" w:rsidRDefault="00591E50" w:rsidP="0015736A">
            <w:pPr>
              <w:pStyle w:val="TAL"/>
              <w:keepNext w:val="0"/>
            </w:pPr>
            <w:r w:rsidRPr="00A952F9">
              <w:t>isUnique: N/A</w:t>
            </w:r>
          </w:p>
          <w:p w14:paraId="04AA34A8" w14:textId="77777777" w:rsidR="00591E50" w:rsidRPr="00A952F9" w:rsidRDefault="00591E50" w:rsidP="0015736A">
            <w:pPr>
              <w:pStyle w:val="TAL"/>
              <w:keepNext w:val="0"/>
            </w:pPr>
            <w:r w:rsidRPr="00A952F9">
              <w:t>defaultValue: None</w:t>
            </w:r>
          </w:p>
          <w:p w14:paraId="10B2C69C" w14:textId="77777777" w:rsidR="00591E50" w:rsidRPr="00A952F9" w:rsidRDefault="00591E50" w:rsidP="0015736A">
            <w:pPr>
              <w:pStyle w:val="TAL"/>
              <w:keepNext w:val="0"/>
            </w:pPr>
            <w:r w:rsidRPr="00A952F9">
              <w:t>isNullable: False</w:t>
            </w:r>
          </w:p>
        </w:tc>
      </w:tr>
      <w:tr w:rsidR="00591E50" w:rsidRPr="00A952F9" w14:paraId="090D6CA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F665E2"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3EAF67D1" w14:textId="77777777" w:rsidR="00591E50" w:rsidRPr="00A952F9" w:rsidRDefault="00591E50" w:rsidP="0015736A">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6A2E9929" w14:textId="77777777" w:rsidR="00591E50" w:rsidRPr="00A952F9" w:rsidRDefault="00591E50" w:rsidP="0015736A">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18B6AABD" w14:textId="77777777" w:rsidR="00591E50" w:rsidRPr="00A952F9" w:rsidRDefault="00591E50" w:rsidP="0015736A">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32C0DD44" w14:textId="77777777" w:rsidR="00591E50" w:rsidRPr="00A952F9" w:rsidRDefault="00591E50" w:rsidP="0015736A">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2BF553EB" w14:textId="77777777" w:rsidR="00591E50" w:rsidRPr="00A952F9" w:rsidRDefault="00591E50" w:rsidP="0015736A">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7DA12C85" w14:textId="77777777" w:rsidR="00591E50" w:rsidRPr="00A952F9" w:rsidRDefault="00591E50" w:rsidP="0015736A">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2B35D577" w14:textId="77777777" w:rsidR="00591E50" w:rsidRPr="00A952F9" w:rsidRDefault="00591E50" w:rsidP="0015736A">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4B4B067A" w14:textId="77777777" w:rsidR="00591E50" w:rsidRPr="00A952F9" w:rsidRDefault="00591E50" w:rsidP="0015736A">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184464C4" w14:textId="77777777" w:rsidR="00591E50" w:rsidRPr="00A952F9" w:rsidRDefault="00CD1E97" w:rsidP="0015736A">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12DA8301" w14:textId="77777777" w:rsidR="00591E50" w:rsidRPr="00A952F9" w:rsidRDefault="00CD1E97" w:rsidP="0015736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591E50" w:rsidRPr="00A952F9">
              <w:rPr>
                <w:szCs w:val="18"/>
                <w:lang w:eastAsia="zh-CN"/>
              </w:rPr>
              <w:t xml:space="preserve"> is </w:t>
            </w:r>
            <w:r w:rsidR="00591E50" w:rsidRPr="00A952F9">
              <w:rPr>
                <w:rFonts w:cs="Arial"/>
                <w:szCs w:val="18"/>
              </w:rPr>
              <w:t xml:space="preserve">the total number of set IDs for RIM RS-1 (configured by </w:t>
            </w:r>
            <w:proofErr w:type="gramStart"/>
            <w:r w:rsidR="00591E50" w:rsidRPr="00A952F9">
              <w:rPr>
                <w:rFonts w:ascii="Courier New" w:hAnsi="Courier New" w:cs="Courier New"/>
                <w:szCs w:val="18"/>
              </w:rPr>
              <w:t>totalnrofSetIdofRS1</w:t>
            </w:r>
            <w:r w:rsidR="00591E50" w:rsidRPr="00A952F9">
              <w:rPr>
                <w:rFonts w:cs="Arial"/>
                <w:szCs w:val="18"/>
              </w:rPr>
              <w:t>),</w:t>
            </w:r>
            <w:proofErr w:type="gramEnd"/>
          </w:p>
          <w:p w14:paraId="63E081FF" w14:textId="77777777" w:rsidR="00591E50" w:rsidRDefault="00CD1E97" w:rsidP="0015736A">
            <w:pPr>
              <w:pStyle w:val="TAL"/>
              <w:keepNext w:val="0"/>
              <w:ind w:left="568"/>
              <w:rPr>
                <w:rFonts w:cs="Arial"/>
                <w:szCs w:val="18"/>
              </w:rPr>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591E50" w:rsidRPr="00A952F9">
              <w:rPr>
                <w:rFonts w:cs="Arial"/>
                <w:sz w:val="24"/>
                <w:szCs w:val="24"/>
                <w:lang w:eastAsia="zh-CN"/>
              </w:rPr>
              <w:t xml:space="preserve"> </w:t>
            </w:r>
            <w:r w:rsidR="00591E50" w:rsidRPr="00A952F9">
              <w:rPr>
                <w:rFonts w:cs="Arial"/>
                <w:szCs w:val="18"/>
              </w:rPr>
              <w:t xml:space="preserve">is the number of candidate frequency resources in the whole network (configured by </w:t>
            </w:r>
          </w:p>
          <w:p w14:paraId="36E7FC2A" w14:textId="77777777" w:rsidR="00591E50" w:rsidRDefault="00591E50" w:rsidP="0015736A">
            <w:pPr>
              <w:pStyle w:val="TAL"/>
              <w:keepNext w:val="0"/>
              <w:ind w:left="568"/>
              <w:rPr>
                <w:rFonts w:ascii="Courier New" w:hAnsi="Courier New" w:cs="Courier New"/>
                <w:szCs w:val="18"/>
              </w:rPr>
            </w:pPr>
          </w:p>
          <w:p w14:paraId="7CC199A4" w14:textId="77777777" w:rsidR="00591E50" w:rsidRPr="00A952F9" w:rsidRDefault="00591E50" w:rsidP="0015736A">
            <w:pPr>
              <w:pStyle w:val="TAL"/>
              <w:keepNext w:val="0"/>
              <w:ind w:left="568"/>
            </w:pPr>
            <w:r w:rsidRPr="00A952F9">
              <w:rPr>
                <w:rFonts w:ascii="Courier New" w:hAnsi="Courier New" w:cs="Courier New"/>
                <w:szCs w:val="18"/>
              </w:rPr>
              <w:t>nrofGlobalRIMRSFrequencyCandidates</w:t>
            </w:r>
            <w:r w:rsidRPr="00A952F9">
              <w:rPr>
                <w:rFonts w:cs="Arial"/>
                <w:szCs w:val="18"/>
              </w:rPr>
              <w:t xml:space="preserve">), and </w:t>
            </w:r>
          </w:p>
          <w:p w14:paraId="2A30263C" w14:textId="77777777" w:rsidR="00591E50" w:rsidRPr="00A952F9" w:rsidRDefault="00CD1E97" w:rsidP="0015736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591E50" w:rsidRPr="00A952F9">
              <w:rPr>
                <w:rFonts w:cs="Arial"/>
                <w:sz w:val="24"/>
                <w:szCs w:val="24"/>
                <w:lang w:eastAsia="zh-CN"/>
              </w:rPr>
              <w:t xml:space="preserve"> </w:t>
            </w:r>
            <w:r w:rsidR="00591E50" w:rsidRPr="00A952F9">
              <w:rPr>
                <w:rFonts w:cs="Arial"/>
                <w:szCs w:val="18"/>
              </w:rPr>
              <w:t xml:space="preserve">is the number of </w:t>
            </w:r>
            <w:r w:rsidR="00591E50" w:rsidRPr="00A952F9">
              <w:t xml:space="preserve">candidate sequences assigned </w:t>
            </w:r>
            <w:r w:rsidR="00591E50" w:rsidRPr="00A952F9">
              <w:rPr>
                <w:rFonts w:cs="Arial"/>
                <w:szCs w:val="18"/>
              </w:rPr>
              <w:t xml:space="preserve">for RIM RS-1 (configured by </w:t>
            </w:r>
            <w:r w:rsidR="00591E50" w:rsidRPr="00A952F9">
              <w:rPr>
                <w:rFonts w:ascii="Courier New" w:hAnsi="Courier New" w:cs="Courier New"/>
                <w:szCs w:val="18"/>
              </w:rPr>
              <w:t>nrofRIMRSSequenceCandidatesofRS1</w:t>
            </w:r>
            <w:r w:rsidR="00591E50" w:rsidRPr="00A952F9">
              <w:rPr>
                <w:rFonts w:cs="Arial"/>
                <w:szCs w:val="18"/>
              </w:rPr>
              <w:t>).</w:t>
            </w:r>
          </w:p>
          <w:p w14:paraId="143796CE" w14:textId="77777777" w:rsidR="00591E50" w:rsidRPr="00A952F9" w:rsidRDefault="00591E50" w:rsidP="0015736A">
            <w:pPr>
              <w:pStyle w:val="TAL"/>
              <w:keepNext w:val="0"/>
              <w:rPr>
                <w:szCs w:val="18"/>
              </w:rPr>
            </w:pPr>
          </w:p>
          <w:p w14:paraId="33A1097F" w14:textId="77777777" w:rsidR="00591E50" w:rsidRPr="00A952F9" w:rsidRDefault="00591E50" w:rsidP="0015736A">
            <w:pPr>
              <w:pStyle w:val="TAL"/>
              <w:keepNext w:val="0"/>
              <w:rPr>
                <w:szCs w:val="18"/>
              </w:rPr>
            </w:pPr>
            <w:r w:rsidRPr="00A952F9">
              <w:rPr>
                <w:szCs w:val="18"/>
              </w:rPr>
              <w:t>allowedValues: 1,</w:t>
            </w:r>
            <w:proofErr w:type="gramStart"/>
            <w:r w:rsidRPr="00A952F9">
              <w:rPr>
                <w:szCs w:val="18"/>
              </w:rPr>
              <w:t>2,..</w:t>
            </w:r>
            <w:proofErr w:type="gramEnd"/>
            <w:r w:rsidRPr="00A952F9">
              <w:rPr>
                <w:szCs w:val="18"/>
              </w:rPr>
              <w:t>2^14</w:t>
            </w:r>
          </w:p>
          <w:p w14:paraId="43F60A81" w14:textId="77777777" w:rsidR="00591E50" w:rsidRPr="00A952F9" w:rsidRDefault="00591E50" w:rsidP="0015736A">
            <w:pPr>
              <w:pStyle w:val="TAL"/>
              <w:keepNext w:val="0"/>
              <w:rPr>
                <w:szCs w:val="18"/>
              </w:rPr>
            </w:pPr>
          </w:p>
          <w:p w14:paraId="50FDC7A3"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E08AB6" w14:textId="77777777" w:rsidR="00591E50" w:rsidRPr="00A952F9" w:rsidRDefault="00591E50" w:rsidP="0015736A">
            <w:pPr>
              <w:pStyle w:val="TAL"/>
              <w:keepNext w:val="0"/>
            </w:pPr>
            <w:r w:rsidRPr="00A952F9">
              <w:t>type: Integer</w:t>
            </w:r>
          </w:p>
          <w:p w14:paraId="6B36416E" w14:textId="77777777" w:rsidR="00591E50" w:rsidRPr="00A952F9" w:rsidRDefault="00591E50" w:rsidP="0015736A">
            <w:pPr>
              <w:pStyle w:val="TAL"/>
              <w:keepNext w:val="0"/>
            </w:pPr>
            <w:r w:rsidRPr="00A952F9">
              <w:t>multiplicity: 1</w:t>
            </w:r>
          </w:p>
          <w:p w14:paraId="1B790695" w14:textId="77777777" w:rsidR="00591E50" w:rsidRPr="00A952F9" w:rsidRDefault="00591E50" w:rsidP="0015736A">
            <w:pPr>
              <w:pStyle w:val="TAL"/>
              <w:keepNext w:val="0"/>
            </w:pPr>
            <w:r w:rsidRPr="00A952F9">
              <w:t>isOrdered: N/A</w:t>
            </w:r>
          </w:p>
          <w:p w14:paraId="0CFE5215" w14:textId="77777777" w:rsidR="00591E50" w:rsidRPr="00A952F9" w:rsidRDefault="00591E50" w:rsidP="0015736A">
            <w:pPr>
              <w:pStyle w:val="TAL"/>
              <w:keepNext w:val="0"/>
            </w:pPr>
            <w:r w:rsidRPr="00A952F9">
              <w:t>isUnique: N/A</w:t>
            </w:r>
          </w:p>
          <w:p w14:paraId="139F9BD7" w14:textId="77777777" w:rsidR="00591E50" w:rsidRPr="00A952F9" w:rsidRDefault="00591E50" w:rsidP="0015736A">
            <w:pPr>
              <w:pStyle w:val="TAL"/>
              <w:keepNext w:val="0"/>
            </w:pPr>
            <w:r w:rsidRPr="00A952F9">
              <w:t>defaultValue: None</w:t>
            </w:r>
          </w:p>
          <w:p w14:paraId="6D2A4106" w14:textId="77777777" w:rsidR="00591E50" w:rsidRPr="00A952F9" w:rsidRDefault="00591E50" w:rsidP="0015736A">
            <w:pPr>
              <w:pStyle w:val="TAL"/>
              <w:keepNext w:val="0"/>
            </w:pPr>
            <w:r w:rsidRPr="00A952F9">
              <w:t>isNullable: False</w:t>
            </w:r>
          </w:p>
        </w:tc>
      </w:tr>
      <w:tr w:rsidR="00591E50" w:rsidRPr="00A952F9" w14:paraId="6283DB5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0F1F75"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5636B9F2" w14:textId="77777777" w:rsidR="00591E50" w:rsidRPr="00A952F9" w:rsidRDefault="00591E50" w:rsidP="0015736A">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0C886F14" w14:textId="77777777" w:rsidR="00591E50" w:rsidRPr="00A952F9" w:rsidRDefault="00591E50" w:rsidP="0015736A">
            <w:pPr>
              <w:pStyle w:val="TAL"/>
              <w:keepNext w:val="0"/>
            </w:pPr>
          </w:p>
          <w:p w14:paraId="691A16E6" w14:textId="77777777" w:rsidR="00591E50" w:rsidRPr="00A952F9" w:rsidRDefault="00591E50" w:rsidP="0015736A">
            <w:pPr>
              <w:pStyle w:val="TAL"/>
              <w:keepNext w:val="0"/>
            </w:pPr>
          </w:p>
          <w:p w14:paraId="28ED5E15" w14:textId="77777777" w:rsidR="00591E50" w:rsidRPr="00A952F9" w:rsidRDefault="00591E50" w:rsidP="0015736A">
            <w:pPr>
              <w:pStyle w:val="TAL"/>
              <w:keepNext w:val="0"/>
            </w:pPr>
            <w:r w:rsidRPr="00A952F9">
              <w:t>allowedValues: 1, 2, 3, 4, 6, 8, 12, 24</w:t>
            </w:r>
          </w:p>
          <w:p w14:paraId="353F0E04"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0986BE" w14:textId="77777777" w:rsidR="00591E50" w:rsidRPr="00A952F9" w:rsidRDefault="00591E50" w:rsidP="0015736A">
            <w:pPr>
              <w:pStyle w:val="TAL"/>
              <w:keepNext w:val="0"/>
            </w:pPr>
            <w:r w:rsidRPr="00A952F9">
              <w:t>type: Integer</w:t>
            </w:r>
          </w:p>
          <w:p w14:paraId="3B831851" w14:textId="77777777" w:rsidR="00591E50" w:rsidRPr="00A952F9" w:rsidRDefault="00591E50" w:rsidP="0015736A">
            <w:pPr>
              <w:pStyle w:val="TAL"/>
              <w:keepNext w:val="0"/>
            </w:pPr>
            <w:r w:rsidRPr="00A952F9">
              <w:t>multiplicity: 1</w:t>
            </w:r>
          </w:p>
          <w:p w14:paraId="2F48A77B" w14:textId="77777777" w:rsidR="00591E50" w:rsidRPr="00A952F9" w:rsidRDefault="00591E50" w:rsidP="0015736A">
            <w:pPr>
              <w:pStyle w:val="TAL"/>
              <w:keepNext w:val="0"/>
            </w:pPr>
            <w:r w:rsidRPr="00A952F9">
              <w:t>isOrdered: N/A</w:t>
            </w:r>
          </w:p>
          <w:p w14:paraId="114DDB2D" w14:textId="77777777" w:rsidR="00591E50" w:rsidRPr="00A952F9" w:rsidRDefault="00591E50" w:rsidP="0015736A">
            <w:pPr>
              <w:pStyle w:val="TAL"/>
              <w:keepNext w:val="0"/>
            </w:pPr>
            <w:r w:rsidRPr="00A952F9">
              <w:t>isUnique: N/A</w:t>
            </w:r>
          </w:p>
          <w:p w14:paraId="72DDF761" w14:textId="77777777" w:rsidR="00591E50" w:rsidRPr="00A952F9" w:rsidRDefault="00591E50" w:rsidP="0015736A">
            <w:pPr>
              <w:pStyle w:val="TAL"/>
              <w:keepNext w:val="0"/>
            </w:pPr>
            <w:r w:rsidRPr="00A952F9">
              <w:t>defaultValue: None</w:t>
            </w:r>
          </w:p>
          <w:p w14:paraId="4868409E" w14:textId="77777777" w:rsidR="00591E50" w:rsidRPr="00A952F9" w:rsidRDefault="00591E50" w:rsidP="0015736A">
            <w:pPr>
              <w:pStyle w:val="TAL"/>
              <w:keepNext w:val="0"/>
            </w:pPr>
            <w:r w:rsidRPr="00A952F9">
              <w:t>isNullable: False</w:t>
            </w:r>
          </w:p>
        </w:tc>
      </w:tr>
      <w:tr w:rsidR="00591E50" w:rsidRPr="00A952F9" w14:paraId="50A3E24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19E2B"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429DDF77" w14:textId="77777777" w:rsidR="00591E50" w:rsidRPr="00A952F9" w:rsidRDefault="00591E50" w:rsidP="0015736A">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3D92BE35" w14:textId="77777777" w:rsidR="00591E50" w:rsidRPr="00A952F9" w:rsidRDefault="00591E50" w:rsidP="0015736A">
            <w:pPr>
              <w:pStyle w:val="TAL"/>
              <w:keepNext w:val="0"/>
            </w:pPr>
          </w:p>
          <w:p w14:paraId="4197D943" w14:textId="77777777" w:rsidR="00591E50" w:rsidRPr="00A952F9" w:rsidRDefault="00591E50" w:rsidP="0015736A">
            <w:pPr>
              <w:pStyle w:val="TAL"/>
              <w:keepNext w:val="0"/>
            </w:pPr>
            <w:r w:rsidRPr="00A952F9">
              <w:t>allowedValues: 0,1,</w:t>
            </w:r>
            <w:proofErr w:type="gramStart"/>
            <w:r w:rsidRPr="00A952F9">
              <w:t>2..</w:t>
            </w:r>
            <w:proofErr w:type="gramEnd"/>
            <w:r w:rsidRPr="00A952F9">
              <w:t>23</w:t>
            </w:r>
          </w:p>
          <w:p w14:paraId="7976A94A"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4986CC" w14:textId="77777777" w:rsidR="00591E50" w:rsidRPr="00A952F9" w:rsidRDefault="00591E50" w:rsidP="0015736A">
            <w:pPr>
              <w:pStyle w:val="TAL"/>
              <w:keepNext w:val="0"/>
            </w:pPr>
            <w:r w:rsidRPr="00A952F9">
              <w:t>type: Integer</w:t>
            </w:r>
          </w:p>
          <w:p w14:paraId="17C53753" w14:textId="77777777" w:rsidR="00591E50" w:rsidRPr="00A952F9" w:rsidRDefault="00591E50" w:rsidP="0015736A">
            <w:pPr>
              <w:pStyle w:val="TAL"/>
              <w:keepNext w:val="0"/>
            </w:pPr>
            <w:r w:rsidRPr="00A952F9">
              <w:t>multiplicity: 1</w:t>
            </w:r>
          </w:p>
          <w:p w14:paraId="03E81E42" w14:textId="77777777" w:rsidR="00591E50" w:rsidRPr="00A952F9" w:rsidRDefault="00591E50" w:rsidP="0015736A">
            <w:pPr>
              <w:pStyle w:val="TAL"/>
              <w:keepNext w:val="0"/>
            </w:pPr>
            <w:r w:rsidRPr="00A952F9">
              <w:t>isOrdered: N/A</w:t>
            </w:r>
          </w:p>
          <w:p w14:paraId="7ADD78CE" w14:textId="77777777" w:rsidR="00591E50" w:rsidRPr="00A952F9" w:rsidRDefault="00591E50" w:rsidP="0015736A">
            <w:pPr>
              <w:pStyle w:val="TAL"/>
              <w:keepNext w:val="0"/>
            </w:pPr>
            <w:r w:rsidRPr="00A952F9">
              <w:t>isUnique: N/A</w:t>
            </w:r>
          </w:p>
          <w:p w14:paraId="1D7064D5" w14:textId="77777777" w:rsidR="00591E50" w:rsidRPr="00A952F9" w:rsidRDefault="00591E50" w:rsidP="0015736A">
            <w:pPr>
              <w:pStyle w:val="TAL"/>
              <w:keepNext w:val="0"/>
            </w:pPr>
            <w:r w:rsidRPr="00A952F9">
              <w:t>defaultValue: None</w:t>
            </w:r>
          </w:p>
          <w:p w14:paraId="7BD90BBA" w14:textId="77777777" w:rsidR="00591E50" w:rsidRPr="00A952F9" w:rsidRDefault="00591E50" w:rsidP="0015736A">
            <w:pPr>
              <w:pStyle w:val="TAL"/>
              <w:keepNext w:val="0"/>
            </w:pPr>
            <w:r w:rsidRPr="00A952F9">
              <w:t>isNullable: False</w:t>
            </w:r>
          </w:p>
        </w:tc>
      </w:tr>
      <w:tr w:rsidR="00591E50" w:rsidRPr="00A952F9" w14:paraId="323BAE0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2D3DAC"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4A3D4EF" w14:textId="77777777" w:rsidR="00591E50" w:rsidRPr="00A952F9" w:rsidRDefault="00591E50" w:rsidP="0015736A">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4C2CD2C7" w14:textId="77777777" w:rsidR="00591E50" w:rsidRPr="00A952F9" w:rsidRDefault="00591E50" w:rsidP="0015736A">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6E9F032B" w14:textId="77777777" w:rsidR="00591E50" w:rsidRPr="00A952F9" w:rsidRDefault="00591E50" w:rsidP="0015736A">
            <w:pPr>
              <w:pStyle w:val="TAL"/>
              <w:keepNext w:val="0"/>
            </w:pPr>
          </w:p>
          <w:p w14:paraId="65497185" w14:textId="77777777" w:rsidR="00591E50" w:rsidRPr="00A952F9" w:rsidRDefault="00591E50" w:rsidP="0015736A">
            <w:pPr>
              <w:pStyle w:val="TAL"/>
              <w:keepNext w:val="0"/>
              <w:rPr>
                <w:lang w:eastAsia="zh-CN"/>
              </w:rPr>
            </w:pPr>
            <w:r w:rsidRPr="00A952F9">
              <w:t>allowedValues: 1,</w:t>
            </w:r>
            <w:proofErr w:type="gramStart"/>
            <w:r w:rsidRPr="00A952F9">
              <w:t>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4D94E08B"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771D8B" w14:textId="77777777" w:rsidR="00591E50" w:rsidRPr="00A952F9" w:rsidRDefault="00591E50" w:rsidP="0015736A">
            <w:pPr>
              <w:pStyle w:val="TAL"/>
              <w:keepNext w:val="0"/>
            </w:pPr>
            <w:r w:rsidRPr="00A952F9">
              <w:t>type: Integer</w:t>
            </w:r>
          </w:p>
          <w:p w14:paraId="6BB550A9" w14:textId="77777777" w:rsidR="00591E50" w:rsidRPr="00A952F9" w:rsidRDefault="00591E50" w:rsidP="0015736A">
            <w:pPr>
              <w:pStyle w:val="TAL"/>
              <w:keepNext w:val="0"/>
            </w:pPr>
            <w:r w:rsidRPr="00A952F9">
              <w:t>multiplicity: 1</w:t>
            </w:r>
          </w:p>
          <w:p w14:paraId="25E44434" w14:textId="77777777" w:rsidR="00591E50" w:rsidRPr="00A952F9" w:rsidRDefault="00591E50" w:rsidP="0015736A">
            <w:pPr>
              <w:pStyle w:val="TAL"/>
              <w:keepNext w:val="0"/>
            </w:pPr>
            <w:r w:rsidRPr="00A952F9">
              <w:t>isOrdered: N/A</w:t>
            </w:r>
          </w:p>
          <w:p w14:paraId="41194C71" w14:textId="77777777" w:rsidR="00591E50" w:rsidRPr="00A952F9" w:rsidRDefault="00591E50" w:rsidP="0015736A">
            <w:pPr>
              <w:pStyle w:val="TAL"/>
              <w:keepNext w:val="0"/>
            </w:pPr>
            <w:r w:rsidRPr="00A952F9">
              <w:t>isUnique: N/A</w:t>
            </w:r>
          </w:p>
          <w:p w14:paraId="029664D2" w14:textId="77777777" w:rsidR="00591E50" w:rsidRPr="00A952F9" w:rsidRDefault="00591E50" w:rsidP="0015736A">
            <w:pPr>
              <w:pStyle w:val="TAL"/>
              <w:keepNext w:val="0"/>
            </w:pPr>
            <w:r w:rsidRPr="00A952F9">
              <w:t>defaultValue: None</w:t>
            </w:r>
          </w:p>
          <w:p w14:paraId="5EA670A1" w14:textId="77777777" w:rsidR="00591E50" w:rsidRPr="00A952F9" w:rsidRDefault="00591E50" w:rsidP="0015736A">
            <w:pPr>
              <w:pStyle w:val="TAL"/>
              <w:keepNext w:val="0"/>
            </w:pPr>
            <w:r w:rsidRPr="00A952F9">
              <w:t>isNullable: False</w:t>
            </w:r>
          </w:p>
        </w:tc>
      </w:tr>
      <w:tr w:rsidR="00591E50" w:rsidRPr="00A952F9" w14:paraId="0DF905C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8F1ADB"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2B0609C5" w14:textId="77777777" w:rsidR="00591E50" w:rsidRPr="00A952F9" w:rsidRDefault="00591E50" w:rsidP="0015736A">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21B1859D" w14:textId="77777777" w:rsidR="00591E50" w:rsidRPr="00A952F9" w:rsidRDefault="00591E50" w:rsidP="0015736A">
            <w:pPr>
              <w:pStyle w:val="TAL"/>
              <w:keepNext w:val="0"/>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325F909B" w14:textId="77777777" w:rsidR="00591E50" w:rsidRPr="00A952F9" w:rsidRDefault="00591E50" w:rsidP="0015736A">
            <w:pPr>
              <w:pStyle w:val="TAL"/>
              <w:keepNext w:val="0"/>
            </w:pPr>
          </w:p>
          <w:p w14:paraId="173B6978" w14:textId="77777777" w:rsidR="00591E50" w:rsidRPr="00A952F9" w:rsidRDefault="00591E50" w:rsidP="0015736A">
            <w:pPr>
              <w:pStyle w:val="TAL"/>
              <w:keepNext w:val="0"/>
            </w:pPr>
            <w:r w:rsidRPr="00A952F9">
              <w:t>allowedValues: 0,1,</w:t>
            </w:r>
            <w:proofErr w:type="gramStart"/>
            <w:r w:rsidRPr="00A952F9">
              <w:t>2..</w:t>
            </w:r>
            <w:proofErr w:type="gramEnd"/>
            <w:r w:rsidRPr="00A952F9">
              <w:t>M-1</w:t>
            </w:r>
          </w:p>
          <w:p w14:paraId="5D49EE4B" w14:textId="77777777" w:rsidR="00591E50" w:rsidRPr="00A952F9" w:rsidRDefault="00591E50" w:rsidP="0015736A">
            <w:pPr>
              <w:pStyle w:val="TAL"/>
              <w:keepNext w:val="0"/>
            </w:pPr>
          </w:p>
          <w:p w14:paraId="78479AF2" w14:textId="77777777" w:rsidR="00591E50" w:rsidRPr="00A952F9" w:rsidRDefault="00591E50" w:rsidP="0015736A">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6E101EBC"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B7816FE" w14:textId="77777777" w:rsidR="00591E50" w:rsidRPr="00A952F9" w:rsidRDefault="00591E50" w:rsidP="0015736A">
            <w:pPr>
              <w:pStyle w:val="TAL"/>
              <w:keepNext w:val="0"/>
            </w:pPr>
            <w:r w:rsidRPr="00A952F9">
              <w:t>type: Integer</w:t>
            </w:r>
          </w:p>
          <w:p w14:paraId="4917027D" w14:textId="77777777" w:rsidR="00591E50" w:rsidRPr="00A952F9" w:rsidRDefault="00591E50" w:rsidP="0015736A">
            <w:pPr>
              <w:pStyle w:val="TAL"/>
              <w:keepNext w:val="0"/>
            </w:pPr>
            <w:r w:rsidRPr="00A952F9">
              <w:t>multiplicity: 1</w:t>
            </w:r>
          </w:p>
          <w:p w14:paraId="12C744C3" w14:textId="77777777" w:rsidR="00591E50" w:rsidRPr="00A952F9" w:rsidRDefault="00591E50" w:rsidP="0015736A">
            <w:pPr>
              <w:pStyle w:val="TAL"/>
              <w:keepNext w:val="0"/>
            </w:pPr>
            <w:r w:rsidRPr="00A952F9">
              <w:t>isOrdered: N/A</w:t>
            </w:r>
          </w:p>
          <w:p w14:paraId="01A5AE08" w14:textId="77777777" w:rsidR="00591E50" w:rsidRPr="00A952F9" w:rsidRDefault="00591E50" w:rsidP="0015736A">
            <w:pPr>
              <w:pStyle w:val="TAL"/>
              <w:keepNext w:val="0"/>
            </w:pPr>
            <w:r w:rsidRPr="00A952F9">
              <w:t>isUnique: N/A</w:t>
            </w:r>
          </w:p>
          <w:p w14:paraId="4C121D6E" w14:textId="77777777" w:rsidR="00591E50" w:rsidRPr="00A952F9" w:rsidRDefault="00591E50" w:rsidP="0015736A">
            <w:pPr>
              <w:pStyle w:val="TAL"/>
              <w:keepNext w:val="0"/>
            </w:pPr>
            <w:r w:rsidRPr="00A952F9">
              <w:t>defaultValue: None</w:t>
            </w:r>
          </w:p>
          <w:p w14:paraId="6DFFEB76" w14:textId="77777777" w:rsidR="00591E50" w:rsidRPr="00A952F9" w:rsidRDefault="00591E50" w:rsidP="0015736A">
            <w:pPr>
              <w:pStyle w:val="TAL"/>
              <w:keepNext w:val="0"/>
            </w:pPr>
            <w:r w:rsidRPr="00A952F9">
              <w:t>isNullable: False</w:t>
            </w:r>
          </w:p>
        </w:tc>
      </w:tr>
      <w:tr w:rsidR="00591E50" w:rsidRPr="00A952F9" w14:paraId="3300D37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5E8891"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36A9F925" w14:textId="77777777" w:rsidR="00591E50" w:rsidRPr="00A952F9" w:rsidRDefault="00591E50" w:rsidP="0015736A">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31C7CB72" w14:textId="77777777" w:rsidR="00591E50" w:rsidRPr="00A952F9" w:rsidRDefault="00591E50" w:rsidP="0015736A">
            <w:pPr>
              <w:pStyle w:val="TAL"/>
              <w:keepNext w:val="0"/>
              <w:rPr>
                <w:szCs w:val="18"/>
              </w:rPr>
            </w:pPr>
          </w:p>
          <w:p w14:paraId="58D4A76F"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7128310D"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DEEB6DC" w14:textId="77777777" w:rsidR="00591E50" w:rsidRPr="00A952F9" w:rsidRDefault="00591E50" w:rsidP="0015736A">
            <w:pPr>
              <w:pStyle w:val="TAL"/>
              <w:keepNext w:val="0"/>
              <w:rPr>
                <w:rFonts w:cs="Arial"/>
              </w:rPr>
            </w:pPr>
            <w:r w:rsidRPr="00A952F9">
              <w:rPr>
                <w:rFonts w:cs="Arial"/>
              </w:rPr>
              <w:t>type: DN</w:t>
            </w:r>
          </w:p>
          <w:p w14:paraId="39E9E892" w14:textId="77777777" w:rsidR="00591E50" w:rsidRPr="00A952F9" w:rsidRDefault="00591E50" w:rsidP="0015736A">
            <w:pPr>
              <w:pStyle w:val="TAL"/>
              <w:keepNext w:val="0"/>
              <w:rPr>
                <w:rFonts w:cs="Arial"/>
              </w:rPr>
            </w:pPr>
            <w:r w:rsidRPr="00A952F9">
              <w:rPr>
                <w:rFonts w:cs="Arial"/>
              </w:rPr>
              <w:t>multiplicity: 1</w:t>
            </w:r>
          </w:p>
          <w:p w14:paraId="5D8BE9ED" w14:textId="77777777" w:rsidR="00591E50" w:rsidRPr="00A952F9" w:rsidRDefault="00591E50" w:rsidP="0015736A">
            <w:pPr>
              <w:pStyle w:val="TAL"/>
              <w:keepNext w:val="0"/>
              <w:rPr>
                <w:rFonts w:cs="Arial"/>
              </w:rPr>
            </w:pPr>
            <w:r w:rsidRPr="00A952F9">
              <w:rPr>
                <w:rFonts w:cs="Arial"/>
              </w:rPr>
              <w:t>isOrdered: N/A</w:t>
            </w:r>
          </w:p>
          <w:p w14:paraId="5B9A0E79" w14:textId="77777777" w:rsidR="00591E50" w:rsidRPr="00A952F9" w:rsidRDefault="00591E50" w:rsidP="0015736A">
            <w:pPr>
              <w:pStyle w:val="TAL"/>
              <w:keepNext w:val="0"/>
              <w:rPr>
                <w:rFonts w:cs="Arial"/>
                <w:lang w:eastAsia="zh-CN"/>
              </w:rPr>
            </w:pPr>
            <w:r w:rsidRPr="00A952F9">
              <w:rPr>
                <w:rFonts w:cs="Arial"/>
              </w:rPr>
              <w:t>isUnique: T</w:t>
            </w:r>
            <w:r w:rsidRPr="00A952F9">
              <w:rPr>
                <w:rFonts w:cs="Arial"/>
                <w:lang w:eastAsia="zh-CN"/>
              </w:rPr>
              <w:t>rue</w:t>
            </w:r>
          </w:p>
          <w:p w14:paraId="402A2EF2" w14:textId="77777777" w:rsidR="00591E50" w:rsidRPr="00A952F9" w:rsidRDefault="00591E50" w:rsidP="0015736A">
            <w:pPr>
              <w:pStyle w:val="TAL"/>
              <w:keepNext w:val="0"/>
              <w:rPr>
                <w:rFonts w:cs="Arial"/>
              </w:rPr>
            </w:pPr>
            <w:r w:rsidRPr="00A952F9">
              <w:rPr>
                <w:rFonts w:cs="Arial"/>
              </w:rPr>
              <w:t>defaultValue: None</w:t>
            </w:r>
          </w:p>
          <w:p w14:paraId="2D57BE7A"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1A330984" w14:textId="77777777" w:rsidR="00591E50" w:rsidRPr="00A952F9" w:rsidRDefault="00591E50" w:rsidP="0015736A">
            <w:pPr>
              <w:pStyle w:val="TAL"/>
              <w:keepNext w:val="0"/>
            </w:pPr>
          </w:p>
        </w:tc>
      </w:tr>
      <w:tr w:rsidR="00591E50" w:rsidRPr="00A952F9" w14:paraId="31B6E9E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BD2CC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116BE979" w14:textId="77777777" w:rsidR="00591E50" w:rsidRPr="00A952F9" w:rsidRDefault="00591E50" w:rsidP="0015736A">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73E88140" w14:textId="77777777" w:rsidR="00591E50" w:rsidRPr="00A952F9" w:rsidRDefault="00591E50" w:rsidP="0015736A">
            <w:pPr>
              <w:pStyle w:val="TAL"/>
              <w:keepNext w:val="0"/>
              <w:rPr>
                <w:szCs w:val="18"/>
              </w:rPr>
            </w:pPr>
          </w:p>
          <w:p w14:paraId="39B35A3A"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30994527"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2FEBA18" w14:textId="77777777" w:rsidR="00591E50" w:rsidRPr="00A952F9" w:rsidRDefault="00591E50" w:rsidP="0015736A">
            <w:pPr>
              <w:pStyle w:val="TAL"/>
              <w:keepNext w:val="0"/>
              <w:rPr>
                <w:rFonts w:cs="Arial"/>
              </w:rPr>
            </w:pPr>
            <w:r w:rsidRPr="00A952F9">
              <w:rPr>
                <w:rFonts w:cs="Arial"/>
              </w:rPr>
              <w:t>type: DN</w:t>
            </w:r>
          </w:p>
          <w:p w14:paraId="0135E4CB" w14:textId="77777777" w:rsidR="00591E50" w:rsidRPr="00A952F9" w:rsidRDefault="00591E50" w:rsidP="0015736A">
            <w:pPr>
              <w:pStyle w:val="TAL"/>
              <w:keepNext w:val="0"/>
              <w:rPr>
                <w:rFonts w:cs="Arial"/>
              </w:rPr>
            </w:pPr>
            <w:r w:rsidRPr="00A952F9">
              <w:rPr>
                <w:rFonts w:cs="Arial"/>
              </w:rPr>
              <w:t>multiplicity: 1</w:t>
            </w:r>
          </w:p>
          <w:p w14:paraId="0B96EA76" w14:textId="77777777" w:rsidR="00591E50" w:rsidRPr="00A952F9" w:rsidRDefault="00591E50" w:rsidP="0015736A">
            <w:pPr>
              <w:pStyle w:val="TAL"/>
              <w:keepNext w:val="0"/>
              <w:rPr>
                <w:rFonts w:cs="Arial"/>
              </w:rPr>
            </w:pPr>
            <w:r w:rsidRPr="00A952F9">
              <w:rPr>
                <w:rFonts w:cs="Arial"/>
              </w:rPr>
              <w:t>isOrdered: N/A</w:t>
            </w:r>
          </w:p>
          <w:p w14:paraId="37AD6982" w14:textId="77777777" w:rsidR="00591E50" w:rsidRPr="00A952F9" w:rsidRDefault="00591E50" w:rsidP="0015736A">
            <w:pPr>
              <w:pStyle w:val="TAL"/>
              <w:keepNext w:val="0"/>
              <w:rPr>
                <w:rFonts w:cs="Arial"/>
                <w:lang w:eastAsia="zh-CN"/>
              </w:rPr>
            </w:pPr>
            <w:r w:rsidRPr="00A952F9">
              <w:rPr>
                <w:rFonts w:cs="Arial"/>
              </w:rPr>
              <w:t xml:space="preserve">isUnique: </w:t>
            </w:r>
            <w:r w:rsidRPr="00A952F9">
              <w:rPr>
                <w:rFonts w:cs="Arial"/>
                <w:lang w:eastAsia="zh-CN"/>
              </w:rPr>
              <w:t>N/A</w:t>
            </w:r>
          </w:p>
          <w:p w14:paraId="12B5733B" w14:textId="77777777" w:rsidR="00591E50" w:rsidRPr="00A952F9" w:rsidRDefault="00591E50" w:rsidP="0015736A">
            <w:pPr>
              <w:pStyle w:val="TAL"/>
              <w:keepNext w:val="0"/>
              <w:rPr>
                <w:rFonts w:cs="Arial"/>
              </w:rPr>
            </w:pPr>
            <w:r w:rsidRPr="00A952F9">
              <w:rPr>
                <w:rFonts w:cs="Arial"/>
              </w:rPr>
              <w:t>defaultValue: None</w:t>
            </w:r>
          </w:p>
          <w:p w14:paraId="561263AB"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1A866AAB" w14:textId="77777777" w:rsidR="00591E50" w:rsidRPr="00A952F9" w:rsidRDefault="00591E50" w:rsidP="0015736A">
            <w:pPr>
              <w:pStyle w:val="TAL"/>
              <w:keepNext w:val="0"/>
            </w:pPr>
          </w:p>
        </w:tc>
      </w:tr>
      <w:tr w:rsidR="00591E50" w:rsidRPr="00A952F9" w14:paraId="01830EB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381D35"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70C54F5F" w14:textId="77777777" w:rsidR="00591E50" w:rsidRPr="00A952F9" w:rsidRDefault="00591E50" w:rsidP="0015736A">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5C82D689" w14:textId="77777777" w:rsidR="00591E50" w:rsidRPr="00A952F9" w:rsidRDefault="00591E50" w:rsidP="0015736A">
            <w:pPr>
              <w:pStyle w:val="TAL"/>
              <w:keepNext w:val="0"/>
            </w:pPr>
          </w:p>
          <w:p w14:paraId="226D3CAF" w14:textId="77777777" w:rsidR="00591E50" w:rsidRPr="00A952F9" w:rsidRDefault="00591E50" w:rsidP="0015736A">
            <w:pPr>
              <w:pStyle w:val="TAL"/>
              <w:keepNext w:val="0"/>
            </w:pPr>
            <w:r w:rsidRPr="00A952F9">
              <w:t>If the attribute value is "RS1", the RIM-RS Set is victim set.</w:t>
            </w:r>
          </w:p>
          <w:p w14:paraId="53BDC32A" w14:textId="77777777" w:rsidR="00591E50" w:rsidRPr="00A952F9" w:rsidRDefault="00591E50" w:rsidP="0015736A">
            <w:pPr>
              <w:pStyle w:val="TAL"/>
              <w:keepNext w:val="0"/>
            </w:pPr>
            <w:r w:rsidRPr="00A952F9">
              <w:t>If the attribute value is "RS2", the RIM-RS Set is aggressor set.</w:t>
            </w:r>
          </w:p>
          <w:p w14:paraId="31F507F0" w14:textId="77777777" w:rsidR="00591E50" w:rsidRPr="00A952F9" w:rsidRDefault="00591E50" w:rsidP="0015736A">
            <w:pPr>
              <w:pStyle w:val="TAL"/>
              <w:keepNext w:val="0"/>
            </w:pPr>
          </w:p>
          <w:p w14:paraId="203E4853"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allowedValues:</w:t>
            </w:r>
          </w:p>
          <w:p w14:paraId="10694C3B"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RS1, RS2.</w:t>
            </w:r>
          </w:p>
          <w:p w14:paraId="329E3020"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A91A68" w14:textId="77777777" w:rsidR="00591E50" w:rsidRPr="00A952F9" w:rsidRDefault="00591E50" w:rsidP="0015736A">
            <w:pPr>
              <w:pStyle w:val="TAL"/>
              <w:keepNext w:val="0"/>
            </w:pPr>
            <w:r w:rsidRPr="00A952F9">
              <w:t>type: ENUM</w:t>
            </w:r>
          </w:p>
          <w:p w14:paraId="6766FF5D" w14:textId="77777777" w:rsidR="00591E50" w:rsidRPr="00A952F9" w:rsidRDefault="00591E50" w:rsidP="0015736A">
            <w:pPr>
              <w:pStyle w:val="TAL"/>
              <w:keepNext w:val="0"/>
            </w:pPr>
            <w:r w:rsidRPr="00A952F9">
              <w:t>multiplicity: 1</w:t>
            </w:r>
          </w:p>
          <w:p w14:paraId="755F8F17" w14:textId="77777777" w:rsidR="00591E50" w:rsidRPr="00A952F9" w:rsidRDefault="00591E50" w:rsidP="0015736A">
            <w:pPr>
              <w:pStyle w:val="TAL"/>
              <w:keepNext w:val="0"/>
            </w:pPr>
            <w:r w:rsidRPr="00A952F9">
              <w:t>isOrdered: N/A</w:t>
            </w:r>
          </w:p>
          <w:p w14:paraId="6E014C4E" w14:textId="77777777" w:rsidR="00591E50" w:rsidRPr="00A952F9" w:rsidRDefault="00591E50" w:rsidP="0015736A">
            <w:pPr>
              <w:pStyle w:val="TAL"/>
              <w:keepNext w:val="0"/>
            </w:pPr>
            <w:r w:rsidRPr="00A952F9">
              <w:t>isUnique: N/A</w:t>
            </w:r>
          </w:p>
          <w:p w14:paraId="42D93C5B" w14:textId="77777777" w:rsidR="00591E50" w:rsidRPr="00A952F9" w:rsidRDefault="00591E50" w:rsidP="0015736A">
            <w:pPr>
              <w:pStyle w:val="TAL"/>
              <w:keepNext w:val="0"/>
            </w:pPr>
            <w:r w:rsidRPr="00A952F9">
              <w:t>defaultValue: None</w:t>
            </w:r>
          </w:p>
          <w:p w14:paraId="22ED37D1" w14:textId="77777777" w:rsidR="00591E50" w:rsidRPr="00A952F9" w:rsidRDefault="00591E50" w:rsidP="0015736A">
            <w:pPr>
              <w:pStyle w:val="TAL"/>
              <w:keepNext w:val="0"/>
            </w:pPr>
            <w:r w:rsidRPr="00A952F9">
              <w:t>isNullable: False</w:t>
            </w:r>
          </w:p>
        </w:tc>
      </w:tr>
      <w:tr w:rsidR="00591E50" w:rsidRPr="00A952F9" w14:paraId="51ABAD3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D84864"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535DE9DD" w14:textId="77777777" w:rsidR="00591E50" w:rsidRPr="00A952F9" w:rsidRDefault="00591E50" w:rsidP="0015736A">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54E197D7" w14:textId="77777777" w:rsidR="00591E50" w:rsidRPr="00A952F9" w:rsidRDefault="00591E50" w:rsidP="0015736A">
            <w:pPr>
              <w:pStyle w:val="TAL"/>
              <w:keepNext w:val="0"/>
              <w:rPr>
                <w:szCs w:val="18"/>
              </w:rPr>
            </w:pPr>
          </w:p>
          <w:p w14:paraId="6D8AFF73"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0876D1A5"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1556BF3" w14:textId="77777777" w:rsidR="00591E50" w:rsidRPr="00A952F9" w:rsidRDefault="00591E50" w:rsidP="0015736A">
            <w:pPr>
              <w:pStyle w:val="TAL"/>
              <w:keepNext w:val="0"/>
              <w:rPr>
                <w:rFonts w:cs="Arial"/>
              </w:rPr>
            </w:pPr>
            <w:r w:rsidRPr="00A952F9">
              <w:rPr>
                <w:rFonts w:cs="Arial"/>
              </w:rPr>
              <w:t>type: DN</w:t>
            </w:r>
          </w:p>
          <w:p w14:paraId="551B2E48" w14:textId="77777777" w:rsidR="00591E50" w:rsidRPr="00A952F9" w:rsidRDefault="00591E50" w:rsidP="0015736A">
            <w:pPr>
              <w:pStyle w:val="TAL"/>
              <w:keepNext w:val="0"/>
              <w:rPr>
                <w:rFonts w:cs="Arial"/>
              </w:rPr>
            </w:pPr>
            <w:r w:rsidRPr="00A952F9">
              <w:rPr>
                <w:rFonts w:cs="Arial"/>
              </w:rPr>
              <w:t>multiplicity: *</w:t>
            </w:r>
          </w:p>
          <w:p w14:paraId="0ECB544E" w14:textId="77777777" w:rsidR="00591E50" w:rsidRPr="00A952F9" w:rsidRDefault="00591E50" w:rsidP="0015736A">
            <w:pPr>
              <w:pStyle w:val="TAL"/>
              <w:keepNext w:val="0"/>
              <w:rPr>
                <w:rFonts w:cs="Arial"/>
              </w:rPr>
            </w:pPr>
            <w:r w:rsidRPr="00A952F9">
              <w:rPr>
                <w:rFonts w:cs="Arial"/>
              </w:rPr>
              <w:t>isOrdered: False</w:t>
            </w:r>
          </w:p>
          <w:p w14:paraId="296DE724" w14:textId="77777777" w:rsidR="00591E50" w:rsidRPr="00A952F9" w:rsidRDefault="00591E50" w:rsidP="0015736A">
            <w:pPr>
              <w:pStyle w:val="TAL"/>
              <w:keepNext w:val="0"/>
              <w:rPr>
                <w:rFonts w:cs="Arial"/>
                <w:lang w:eastAsia="zh-CN"/>
              </w:rPr>
            </w:pPr>
            <w:r w:rsidRPr="00A952F9">
              <w:rPr>
                <w:rFonts w:cs="Arial"/>
              </w:rPr>
              <w:t>isUnique: T</w:t>
            </w:r>
            <w:r w:rsidRPr="00A952F9">
              <w:rPr>
                <w:rFonts w:cs="Arial"/>
                <w:lang w:eastAsia="zh-CN"/>
              </w:rPr>
              <w:t>rue</w:t>
            </w:r>
          </w:p>
          <w:p w14:paraId="78490965" w14:textId="77777777" w:rsidR="00591E50" w:rsidRPr="00A952F9" w:rsidRDefault="00591E50" w:rsidP="0015736A">
            <w:pPr>
              <w:pStyle w:val="TAL"/>
              <w:keepNext w:val="0"/>
              <w:rPr>
                <w:rFonts w:cs="Arial"/>
              </w:rPr>
            </w:pPr>
            <w:r w:rsidRPr="00A952F9">
              <w:rPr>
                <w:rFonts w:cs="Arial"/>
              </w:rPr>
              <w:t>defaultValue: None</w:t>
            </w:r>
          </w:p>
          <w:p w14:paraId="24FA662C" w14:textId="77777777" w:rsidR="00591E50" w:rsidRPr="00A952F9" w:rsidRDefault="00591E50" w:rsidP="0015736A">
            <w:pPr>
              <w:pStyle w:val="TAL"/>
              <w:keepNext w:val="0"/>
              <w:rPr>
                <w:rFonts w:cs="Arial"/>
                <w:szCs w:val="18"/>
              </w:rPr>
            </w:pPr>
            <w:r w:rsidRPr="00A952F9">
              <w:rPr>
                <w:rFonts w:cs="Arial"/>
              </w:rPr>
              <w:t xml:space="preserve">isNullable: </w:t>
            </w:r>
            <w:r w:rsidRPr="00A952F9">
              <w:rPr>
                <w:rFonts w:cs="Arial"/>
                <w:szCs w:val="18"/>
              </w:rPr>
              <w:t>False</w:t>
            </w:r>
          </w:p>
          <w:p w14:paraId="352E70D7" w14:textId="77777777" w:rsidR="00591E50" w:rsidRPr="00A952F9" w:rsidRDefault="00591E50" w:rsidP="0015736A">
            <w:pPr>
              <w:pStyle w:val="TAL"/>
              <w:keepNext w:val="0"/>
            </w:pPr>
          </w:p>
        </w:tc>
      </w:tr>
      <w:tr w:rsidR="00591E50" w:rsidRPr="00A952F9" w14:paraId="7A8E6E5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FF669"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5F3CEA2B" w14:textId="77777777" w:rsidR="00591E50" w:rsidRPr="00A952F9" w:rsidRDefault="00591E50" w:rsidP="0015736A">
            <w:pPr>
              <w:pStyle w:val="TAL"/>
              <w:keepNext w:val="0"/>
            </w:pPr>
            <w:r w:rsidRPr="00A952F9">
              <w:t>This indicates if EN-DC is allowed or prohibited.</w:t>
            </w:r>
          </w:p>
          <w:p w14:paraId="3EF04D29" w14:textId="77777777" w:rsidR="00591E50" w:rsidRPr="00A952F9" w:rsidRDefault="00591E50" w:rsidP="0015736A">
            <w:pPr>
              <w:pStyle w:val="TAL"/>
              <w:keepNext w:val="0"/>
            </w:pPr>
          </w:p>
          <w:p w14:paraId="23CCFA0F" w14:textId="77777777" w:rsidR="00591E50" w:rsidRPr="00A952F9" w:rsidRDefault="00591E50" w:rsidP="0015736A">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09A1D4F7" w14:textId="77777777" w:rsidR="00591E50" w:rsidRPr="00A952F9" w:rsidRDefault="00591E50" w:rsidP="0015736A">
            <w:pPr>
              <w:pStyle w:val="TAL"/>
              <w:keepNext w:val="0"/>
            </w:pPr>
          </w:p>
          <w:p w14:paraId="2073AE19" w14:textId="77777777" w:rsidR="00591E50" w:rsidRPr="00A952F9" w:rsidRDefault="00591E50" w:rsidP="0015736A">
            <w:pPr>
              <w:pStyle w:val="TAL"/>
              <w:keepNext w:val="0"/>
              <w:rPr>
                <w:lang w:eastAsia="zh-CN"/>
              </w:rPr>
            </w:pPr>
            <w:r w:rsidRPr="00A952F9">
              <w:t>If FALSE, EN-DC shall not be allowed.</w:t>
            </w:r>
          </w:p>
          <w:p w14:paraId="10EAA890" w14:textId="77777777" w:rsidR="00591E50" w:rsidRPr="00A952F9" w:rsidRDefault="00591E50" w:rsidP="0015736A">
            <w:pPr>
              <w:pStyle w:val="TAL"/>
              <w:keepNext w:val="0"/>
              <w:rPr>
                <w:lang w:eastAsia="zh-CN"/>
              </w:rPr>
            </w:pPr>
          </w:p>
          <w:p w14:paraId="155147A0" w14:textId="77777777" w:rsidR="00591E50" w:rsidRPr="00A952F9" w:rsidRDefault="00591E50" w:rsidP="0015736A">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6A357826" w14:textId="77777777" w:rsidR="00591E50" w:rsidRPr="00A952F9" w:rsidRDefault="00591E50" w:rsidP="0015736A">
            <w:pPr>
              <w:pStyle w:val="TAL"/>
              <w:keepNext w:val="0"/>
              <w:rPr>
                <w:rFonts w:cs="Arial"/>
              </w:rPr>
            </w:pPr>
            <w:r w:rsidRPr="00A952F9">
              <w:rPr>
                <w:rFonts w:cs="Arial"/>
              </w:rPr>
              <w:t xml:space="preserve">type: </w:t>
            </w:r>
            <w:r w:rsidRPr="00A952F9">
              <w:rPr>
                <w:rFonts w:cs="Arial"/>
                <w:szCs w:val="18"/>
              </w:rPr>
              <w:t>Boolean</w:t>
            </w:r>
          </w:p>
          <w:p w14:paraId="204F3E65" w14:textId="77777777" w:rsidR="00591E50" w:rsidRPr="00A952F9" w:rsidRDefault="00591E50" w:rsidP="0015736A">
            <w:pPr>
              <w:pStyle w:val="TAL"/>
              <w:keepNext w:val="0"/>
              <w:rPr>
                <w:rFonts w:cs="Arial"/>
              </w:rPr>
            </w:pPr>
            <w:r w:rsidRPr="00A952F9">
              <w:rPr>
                <w:rFonts w:cs="Arial"/>
              </w:rPr>
              <w:t>multiplicity: 1</w:t>
            </w:r>
          </w:p>
          <w:p w14:paraId="1B197472" w14:textId="77777777" w:rsidR="00591E50" w:rsidRPr="00A952F9" w:rsidRDefault="00591E50" w:rsidP="0015736A">
            <w:pPr>
              <w:pStyle w:val="TAL"/>
              <w:keepNext w:val="0"/>
              <w:rPr>
                <w:rFonts w:cs="Arial"/>
              </w:rPr>
            </w:pPr>
            <w:r w:rsidRPr="00A952F9">
              <w:rPr>
                <w:rFonts w:cs="Arial"/>
              </w:rPr>
              <w:t>isOrdered: N/A</w:t>
            </w:r>
          </w:p>
          <w:p w14:paraId="3A950564" w14:textId="77777777" w:rsidR="00591E50" w:rsidRPr="00A952F9" w:rsidRDefault="00591E50" w:rsidP="0015736A">
            <w:pPr>
              <w:pStyle w:val="TAL"/>
              <w:keepNext w:val="0"/>
              <w:rPr>
                <w:rFonts w:cs="Arial"/>
              </w:rPr>
            </w:pPr>
            <w:r w:rsidRPr="00A952F9">
              <w:rPr>
                <w:rFonts w:cs="Arial"/>
              </w:rPr>
              <w:t>isUnique: N/A</w:t>
            </w:r>
          </w:p>
          <w:p w14:paraId="01FCAE37" w14:textId="77777777" w:rsidR="00591E50" w:rsidRPr="00A952F9" w:rsidRDefault="00591E50" w:rsidP="0015736A">
            <w:pPr>
              <w:pStyle w:val="TAL"/>
              <w:keepNext w:val="0"/>
              <w:rPr>
                <w:rFonts w:cs="Arial"/>
              </w:rPr>
            </w:pPr>
            <w:r w:rsidRPr="00A952F9">
              <w:rPr>
                <w:rFonts w:cs="Arial"/>
              </w:rPr>
              <w:t>defaultValue: None</w:t>
            </w:r>
          </w:p>
          <w:p w14:paraId="55B42223" w14:textId="77777777" w:rsidR="00591E50" w:rsidRPr="00A952F9" w:rsidRDefault="00591E50" w:rsidP="0015736A">
            <w:pPr>
              <w:pStyle w:val="TAL"/>
              <w:keepNext w:val="0"/>
            </w:pPr>
            <w:r w:rsidRPr="00A952F9">
              <w:rPr>
                <w:rFonts w:cs="Arial"/>
                <w:szCs w:val="18"/>
              </w:rPr>
              <w:t>isNullable: False</w:t>
            </w:r>
          </w:p>
        </w:tc>
      </w:tr>
      <w:tr w:rsidR="00591E50" w:rsidRPr="00A952F9" w14:paraId="6894BDF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2CA181"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5C3CA2DC" w14:textId="77777777" w:rsidR="00591E50" w:rsidRPr="00A952F9" w:rsidRDefault="00591E50" w:rsidP="0015736A">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1D40B953" w14:textId="77777777" w:rsidR="00591E50" w:rsidRPr="00A952F9" w:rsidRDefault="00591E50" w:rsidP="0015736A">
            <w:pPr>
              <w:keepLines/>
              <w:spacing w:after="0"/>
              <w:rPr>
                <w:rFonts w:ascii="Arial" w:hAnsi="Arial"/>
                <w:sz w:val="18"/>
              </w:rPr>
            </w:pPr>
          </w:p>
          <w:p w14:paraId="5712721A" w14:textId="77777777" w:rsidR="00591E50" w:rsidRPr="00A952F9" w:rsidRDefault="00591E50" w:rsidP="0015736A">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79B03E30" w14:textId="77777777" w:rsidR="00591E50" w:rsidRPr="00A952F9" w:rsidRDefault="00591E50" w:rsidP="0015736A">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794EA31B" w14:textId="77777777" w:rsidR="00591E50" w:rsidRPr="00A952F9" w:rsidRDefault="00591E50" w:rsidP="0015736A">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58D443C2" w14:textId="77777777" w:rsidR="00591E50" w:rsidRPr="00A952F9" w:rsidRDefault="00591E50" w:rsidP="0015736A">
            <w:pPr>
              <w:keepLines/>
              <w:spacing w:after="0"/>
              <w:rPr>
                <w:rFonts w:ascii="Arial" w:hAnsi="Arial"/>
                <w:sz w:val="18"/>
              </w:rPr>
            </w:pPr>
          </w:p>
          <w:p w14:paraId="62385A8B" w14:textId="77777777" w:rsidR="00591E50" w:rsidRPr="00A952F9" w:rsidRDefault="00591E50" w:rsidP="0015736A">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26F66402" w14:textId="77777777" w:rsidR="00591E50" w:rsidRPr="00A952F9" w:rsidRDefault="00591E50" w:rsidP="0015736A">
            <w:pPr>
              <w:keepLines/>
              <w:spacing w:after="0"/>
              <w:rPr>
                <w:rFonts w:ascii="Arial" w:hAnsi="Arial"/>
                <w:sz w:val="18"/>
              </w:rPr>
            </w:pPr>
          </w:p>
          <w:p w14:paraId="55676E93"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09F309"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24BDA738"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1AC4C811"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0A3BFAE9"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3A15821B"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662D07E5" w14:textId="77777777" w:rsidR="00591E50" w:rsidRPr="00A952F9" w:rsidRDefault="00591E50" w:rsidP="0015736A">
            <w:pPr>
              <w:pStyle w:val="TAL"/>
              <w:keepNext w:val="0"/>
            </w:pPr>
            <w:r w:rsidRPr="00A952F9">
              <w:t>isNullable: False</w:t>
            </w:r>
          </w:p>
        </w:tc>
      </w:tr>
      <w:tr w:rsidR="00591E50" w:rsidRPr="00A952F9" w14:paraId="0241582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48D4DF"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5E1B3990" w14:textId="77777777" w:rsidR="00591E50" w:rsidRPr="00A952F9" w:rsidRDefault="00591E50" w:rsidP="0015736A">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557C3F40" w14:textId="77777777" w:rsidR="00591E50" w:rsidRPr="00A952F9" w:rsidRDefault="00591E50" w:rsidP="0015736A">
            <w:pPr>
              <w:keepLines/>
              <w:spacing w:after="0"/>
              <w:rPr>
                <w:rFonts w:ascii="Arial" w:hAnsi="Arial"/>
                <w:sz w:val="18"/>
              </w:rPr>
            </w:pPr>
          </w:p>
          <w:p w14:paraId="1A935058" w14:textId="77777777" w:rsidR="00591E50" w:rsidRPr="00A952F9" w:rsidRDefault="00591E50" w:rsidP="0015736A">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207E0E7F" w14:textId="77777777" w:rsidR="00591E50" w:rsidRPr="00A952F9" w:rsidRDefault="00591E50" w:rsidP="0015736A">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1EFEDF67" w14:textId="77777777" w:rsidR="00591E50" w:rsidRPr="00A952F9" w:rsidRDefault="00591E50" w:rsidP="0015736A">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Xn connection requests from the target node.</w:t>
            </w:r>
          </w:p>
          <w:p w14:paraId="32CD2DEA" w14:textId="77777777" w:rsidR="00591E50" w:rsidRPr="00A952F9" w:rsidRDefault="00591E50" w:rsidP="0015736A">
            <w:pPr>
              <w:keepLines/>
              <w:spacing w:after="0"/>
              <w:rPr>
                <w:rFonts w:ascii="Arial" w:hAnsi="Arial"/>
                <w:sz w:val="18"/>
              </w:rPr>
            </w:pPr>
          </w:p>
          <w:p w14:paraId="04672608" w14:textId="77777777" w:rsidR="00591E50" w:rsidRPr="00A952F9" w:rsidRDefault="00591E50" w:rsidP="0015736A">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042AA0FB" w14:textId="77777777" w:rsidR="00591E50" w:rsidRPr="00A952F9" w:rsidRDefault="00591E50" w:rsidP="0015736A">
            <w:pPr>
              <w:keepLines/>
              <w:spacing w:after="0"/>
              <w:rPr>
                <w:rFonts w:ascii="Arial" w:hAnsi="Arial"/>
                <w:sz w:val="18"/>
              </w:rPr>
            </w:pPr>
          </w:p>
          <w:p w14:paraId="726E66C4"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696624"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36802D26"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6E50DBE0"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2F100EBF"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16127E4B"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5E83D2F8" w14:textId="77777777" w:rsidR="00591E50" w:rsidRPr="00A952F9" w:rsidRDefault="00591E50" w:rsidP="0015736A">
            <w:pPr>
              <w:pStyle w:val="TAL"/>
              <w:keepNext w:val="0"/>
            </w:pPr>
            <w:r w:rsidRPr="00A952F9">
              <w:t>isNullable: False</w:t>
            </w:r>
          </w:p>
        </w:tc>
      </w:tr>
      <w:tr w:rsidR="00591E50" w:rsidRPr="00A952F9" w14:paraId="27D2F52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DE89E9"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375D71A9" w14:textId="77777777" w:rsidR="00591E50" w:rsidRPr="00A952F9" w:rsidRDefault="00591E50" w:rsidP="0015736A">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16DE2BDA" w14:textId="77777777" w:rsidR="00591E50" w:rsidRPr="00A952F9" w:rsidRDefault="00591E50" w:rsidP="0015736A">
            <w:pPr>
              <w:keepLines/>
              <w:spacing w:after="0"/>
              <w:rPr>
                <w:rFonts w:ascii="Arial" w:hAnsi="Arial" w:cs="Arial"/>
                <w:sz w:val="18"/>
              </w:rPr>
            </w:pPr>
          </w:p>
          <w:p w14:paraId="6444FA4C" w14:textId="77777777" w:rsidR="00591E50" w:rsidRPr="00A952F9" w:rsidRDefault="00591E50" w:rsidP="0015736A">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454326FA" w14:textId="77777777" w:rsidR="00591E50" w:rsidRPr="00A952F9" w:rsidRDefault="00591E50" w:rsidP="0015736A">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3C3B17D7" w14:textId="77777777" w:rsidR="00591E50" w:rsidRPr="00A952F9" w:rsidRDefault="00591E50" w:rsidP="0015736A">
            <w:pPr>
              <w:keepLines/>
              <w:spacing w:after="0"/>
              <w:rPr>
                <w:rFonts w:ascii="Arial" w:hAnsi="Arial"/>
                <w:sz w:val="18"/>
              </w:rPr>
            </w:pPr>
          </w:p>
          <w:p w14:paraId="420E76D6"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F1C084"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38735A73"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3C61C718"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0E1FAAFB"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6FEF08B1"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402D6044" w14:textId="77777777" w:rsidR="00591E50" w:rsidRPr="00A952F9" w:rsidRDefault="00591E50" w:rsidP="0015736A">
            <w:pPr>
              <w:pStyle w:val="TAL"/>
              <w:keepNext w:val="0"/>
            </w:pPr>
            <w:r w:rsidRPr="00A952F9">
              <w:t>isNullable: False</w:t>
            </w:r>
          </w:p>
        </w:tc>
      </w:tr>
      <w:tr w:rsidR="00591E50" w:rsidRPr="00A952F9" w14:paraId="209C1D5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4D5CD"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315B0F7C" w14:textId="77777777" w:rsidR="00591E50" w:rsidRPr="00A952F9" w:rsidRDefault="00591E50" w:rsidP="0015736A">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0D6DE51C" w14:textId="77777777" w:rsidR="00591E50" w:rsidRPr="00A952F9" w:rsidRDefault="00591E50" w:rsidP="0015736A">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4BFB2D93" w14:textId="77777777" w:rsidR="00591E50" w:rsidRPr="00A952F9" w:rsidRDefault="00591E50" w:rsidP="0015736A">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7E104866" w14:textId="77777777" w:rsidR="00591E50" w:rsidRPr="00A952F9" w:rsidRDefault="00591E50" w:rsidP="0015736A">
            <w:pPr>
              <w:keepLines/>
              <w:spacing w:after="0"/>
              <w:rPr>
                <w:rFonts w:ascii="Arial" w:hAnsi="Arial"/>
                <w:sz w:val="18"/>
              </w:rPr>
            </w:pPr>
          </w:p>
          <w:p w14:paraId="51B675C0"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D03AF6"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5272E501"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1CC837F3"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48171DEC"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39E3CCDD"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733703DD" w14:textId="77777777" w:rsidR="00591E50" w:rsidRPr="00A952F9" w:rsidRDefault="00591E50" w:rsidP="0015736A">
            <w:pPr>
              <w:pStyle w:val="TAL"/>
              <w:keepNext w:val="0"/>
            </w:pPr>
            <w:r w:rsidRPr="00A952F9">
              <w:t>isNullable: False</w:t>
            </w:r>
          </w:p>
        </w:tc>
      </w:tr>
      <w:tr w:rsidR="00591E50" w:rsidRPr="00A952F9" w14:paraId="2A81D92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1F37CD"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68AC8418" w14:textId="77777777" w:rsidR="00591E50" w:rsidRPr="00A952F9" w:rsidRDefault="00591E50" w:rsidP="0015736A">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3D5477A4" w14:textId="77777777" w:rsidR="00591E50" w:rsidRPr="00A952F9" w:rsidRDefault="00591E50" w:rsidP="0015736A">
            <w:pPr>
              <w:keepLines/>
              <w:spacing w:after="0"/>
              <w:rPr>
                <w:rFonts w:ascii="Arial" w:hAnsi="Arial"/>
                <w:sz w:val="18"/>
              </w:rPr>
            </w:pPr>
          </w:p>
          <w:p w14:paraId="6C7EB022"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37F539"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24C762B3"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10224273"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0D5BEBF4"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1A77AFA2"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7C9991F8" w14:textId="77777777" w:rsidR="00591E50" w:rsidRPr="00A952F9" w:rsidRDefault="00591E50" w:rsidP="0015736A">
            <w:pPr>
              <w:pStyle w:val="TAL"/>
              <w:keepNext w:val="0"/>
            </w:pPr>
            <w:r w:rsidRPr="00A952F9">
              <w:t>isNullable: False</w:t>
            </w:r>
          </w:p>
        </w:tc>
      </w:tr>
      <w:tr w:rsidR="00591E50" w:rsidRPr="00A952F9" w14:paraId="4BE07F9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752D0C" w14:textId="77777777" w:rsidR="00591E50" w:rsidRPr="00A952F9" w:rsidRDefault="00591E50" w:rsidP="0015736A">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744E0ACF" w14:textId="77777777" w:rsidR="00591E50" w:rsidRPr="00A952F9" w:rsidRDefault="00591E50" w:rsidP="0015736A">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7101A527" w14:textId="77777777" w:rsidR="00591E50" w:rsidRPr="00A952F9" w:rsidRDefault="00591E50" w:rsidP="0015736A">
            <w:pPr>
              <w:keepLines/>
              <w:spacing w:after="0"/>
              <w:rPr>
                <w:rFonts w:ascii="Arial" w:hAnsi="Arial"/>
                <w:sz w:val="18"/>
              </w:rPr>
            </w:pPr>
          </w:p>
          <w:p w14:paraId="6729B00B" w14:textId="77777777" w:rsidR="00591E50" w:rsidRPr="00A952F9" w:rsidRDefault="00591E50" w:rsidP="0015736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537EF8" w14:textId="77777777" w:rsidR="00591E50" w:rsidRPr="00A952F9" w:rsidRDefault="00591E50" w:rsidP="0015736A">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F3ADC4B" w14:textId="77777777" w:rsidR="00591E50" w:rsidRPr="00A952F9" w:rsidRDefault="00591E50" w:rsidP="0015736A">
            <w:pPr>
              <w:keepLines/>
              <w:spacing w:after="0"/>
              <w:rPr>
                <w:rFonts w:ascii="Arial" w:hAnsi="Arial"/>
                <w:sz w:val="18"/>
              </w:rPr>
            </w:pPr>
            <w:r w:rsidRPr="00A952F9">
              <w:rPr>
                <w:rFonts w:ascii="Arial" w:hAnsi="Arial"/>
                <w:sz w:val="18"/>
              </w:rPr>
              <w:t>isOrdered: False</w:t>
            </w:r>
          </w:p>
          <w:p w14:paraId="0021E7D1" w14:textId="77777777" w:rsidR="00591E50" w:rsidRPr="00A952F9" w:rsidRDefault="00591E50" w:rsidP="0015736A">
            <w:pPr>
              <w:keepLines/>
              <w:spacing w:after="0"/>
              <w:rPr>
                <w:rFonts w:ascii="Arial" w:hAnsi="Arial"/>
                <w:sz w:val="18"/>
              </w:rPr>
            </w:pPr>
            <w:r w:rsidRPr="00A952F9">
              <w:rPr>
                <w:rFonts w:ascii="Arial" w:hAnsi="Arial"/>
                <w:sz w:val="18"/>
              </w:rPr>
              <w:t>isUnique: True</w:t>
            </w:r>
          </w:p>
          <w:p w14:paraId="2FC6E3BD" w14:textId="77777777" w:rsidR="00591E50" w:rsidRPr="00A952F9" w:rsidRDefault="00591E50" w:rsidP="0015736A">
            <w:pPr>
              <w:keepLines/>
              <w:spacing w:after="0"/>
              <w:rPr>
                <w:rFonts w:ascii="Arial" w:hAnsi="Arial"/>
                <w:sz w:val="18"/>
              </w:rPr>
            </w:pPr>
            <w:r w:rsidRPr="00A952F9">
              <w:rPr>
                <w:rFonts w:ascii="Arial" w:hAnsi="Arial"/>
                <w:sz w:val="18"/>
              </w:rPr>
              <w:t>defaultValue: None</w:t>
            </w:r>
          </w:p>
          <w:p w14:paraId="7C1BA6F2" w14:textId="77777777" w:rsidR="00591E50" w:rsidRPr="00A952F9" w:rsidRDefault="00591E50" w:rsidP="0015736A">
            <w:pPr>
              <w:pStyle w:val="TAL"/>
              <w:keepNext w:val="0"/>
            </w:pPr>
            <w:r w:rsidRPr="00A952F9">
              <w:t>isNullable: False</w:t>
            </w:r>
          </w:p>
        </w:tc>
      </w:tr>
      <w:tr w:rsidR="00591E50" w:rsidRPr="00A952F9" w14:paraId="3FE010F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8C5A83"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6979416F" w14:textId="77777777" w:rsidR="00591E50" w:rsidRPr="00A952F9" w:rsidRDefault="00591E50" w:rsidP="0015736A">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6BD02440" w14:textId="77777777" w:rsidR="00591E50" w:rsidRPr="00A952F9" w:rsidRDefault="00591E50" w:rsidP="0015736A">
            <w:pPr>
              <w:keepLines/>
              <w:spacing w:after="0"/>
            </w:pPr>
          </w:p>
          <w:p w14:paraId="2B0B9ECB" w14:textId="77777777" w:rsidR="00591E50" w:rsidRPr="00A952F9" w:rsidRDefault="00591E50" w:rsidP="0015736A">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7D788D1" w14:textId="77777777" w:rsidR="00591E50" w:rsidRPr="00A952F9" w:rsidRDefault="00591E50" w:rsidP="0015736A">
            <w:pPr>
              <w:pStyle w:val="TAL"/>
              <w:keepNext w:val="0"/>
              <w:rPr>
                <w:lang w:eastAsia="zh-CN"/>
              </w:rPr>
            </w:pPr>
            <w:r w:rsidRPr="00A952F9">
              <w:t>type</w:t>
            </w:r>
            <w:r w:rsidRPr="00A952F9">
              <w:rPr>
                <w:lang w:eastAsia="zh-CN"/>
              </w:rPr>
              <w:t>: TceIDMappingInfo</w:t>
            </w:r>
          </w:p>
          <w:p w14:paraId="22A8A72C" w14:textId="77777777" w:rsidR="00591E50" w:rsidRPr="00A952F9" w:rsidRDefault="00591E50" w:rsidP="0015736A">
            <w:pPr>
              <w:pStyle w:val="TAL"/>
              <w:keepNext w:val="0"/>
            </w:pPr>
            <w:r w:rsidRPr="00A952F9">
              <w:t xml:space="preserve">multiplicity: </w:t>
            </w:r>
            <w:proofErr w:type="gramStart"/>
            <w:r w:rsidRPr="00A952F9">
              <w:rPr>
                <w:szCs w:val="18"/>
              </w:rPr>
              <w:t>1..</w:t>
            </w:r>
            <w:proofErr w:type="gramEnd"/>
            <w:r w:rsidRPr="00A952F9">
              <w:rPr>
                <w:szCs w:val="18"/>
              </w:rPr>
              <w:t>*</w:t>
            </w:r>
          </w:p>
          <w:p w14:paraId="3B221688" w14:textId="77777777" w:rsidR="00591E50" w:rsidRPr="00A952F9" w:rsidRDefault="00591E50" w:rsidP="0015736A">
            <w:pPr>
              <w:pStyle w:val="TAL"/>
              <w:keepNext w:val="0"/>
            </w:pPr>
            <w:r w:rsidRPr="00A952F9">
              <w:t>isOrdered: False</w:t>
            </w:r>
          </w:p>
          <w:p w14:paraId="25C72731" w14:textId="77777777" w:rsidR="00591E50" w:rsidRPr="00A952F9" w:rsidRDefault="00591E50" w:rsidP="0015736A">
            <w:pPr>
              <w:pStyle w:val="TAL"/>
              <w:keepNext w:val="0"/>
            </w:pPr>
            <w:r w:rsidRPr="00A952F9">
              <w:t>isUnique: True</w:t>
            </w:r>
          </w:p>
          <w:p w14:paraId="643736B9" w14:textId="77777777" w:rsidR="00591E50" w:rsidRPr="00A952F9" w:rsidRDefault="00591E50" w:rsidP="0015736A">
            <w:pPr>
              <w:pStyle w:val="TAL"/>
              <w:keepNext w:val="0"/>
            </w:pPr>
            <w:r w:rsidRPr="00A952F9">
              <w:t>defaultValue: None</w:t>
            </w:r>
          </w:p>
          <w:p w14:paraId="353B52B1" w14:textId="77777777" w:rsidR="00591E50" w:rsidRPr="00A952F9" w:rsidRDefault="00591E50" w:rsidP="0015736A">
            <w:pPr>
              <w:keepLines/>
              <w:spacing w:after="0"/>
              <w:rPr>
                <w:rFonts w:ascii="Arial" w:hAnsi="Arial"/>
                <w:sz w:val="18"/>
              </w:rPr>
            </w:pPr>
            <w:r w:rsidRPr="00A952F9">
              <w:t>isNullable: False</w:t>
            </w:r>
          </w:p>
        </w:tc>
      </w:tr>
      <w:tr w:rsidR="00591E50" w:rsidRPr="00A952F9" w14:paraId="5C4088E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7A435"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64633BE0" w14:textId="77777777" w:rsidR="00591E50" w:rsidRPr="00A952F9" w:rsidRDefault="00591E50" w:rsidP="0015736A">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DFCEA2C" w14:textId="77777777" w:rsidR="00591E50" w:rsidRPr="00A952F9" w:rsidRDefault="00591E50" w:rsidP="0015736A">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7AB0861A" w14:textId="77777777" w:rsidR="00591E50" w:rsidRPr="00A952F9" w:rsidRDefault="00591E50" w:rsidP="0015736A">
            <w:pPr>
              <w:pStyle w:val="TAL"/>
              <w:keepNext w:val="0"/>
            </w:pPr>
            <w:r w:rsidRPr="00A952F9">
              <w:t xml:space="preserve">multiplicity: </w:t>
            </w:r>
            <w:r w:rsidRPr="00A952F9">
              <w:rPr>
                <w:szCs w:val="18"/>
              </w:rPr>
              <w:t>1</w:t>
            </w:r>
          </w:p>
          <w:p w14:paraId="611597C4" w14:textId="77777777" w:rsidR="00591E50" w:rsidRPr="00A952F9" w:rsidRDefault="00591E50" w:rsidP="0015736A">
            <w:pPr>
              <w:pStyle w:val="TAL"/>
              <w:keepNext w:val="0"/>
            </w:pPr>
            <w:r w:rsidRPr="00A952F9">
              <w:t>isOrdered: N/A</w:t>
            </w:r>
          </w:p>
          <w:p w14:paraId="146C3204" w14:textId="77777777" w:rsidR="00591E50" w:rsidRPr="00A952F9" w:rsidRDefault="00591E50" w:rsidP="0015736A">
            <w:pPr>
              <w:pStyle w:val="TAL"/>
              <w:keepNext w:val="0"/>
            </w:pPr>
            <w:r w:rsidRPr="00A952F9">
              <w:t>isUnique: N/A</w:t>
            </w:r>
          </w:p>
          <w:p w14:paraId="15C787F1" w14:textId="77777777" w:rsidR="00591E50" w:rsidRPr="00A952F9" w:rsidRDefault="00591E50" w:rsidP="0015736A">
            <w:pPr>
              <w:pStyle w:val="TAL"/>
              <w:keepNext w:val="0"/>
            </w:pPr>
            <w:r w:rsidRPr="00A952F9">
              <w:t>defaultValue: None</w:t>
            </w:r>
          </w:p>
          <w:p w14:paraId="22B6DCC7" w14:textId="77777777" w:rsidR="00591E50" w:rsidRPr="00A952F9" w:rsidRDefault="00591E50" w:rsidP="0015736A">
            <w:pPr>
              <w:keepLines/>
              <w:spacing w:after="0"/>
              <w:rPr>
                <w:rFonts w:ascii="Arial" w:hAnsi="Arial"/>
                <w:sz w:val="18"/>
              </w:rPr>
            </w:pPr>
            <w:r w:rsidRPr="00A952F9">
              <w:t>isNullable: False</w:t>
            </w:r>
          </w:p>
        </w:tc>
      </w:tr>
      <w:tr w:rsidR="00591E50" w:rsidRPr="00A952F9" w14:paraId="5CF3F8F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D19C4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2E6521C4" w14:textId="77777777" w:rsidR="00591E50" w:rsidRPr="00A952F9" w:rsidRDefault="00591E50" w:rsidP="0015736A">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8CD2B19" w14:textId="77777777" w:rsidR="00591E50" w:rsidRPr="00A952F9" w:rsidRDefault="00591E50" w:rsidP="0015736A">
            <w:pPr>
              <w:pStyle w:val="TAL"/>
              <w:keepNext w:val="0"/>
              <w:rPr>
                <w:lang w:eastAsia="zh-CN"/>
              </w:rPr>
            </w:pPr>
            <w:r w:rsidRPr="00A952F9">
              <w:t>type</w:t>
            </w:r>
            <w:r w:rsidRPr="00A952F9">
              <w:rPr>
                <w:lang w:eastAsia="zh-CN"/>
              </w:rPr>
              <w:t>: Integer</w:t>
            </w:r>
          </w:p>
          <w:p w14:paraId="71FB688C" w14:textId="77777777" w:rsidR="00591E50" w:rsidRPr="00A952F9" w:rsidRDefault="00591E50" w:rsidP="0015736A">
            <w:pPr>
              <w:pStyle w:val="TAL"/>
              <w:keepNext w:val="0"/>
            </w:pPr>
            <w:r w:rsidRPr="00A952F9">
              <w:t xml:space="preserve">multiplicity: </w:t>
            </w:r>
            <w:r w:rsidRPr="00A952F9">
              <w:rPr>
                <w:szCs w:val="18"/>
              </w:rPr>
              <w:t>1</w:t>
            </w:r>
          </w:p>
          <w:p w14:paraId="54E6B679" w14:textId="77777777" w:rsidR="00591E50" w:rsidRPr="00A952F9" w:rsidRDefault="00591E50" w:rsidP="0015736A">
            <w:pPr>
              <w:pStyle w:val="TAL"/>
              <w:keepNext w:val="0"/>
            </w:pPr>
            <w:r w:rsidRPr="00A952F9">
              <w:t>isOrdered: N/A</w:t>
            </w:r>
          </w:p>
          <w:p w14:paraId="31F3244A" w14:textId="77777777" w:rsidR="00591E50" w:rsidRPr="00A952F9" w:rsidRDefault="00591E50" w:rsidP="0015736A">
            <w:pPr>
              <w:pStyle w:val="TAL"/>
              <w:keepNext w:val="0"/>
            </w:pPr>
            <w:r w:rsidRPr="00A952F9">
              <w:t>isUnique: N/A</w:t>
            </w:r>
          </w:p>
          <w:p w14:paraId="57C3E6AD" w14:textId="77777777" w:rsidR="00591E50" w:rsidRPr="00A952F9" w:rsidRDefault="00591E50" w:rsidP="0015736A">
            <w:pPr>
              <w:pStyle w:val="TAL"/>
              <w:keepNext w:val="0"/>
            </w:pPr>
            <w:r w:rsidRPr="00A952F9">
              <w:t>defaultValue: None</w:t>
            </w:r>
          </w:p>
          <w:p w14:paraId="117552BE" w14:textId="77777777" w:rsidR="00591E50" w:rsidRPr="00A952F9" w:rsidRDefault="00591E50" w:rsidP="0015736A">
            <w:pPr>
              <w:keepLines/>
              <w:spacing w:after="0"/>
              <w:rPr>
                <w:rFonts w:ascii="Arial" w:hAnsi="Arial"/>
                <w:sz w:val="18"/>
              </w:rPr>
            </w:pPr>
            <w:r w:rsidRPr="00A952F9">
              <w:t>isNullable: False</w:t>
            </w:r>
          </w:p>
        </w:tc>
      </w:tr>
      <w:tr w:rsidR="00591E50" w:rsidRPr="00A952F9" w14:paraId="3564CC9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A339E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0EF13DC5" w14:textId="77777777" w:rsidR="00591E50" w:rsidRPr="00A952F9" w:rsidRDefault="00591E50" w:rsidP="0015736A">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57DB62CA" w14:textId="77777777" w:rsidR="00591E50" w:rsidRPr="00A952F9" w:rsidRDefault="00591E50" w:rsidP="0015736A">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1669D061" w14:textId="77777777" w:rsidR="00591E50" w:rsidRPr="00A952F9" w:rsidRDefault="00591E50" w:rsidP="0015736A">
            <w:pPr>
              <w:keepLines/>
              <w:spacing w:after="0"/>
            </w:pPr>
          </w:p>
          <w:p w14:paraId="746BC96A" w14:textId="77777777" w:rsidR="00591E50" w:rsidRPr="00A952F9" w:rsidRDefault="00591E50" w:rsidP="0015736A">
            <w:pPr>
              <w:keepLines/>
              <w:spacing w:after="0"/>
              <w:rPr>
                <w:rFonts w:ascii="Arial" w:hAnsi="Arial"/>
                <w:sz w:val="18"/>
              </w:rPr>
            </w:pPr>
            <w:r w:rsidRPr="00A952F9">
              <w:rPr>
                <w:rFonts w:ascii="Arial" w:eastAsia="等线"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661ADFD7" w14:textId="77777777" w:rsidR="00591E50" w:rsidRPr="00A952F9" w:rsidRDefault="00591E50" w:rsidP="0015736A">
            <w:pPr>
              <w:pStyle w:val="TAL"/>
              <w:keepNext w:val="0"/>
            </w:pPr>
            <w:r w:rsidRPr="00A952F9">
              <w:t>type: PLMNId</w:t>
            </w:r>
          </w:p>
          <w:p w14:paraId="300A3085" w14:textId="77777777" w:rsidR="00591E50" w:rsidRPr="00A952F9" w:rsidRDefault="00591E50" w:rsidP="0015736A">
            <w:pPr>
              <w:pStyle w:val="TAL"/>
              <w:keepNext w:val="0"/>
            </w:pPr>
            <w:r w:rsidRPr="00A952F9">
              <w:t>multiplicity: 1</w:t>
            </w:r>
          </w:p>
          <w:p w14:paraId="11F429FF" w14:textId="77777777" w:rsidR="00591E50" w:rsidRPr="00A952F9" w:rsidRDefault="00591E50" w:rsidP="0015736A">
            <w:pPr>
              <w:pStyle w:val="TAL"/>
              <w:keepNext w:val="0"/>
            </w:pPr>
            <w:r w:rsidRPr="00A952F9">
              <w:t>isOrdered: N/A</w:t>
            </w:r>
          </w:p>
          <w:p w14:paraId="5EFBE0A5" w14:textId="77777777" w:rsidR="00591E50" w:rsidRPr="00A952F9" w:rsidRDefault="00591E50" w:rsidP="0015736A">
            <w:pPr>
              <w:pStyle w:val="TAL"/>
              <w:keepNext w:val="0"/>
            </w:pPr>
            <w:r w:rsidRPr="00A952F9">
              <w:t>isUnique: N/A</w:t>
            </w:r>
          </w:p>
          <w:p w14:paraId="7FE5FEF1" w14:textId="77777777" w:rsidR="00591E50" w:rsidRPr="00A952F9" w:rsidRDefault="00591E50" w:rsidP="0015736A">
            <w:pPr>
              <w:pStyle w:val="TAL"/>
              <w:keepNext w:val="0"/>
            </w:pPr>
            <w:r w:rsidRPr="00A952F9">
              <w:t>defaultValue: None</w:t>
            </w:r>
          </w:p>
          <w:p w14:paraId="35725E0F" w14:textId="77777777" w:rsidR="00591E50" w:rsidRPr="00A952F9" w:rsidRDefault="00591E50" w:rsidP="0015736A">
            <w:pPr>
              <w:pStyle w:val="TAL"/>
              <w:keepNext w:val="0"/>
            </w:pPr>
            <w:r w:rsidRPr="00A952F9">
              <w:t>isNullable: False</w:t>
            </w:r>
          </w:p>
          <w:p w14:paraId="7F8F3EAF" w14:textId="77777777" w:rsidR="00591E50" w:rsidRPr="00A952F9" w:rsidRDefault="00591E50" w:rsidP="0015736A">
            <w:pPr>
              <w:keepLines/>
              <w:spacing w:after="0"/>
              <w:rPr>
                <w:rFonts w:ascii="Arial" w:hAnsi="Arial"/>
                <w:sz w:val="18"/>
              </w:rPr>
            </w:pPr>
          </w:p>
        </w:tc>
      </w:tr>
      <w:tr w:rsidR="00591E50" w:rsidRPr="00A952F9" w14:paraId="2842596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990F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450C862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0C83D918" w14:textId="77777777" w:rsidR="00591E50" w:rsidRPr="00A952F9" w:rsidRDefault="00591E50" w:rsidP="0015736A">
            <w:pPr>
              <w:keepLines/>
              <w:spacing w:after="0"/>
              <w:rPr>
                <w:rFonts w:ascii="Arial" w:eastAsia="等线" w:hAnsi="Arial"/>
                <w:sz w:val="18"/>
              </w:rPr>
            </w:pPr>
          </w:p>
          <w:p w14:paraId="392C2D69"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ED6D7C1" w14:textId="77777777" w:rsidR="00591E50" w:rsidRPr="00A952F9" w:rsidRDefault="00591E50" w:rsidP="0015736A">
            <w:pPr>
              <w:keepLines/>
              <w:spacing w:after="0"/>
              <w:rPr>
                <w:rFonts w:ascii="Arial" w:eastAsia="等线" w:hAnsi="Arial"/>
                <w:sz w:val="18"/>
              </w:rPr>
            </w:pPr>
          </w:p>
          <w:p w14:paraId="431FF34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3BC602A1" w14:textId="77777777" w:rsidR="00591E50" w:rsidRPr="00A952F9" w:rsidRDefault="00591E50" w:rsidP="0015736A">
            <w:pPr>
              <w:keepLines/>
              <w:spacing w:after="0"/>
              <w:rPr>
                <w:rFonts w:ascii="Arial" w:eastAsia="等线" w:hAnsi="Arial"/>
                <w:sz w:val="18"/>
              </w:rPr>
            </w:pPr>
          </w:p>
          <w:p w14:paraId="365FA7A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allowedValues: TRUE,FALSE</w:t>
            </w:r>
          </w:p>
          <w:p w14:paraId="0EB0020C" w14:textId="77777777" w:rsidR="00591E50" w:rsidRPr="00A952F9" w:rsidRDefault="00591E50" w:rsidP="0015736A">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114B3F4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Boolean</w:t>
            </w:r>
          </w:p>
          <w:p w14:paraId="0EC86EF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3A5625EB"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15F96B96"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1CA10A59"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6916BC4A" w14:textId="77777777" w:rsidR="00591E50" w:rsidRPr="00A952F9" w:rsidRDefault="00591E50" w:rsidP="0015736A">
            <w:pPr>
              <w:pStyle w:val="TAL"/>
              <w:keepNext w:val="0"/>
            </w:pPr>
            <w:r w:rsidRPr="00A952F9">
              <w:rPr>
                <w:rFonts w:eastAsia="等线"/>
              </w:rPr>
              <w:t>isNullable: False</w:t>
            </w:r>
          </w:p>
        </w:tc>
      </w:tr>
      <w:tr w:rsidR="00591E50" w:rsidRPr="00A952F9" w14:paraId="75E22D9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6D455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3F0A3B41" w14:textId="77777777" w:rsidR="00591E50" w:rsidRPr="00A952F9" w:rsidRDefault="00591E50" w:rsidP="0015736A">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068FF0E0" w14:textId="77777777" w:rsidR="00591E50" w:rsidRPr="00A952F9" w:rsidRDefault="00591E50" w:rsidP="0015736A">
            <w:pPr>
              <w:pStyle w:val="TAL"/>
              <w:keepNext w:val="0"/>
              <w:rPr>
                <w:rFonts w:cs="Arial"/>
              </w:rPr>
            </w:pPr>
          </w:p>
          <w:p w14:paraId="5B18870F" w14:textId="77777777" w:rsidR="00591E50" w:rsidRPr="00A952F9" w:rsidRDefault="00591E50" w:rsidP="0015736A">
            <w:pPr>
              <w:keepLines/>
              <w:spacing w:after="0"/>
              <w:rPr>
                <w:rFonts w:ascii="Arial" w:eastAsia="等线"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57022171" w14:textId="77777777" w:rsidR="00591E50" w:rsidRPr="00A952F9" w:rsidRDefault="00591E50" w:rsidP="0015736A">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07C9C179"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multiplicity: 1</w:t>
            </w:r>
          </w:p>
          <w:p w14:paraId="620FF521"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isOrdered: N/A</w:t>
            </w:r>
          </w:p>
          <w:p w14:paraId="193BD95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isUnique: N/A</w:t>
            </w:r>
          </w:p>
          <w:p w14:paraId="280DBD1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defaultValue: None</w:t>
            </w:r>
          </w:p>
          <w:p w14:paraId="321BF712" w14:textId="77777777" w:rsidR="00591E50" w:rsidRPr="00A952F9" w:rsidRDefault="00591E50" w:rsidP="0015736A">
            <w:pPr>
              <w:keepLines/>
              <w:spacing w:after="0"/>
              <w:rPr>
                <w:rFonts w:ascii="Arial" w:eastAsia="等线" w:hAnsi="Arial"/>
                <w:sz w:val="18"/>
              </w:rPr>
            </w:pPr>
            <w:r w:rsidRPr="00A952F9">
              <w:rPr>
                <w:rFonts w:ascii="Arial" w:hAnsi="Arial" w:cs="Arial"/>
                <w:sz w:val="18"/>
                <w:szCs w:val="18"/>
              </w:rPr>
              <w:t>isNullable: False</w:t>
            </w:r>
          </w:p>
        </w:tc>
      </w:tr>
      <w:tr w:rsidR="00591E50" w:rsidRPr="00A952F9" w14:paraId="434F41E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FC526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6AF1EACB"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adjustment range (including maximum value, minimum value) of downlinkTransmitPower to optimize radio coverage.</w:t>
            </w:r>
          </w:p>
          <w:p w14:paraId="5DC9627C" w14:textId="77777777" w:rsidR="00591E50" w:rsidRPr="00A952F9" w:rsidRDefault="00591E50" w:rsidP="0015736A">
            <w:pPr>
              <w:keepLines/>
              <w:spacing w:after="0"/>
              <w:rPr>
                <w:rFonts w:ascii="Arial" w:eastAsia="等线" w:hAnsi="Arial"/>
                <w:sz w:val="18"/>
              </w:rPr>
            </w:pPr>
          </w:p>
          <w:p w14:paraId="11D41447"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 xml:space="preserve">allowedValues: </w:t>
            </w:r>
          </w:p>
          <w:p w14:paraId="101AAA7B"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0..</w:t>
            </w:r>
            <w:proofErr w:type="gramEnd"/>
            <w:r w:rsidRPr="00A952F9">
              <w:rPr>
                <w:rFonts w:ascii="Arial" w:eastAsia="等线" w:hAnsi="Arial"/>
                <w:sz w:val="18"/>
              </w:rPr>
              <w:t>100]</w:t>
            </w:r>
          </w:p>
          <w:p w14:paraId="6A0AFD7C"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0..</w:t>
            </w:r>
            <w:proofErr w:type="gramEnd"/>
            <w:r w:rsidRPr="00A952F9">
              <w:rPr>
                <w:rFonts w:ascii="Arial" w:eastAsia="等线" w:hAnsi="Arial"/>
                <w:sz w:val="18"/>
              </w:rPr>
              <w:t>100]</w:t>
            </w:r>
          </w:p>
          <w:p w14:paraId="42AB5EDB"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362C51C"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ParameterRange</w:t>
            </w:r>
          </w:p>
          <w:p w14:paraId="3F309CF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47016DE4"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1CE1A157"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16F75475"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296FDBC8"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70A09D1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9F0D62"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3AD14EBB"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adjustment range (including maximum value, minimum value) of antennaTilt to optimize radio coverage.</w:t>
            </w:r>
          </w:p>
          <w:p w14:paraId="0AC62584" w14:textId="77777777" w:rsidR="00591E50" w:rsidRPr="00A952F9" w:rsidRDefault="00591E50" w:rsidP="0015736A">
            <w:pPr>
              <w:keepLines/>
              <w:spacing w:after="0"/>
              <w:rPr>
                <w:rFonts w:ascii="Arial" w:eastAsia="等线" w:hAnsi="Arial"/>
                <w:sz w:val="18"/>
              </w:rPr>
            </w:pPr>
          </w:p>
          <w:p w14:paraId="6E99FAA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 xml:space="preserve">allowedValues: </w:t>
            </w:r>
          </w:p>
          <w:p w14:paraId="2432311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3490FC78"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39325046"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A3E6E9C"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ParameterRange</w:t>
            </w:r>
          </w:p>
          <w:p w14:paraId="2826471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5F811C55"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7728DBD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7585D33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2A03D8CB"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1B38FBF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B66D4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5D8BA119"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adjustment range (including maximum value, minimum value) of antennaAzimuth to optimize radio coverage.</w:t>
            </w:r>
          </w:p>
          <w:p w14:paraId="50B02787" w14:textId="77777777" w:rsidR="00591E50" w:rsidRPr="00A952F9" w:rsidRDefault="00591E50" w:rsidP="0015736A">
            <w:pPr>
              <w:keepLines/>
              <w:spacing w:after="0"/>
              <w:rPr>
                <w:rFonts w:ascii="Arial" w:eastAsia="等线" w:hAnsi="Arial"/>
                <w:sz w:val="18"/>
              </w:rPr>
            </w:pPr>
          </w:p>
          <w:p w14:paraId="10E95205"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allowedValues:</w:t>
            </w:r>
          </w:p>
          <w:p w14:paraId="61FC337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234FA8DD"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420DDC15"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8C0FB8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ParameterRange</w:t>
            </w:r>
          </w:p>
          <w:p w14:paraId="0E7D5098"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78898AB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4F9AA056"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7A05DCC7"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4DF3C0D1"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3A60DC0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2673F0"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023AB627"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adjustment range (including maximum value, minimum value) of digitalTilt to optimize radio coverage.</w:t>
            </w:r>
          </w:p>
          <w:p w14:paraId="216AA24E" w14:textId="77777777" w:rsidR="00591E50" w:rsidRPr="00A952F9" w:rsidRDefault="00591E50" w:rsidP="0015736A">
            <w:pPr>
              <w:keepLines/>
              <w:spacing w:after="0"/>
              <w:rPr>
                <w:rFonts w:ascii="Arial" w:eastAsia="等线" w:hAnsi="Arial"/>
                <w:sz w:val="18"/>
              </w:rPr>
            </w:pPr>
          </w:p>
          <w:p w14:paraId="12E13D4B"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allowedValues:</w:t>
            </w:r>
          </w:p>
          <w:p w14:paraId="65F91E24"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2106384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06A8BBAE"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234C02E"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ParameterRange</w:t>
            </w:r>
          </w:p>
          <w:p w14:paraId="0CBD6082"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582C0CC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2CF2246D"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606C3B0B"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3321FFD8"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4D802D4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E6F614"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277B33C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adjustment range (including maximum value, minimum value) of digitalAzimuth to optimize radio coverage.</w:t>
            </w:r>
          </w:p>
          <w:p w14:paraId="3C7F5E2C" w14:textId="77777777" w:rsidR="00591E50" w:rsidRPr="00A952F9" w:rsidRDefault="00591E50" w:rsidP="0015736A">
            <w:pPr>
              <w:keepLines/>
              <w:spacing w:after="0"/>
              <w:rPr>
                <w:rFonts w:ascii="Arial" w:eastAsia="等线" w:hAnsi="Arial"/>
                <w:sz w:val="18"/>
              </w:rPr>
            </w:pPr>
          </w:p>
          <w:p w14:paraId="7D4C8CE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allowedValues:</w:t>
            </w:r>
          </w:p>
          <w:p w14:paraId="7CC59E34"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minValue: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4453248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maxValue: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44AC4D31"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11A32F6"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ParameterRange</w:t>
            </w:r>
          </w:p>
          <w:p w14:paraId="0521B8E6"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79BF058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3042F75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14167CA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3DB7C152"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326B99C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56938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1966707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09F6726F" w14:textId="77777777" w:rsidR="00591E50" w:rsidRPr="00A952F9" w:rsidRDefault="00591E50" w:rsidP="0015736A">
            <w:pPr>
              <w:pStyle w:val="TAL"/>
              <w:keepNext w:val="0"/>
              <w:rPr>
                <w:rFonts w:eastAsia="等线"/>
              </w:rPr>
            </w:pPr>
            <w:r w:rsidRPr="00A952F9">
              <w:rPr>
                <w:rFonts w:eastAsia="等线"/>
              </w:rPr>
              <w:t>allowedValues: 0</w:t>
            </w:r>
            <w:proofErr w:type="gramStart"/>
            <w:r w:rsidRPr="00A952F9">
              <w:rPr>
                <w:rFonts w:eastAsia="等线"/>
              </w:rPr>
              <w:t xml:space="preserve"> ..</w:t>
            </w:r>
            <w:proofErr w:type="gramEnd"/>
            <w:r w:rsidRPr="00A952F9">
              <w:rPr>
                <w:rFonts w:eastAsia="等线"/>
              </w:rPr>
              <w:t xml:space="preserve"> 65535</w:t>
            </w:r>
          </w:p>
          <w:p w14:paraId="4E90CBF0"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3EC9832"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Integer</w:t>
            </w:r>
          </w:p>
          <w:p w14:paraId="4697801E"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 xml:space="preserve">multiplicity: </w:t>
            </w:r>
            <w:proofErr w:type="gramStart"/>
            <w:r w:rsidRPr="00A952F9">
              <w:rPr>
                <w:rFonts w:ascii="Arial" w:eastAsia="等线" w:hAnsi="Arial"/>
                <w:sz w:val="18"/>
              </w:rPr>
              <w:t>0..</w:t>
            </w:r>
            <w:proofErr w:type="gramEnd"/>
            <w:r w:rsidRPr="00A952F9">
              <w:rPr>
                <w:rFonts w:ascii="Arial" w:eastAsia="等线" w:hAnsi="Arial"/>
                <w:sz w:val="18"/>
              </w:rPr>
              <w:t>*</w:t>
            </w:r>
          </w:p>
          <w:p w14:paraId="3D1AE374"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True</w:t>
            </w:r>
          </w:p>
          <w:p w14:paraId="4B94A9D7"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True</w:t>
            </w:r>
          </w:p>
          <w:p w14:paraId="214468A3"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586EEC49"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13BA57D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F6C79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6A5418C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3747DFEA" w14:textId="77777777" w:rsidR="00591E50" w:rsidRPr="00A952F9" w:rsidRDefault="00591E50" w:rsidP="0015736A">
            <w:pPr>
              <w:keepLines/>
              <w:spacing w:after="0"/>
              <w:rPr>
                <w:rFonts w:ascii="Arial" w:eastAsia="等线" w:hAnsi="Arial"/>
                <w:sz w:val="18"/>
              </w:rPr>
            </w:pPr>
          </w:p>
          <w:p w14:paraId="5B65E860" w14:textId="77777777" w:rsidR="00591E50" w:rsidRPr="00A952F9" w:rsidRDefault="00591E50" w:rsidP="0015736A">
            <w:pPr>
              <w:pStyle w:val="TAL"/>
              <w:keepNext w:val="0"/>
              <w:rPr>
                <w:rFonts w:cs="Arial"/>
              </w:rPr>
            </w:pPr>
            <w:r w:rsidRPr="00A952F9">
              <w:rPr>
                <w:rFonts w:eastAsia="等线"/>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6F9098F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Boolean</w:t>
            </w:r>
          </w:p>
          <w:p w14:paraId="19484F3D"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06148A0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5D0061EB"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72B96EB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4ED9C729"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035C9D2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C7EAA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068200E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the maximum value of the parameter.</w:t>
            </w:r>
          </w:p>
          <w:p w14:paraId="446A7278" w14:textId="77777777" w:rsidR="00591E50" w:rsidRPr="00A952F9" w:rsidRDefault="00591E50" w:rsidP="0015736A">
            <w:pPr>
              <w:keepLines/>
              <w:spacing w:after="0"/>
              <w:rPr>
                <w:rFonts w:ascii="Arial" w:eastAsia="等线" w:hAnsi="Arial"/>
                <w:sz w:val="18"/>
              </w:rPr>
            </w:pPr>
          </w:p>
          <w:p w14:paraId="42B62E6D" w14:textId="77777777" w:rsidR="00591E50" w:rsidRPr="00A952F9" w:rsidRDefault="00591E50" w:rsidP="0015736A">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621FD45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Integer</w:t>
            </w:r>
          </w:p>
          <w:p w14:paraId="7A2268D8"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151D12BE"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1764C8A2"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1071BEE1"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76B470E9"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494BB3E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0664A6"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774FE89A"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It indicates the minimum value of the parameter.</w:t>
            </w:r>
          </w:p>
          <w:p w14:paraId="4F9B53E8" w14:textId="77777777" w:rsidR="00591E50" w:rsidRPr="00A952F9" w:rsidRDefault="00591E50" w:rsidP="0015736A">
            <w:pPr>
              <w:keepLines/>
              <w:spacing w:after="0"/>
              <w:rPr>
                <w:rFonts w:ascii="Arial" w:eastAsia="等线" w:hAnsi="Arial"/>
                <w:sz w:val="18"/>
              </w:rPr>
            </w:pPr>
          </w:p>
          <w:p w14:paraId="14EEBDC8" w14:textId="77777777" w:rsidR="00591E50" w:rsidRPr="00A952F9" w:rsidRDefault="00591E50" w:rsidP="0015736A">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25F3549C"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Integer</w:t>
            </w:r>
          </w:p>
          <w:p w14:paraId="0301ABE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722D9955"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5A6043D9"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3A17B0E0"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39E9616F" w14:textId="77777777" w:rsidR="00591E50" w:rsidRPr="00A952F9" w:rsidRDefault="00591E50" w:rsidP="0015736A">
            <w:pPr>
              <w:keepLines/>
              <w:spacing w:after="0"/>
              <w:rPr>
                <w:rFonts w:ascii="Arial" w:hAnsi="Arial" w:cs="Arial"/>
                <w:sz w:val="18"/>
                <w:szCs w:val="18"/>
              </w:rPr>
            </w:pPr>
            <w:r w:rsidRPr="00A952F9">
              <w:rPr>
                <w:rFonts w:ascii="Arial" w:eastAsia="等线" w:hAnsi="Arial"/>
                <w:sz w:val="18"/>
              </w:rPr>
              <w:t>isNullable: False</w:t>
            </w:r>
          </w:p>
        </w:tc>
      </w:tr>
      <w:tr w:rsidR="00591E50" w:rsidRPr="00A952F9" w14:paraId="5683EC6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421AFB"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1B11FC82" w14:textId="77777777" w:rsidR="00591E50" w:rsidRPr="00A952F9" w:rsidRDefault="00591E50" w:rsidP="0015736A">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1C10BB4E" w14:textId="77777777" w:rsidR="00591E50" w:rsidRPr="00A952F9" w:rsidRDefault="00591E50" w:rsidP="0015736A">
            <w:pPr>
              <w:pStyle w:val="TAL"/>
              <w:keepNext w:val="0"/>
            </w:pPr>
          </w:p>
          <w:p w14:paraId="48EE5C07" w14:textId="77777777" w:rsidR="00591E50" w:rsidRPr="00A952F9" w:rsidRDefault="00591E50" w:rsidP="0015736A">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7B4D5753" w14:textId="77777777" w:rsidR="00591E50" w:rsidRPr="00A952F9" w:rsidRDefault="00591E50" w:rsidP="0015736A">
            <w:pPr>
              <w:pStyle w:val="TAL"/>
              <w:keepNext w:val="0"/>
            </w:pPr>
          </w:p>
          <w:p w14:paraId="611C02BC" w14:textId="77777777" w:rsidR="00591E50" w:rsidRPr="00A952F9" w:rsidRDefault="00591E50" w:rsidP="0015736A">
            <w:pPr>
              <w:pStyle w:val="TAL"/>
              <w:keepNext w:val="0"/>
            </w:pPr>
            <w:r w:rsidRPr="00A952F9">
              <w:t xml:space="preserve">allowedValues: LOCKED, SHUTTING_DOWN, UNLOCKED. </w:t>
            </w:r>
          </w:p>
          <w:p w14:paraId="0AA1E29B" w14:textId="77777777" w:rsidR="00591E50" w:rsidRPr="00A952F9" w:rsidRDefault="00591E50" w:rsidP="0015736A">
            <w:pPr>
              <w:pStyle w:val="TAL"/>
              <w:keepNext w:val="0"/>
            </w:pPr>
            <w:r w:rsidRPr="00A952F9">
              <w:t>The meaning of these values is as defined in ITU</w:t>
            </w:r>
            <w:r w:rsidRPr="00A952F9">
              <w:noBreakHyphen/>
              <w:t>T Recommendation X.731 [18].</w:t>
            </w:r>
          </w:p>
          <w:p w14:paraId="7F7F14E5" w14:textId="77777777" w:rsidR="00591E50" w:rsidRPr="00A952F9" w:rsidRDefault="00591E50" w:rsidP="0015736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951850F" w14:textId="77777777" w:rsidR="00591E50" w:rsidRPr="00A952F9" w:rsidRDefault="00591E50" w:rsidP="0015736A">
            <w:pPr>
              <w:pStyle w:val="TAL"/>
              <w:keepNext w:val="0"/>
            </w:pPr>
            <w:r w:rsidRPr="00A952F9">
              <w:t>type: ENUM</w:t>
            </w:r>
          </w:p>
          <w:p w14:paraId="576A71A1" w14:textId="77777777" w:rsidR="00591E50" w:rsidRPr="00A952F9" w:rsidRDefault="00591E50" w:rsidP="0015736A">
            <w:pPr>
              <w:pStyle w:val="TAL"/>
              <w:keepNext w:val="0"/>
            </w:pPr>
            <w:r w:rsidRPr="00A952F9">
              <w:t>multiplicity: 1</w:t>
            </w:r>
          </w:p>
          <w:p w14:paraId="29961DE2" w14:textId="77777777" w:rsidR="00591E50" w:rsidRPr="00A952F9" w:rsidRDefault="00591E50" w:rsidP="0015736A">
            <w:pPr>
              <w:pStyle w:val="TAL"/>
              <w:keepNext w:val="0"/>
            </w:pPr>
            <w:r w:rsidRPr="00A952F9">
              <w:t>isOrdered: N/A</w:t>
            </w:r>
          </w:p>
          <w:p w14:paraId="7F052C42" w14:textId="77777777" w:rsidR="00591E50" w:rsidRPr="00A952F9" w:rsidRDefault="00591E50" w:rsidP="0015736A">
            <w:pPr>
              <w:pStyle w:val="TAL"/>
              <w:keepNext w:val="0"/>
            </w:pPr>
            <w:r w:rsidRPr="00A952F9">
              <w:t>isUnique: N/A</w:t>
            </w:r>
          </w:p>
          <w:p w14:paraId="047FD2EC" w14:textId="77777777" w:rsidR="00591E50" w:rsidRPr="00A952F9" w:rsidRDefault="00591E50" w:rsidP="0015736A">
            <w:pPr>
              <w:pStyle w:val="TAL"/>
              <w:keepNext w:val="0"/>
            </w:pPr>
            <w:r w:rsidRPr="00A952F9">
              <w:t>defaultValue: LOCKED</w:t>
            </w:r>
          </w:p>
          <w:p w14:paraId="36CB4D6D" w14:textId="77777777" w:rsidR="00591E50" w:rsidRPr="00A952F9" w:rsidRDefault="00591E50" w:rsidP="0015736A">
            <w:pPr>
              <w:pStyle w:val="TAL"/>
              <w:keepNext w:val="0"/>
            </w:pPr>
            <w:r w:rsidRPr="00A952F9">
              <w:t>isNullable: False</w:t>
            </w:r>
          </w:p>
          <w:p w14:paraId="30661016" w14:textId="77777777" w:rsidR="00591E50" w:rsidRPr="00A952F9" w:rsidRDefault="00591E50" w:rsidP="0015736A">
            <w:pPr>
              <w:keepLines/>
              <w:spacing w:after="0"/>
              <w:rPr>
                <w:rFonts w:ascii="Arial" w:hAnsi="Arial" w:cs="Arial"/>
                <w:sz w:val="18"/>
                <w:szCs w:val="18"/>
              </w:rPr>
            </w:pPr>
          </w:p>
        </w:tc>
      </w:tr>
      <w:tr w:rsidR="00591E50" w:rsidRPr="00A952F9" w14:paraId="785826D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108E5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7C31B3E3" w14:textId="77777777" w:rsidR="00591E50" w:rsidRPr="00A952F9" w:rsidRDefault="00591E50" w:rsidP="0015736A">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19CEF737" w14:textId="77777777" w:rsidR="00591E50" w:rsidRPr="00A952F9" w:rsidRDefault="00591E50" w:rsidP="0015736A">
            <w:pPr>
              <w:pStyle w:val="TAL"/>
              <w:keepNext w:val="0"/>
              <w:rPr>
                <w:rFonts w:cs="Arial"/>
                <w:szCs w:val="18"/>
              </w:rPr>
            </w:pPr>
          </w:p>
          <w:p w14:paraId="33EEB440" w14:textId="77777777" w:rsidR="00591E50" w:rsidRPr="00A952F9" w:rsidRDefault="00591E50" w:rsidP="0015736A">
            <w:pPr>
              <w:keepLines/>
              <w:spacing w:after="0"/>
              <w:rPr>
                <w:szCs w:val="18"/>
                <w:lang w:eastAsia="zh-CN"/>
              </w:rPr>
            </w:pPr>
            <w:r w:rsidRPr="00A952F9">
              <w:rPr>
                <w:szCs w:val="18"/>
                <w:lang w:eastAsia="zh-CN"/>
              </w:rPr>
              <w:t>allowedValues: Not applicable</w:t>
            </w:r>
          </w:p>
          <w:p w14:paraId="6785C8B9" w14:textId="77777777" w:rsidR="00591E50" w:rsidRPr="00A952F9" w:rsidRDefault="00591E50" w:rsidP="0015736A">
            <w:pPr>
              <w:keepLines/>
              <w:spacing w:after="0"/>
              <w:rPr>
                <w:szCs w:val="18"/>
                <w:lang w:eastAsia="zh-CN"/>
              </w:rPr>
            </w:pPr>
          </w:p>
          <w:p w14:paraId="12725A5F"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80196F9"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 xml:space="preserve">type: DN </w:t>
            </w:r>
          </w:p>
          <w:p w14:paraId="0009AB99" w14:textId="77777777" w:rsidR="00591E50" w:rsidRPr="00A952F9" w:rsidRDefault="00591E50" w:rsidP="0015736A">
            <w:pPr>
              <w:keepLines/>
              <w:spacing w:after="0"/>
              <w:rPr>
                <w:rFonts w:ascii="Arial" w:hAnsi="Arial"/>
                <w:sz w:val="18"/>
                <w:szCs w:val="18"/>
                <w:lang w:eastAsia="zh-CN"/>
              </w:rPr>
            </w:pPr>
            <w:r w:rsidRPr="00A952F9">
              <w:rPr>
                <w:rFonts w:ascii="Arial" w:hAnsi="Arial"/>
                <w:sz w:val="18"/>
                <w:szCs w:val="18"/>
              </w:rPr>
              <w:t>multiplicity: *</w:t>
            </w:r>
          </w:p>
          <w:p w14:paraId="0E08B798"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False</w:t>
            </w:r>
          </w:p>
          <w:p w14:paraId="7F77FFBC"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True</w:t>
            </w:r>
          </w:p>
          <w:p w14:paraId="399ABBAA"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001E2D79" w14:textId="77777777" w:rsidR="00591E50" w:rsidRPr="00A952F9" w:rsidRDefault="00591E50" w:rsidP="0015736A">
            <w:pPr>
              <w:pStyle w:val="TAL"/>
              <w:keepNext w:val="0"/>
              <w:rPr>
                <w:szCs w:val="18"/>
              </w:rPr>
            </w:pPr>
            <w:r w:rsidRPr="00A952F9">
              <w:rPr>
                <w:szCs w:val="18"/>
              </w:rPr>
              <w:t>isNullable: False</w:t>
            </w:r>
          </w:p>
          <w:p w14:paraId="20C31DBA" w14:textId="77777777" w:rsidR="00591E50" w:rsidRPr="00A952F9" w:rsidRDefault="00591E50" w:rsidP="0015736A">
            <w:pPr>
              <w:pStyle w:val="TAL"/>
              <w:keepNext w:val="0"/>
            </w:pPr>
          </w:p>
        </w:tc>
      </w:tr>
      <w:tr w:rsidR="00591E50" w:rsidRPr="00A952F9" w14:paraId="0510EDD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D6C5CB"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126EE5E0" w14:textId="77777777" w:rsidR="00591E50" w:rsidRPr="00A952F9" w:rsidRDefault="00591E50" w:rsidP="0015736A">
            <w:pPr>
              <w:pStyle w:val="TAL"/>
              <w:keepNext w:val="0"/>
            </w:pPr>
            <w:r w:rsidRPr="00A952F9">
              <w:t>Defines the list of DN of BWPs associated to the BWPSet.</w:t>
            </w:r>
          </w:p>
          <w:p w14:paraId="43756FC8" w14:textId="77777777" w:rsidR="00591E50" w:rsidRPr="00A952F9" w:rsidRDefault="00591E50" w:rsidP="0015736A">
            <w:pPr>
              <w:pStyle w:val="TAL"/>
              <w:keepNext w:val="0"/>
              <w:rPr>
                <w:rFonts w:cs="Arial"/>
                <w:szCs w:val="18"/>
              </w:rPr>
            </w:pPr>
          </w:p>
          <w:p w14:paraId="0B4E2859" w14:textId="77777777" w:rsidR="00591E50" w:rsidRPr="00A952F9" w:rsidRDefault="00591E50" w:rsidP="0015736A">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06E85E5"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 xml:space="preserve">type: DN </w:t>
            </w:r>
          </w:p>
          <w:p w14:paraId="3B13786F" w14:textId="77777777" w:rsidR="00591E50" w:rsidRPr="00A952F9" w:rsidRDefault="00591E50" w:rsidP="0015736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0..</w:t>
            </w:r>
            <w:proofErr w:type="gramEnd"/>
            <w:r w:rsidRPr="00A952F9">
              <w:rPr>
                <w:rFonts w:ascii="Arial" w:hAnsi="Arial"/>
                <w:sz w:val="18"/>
                <w:szCs w:val="18"/>
              </w:rPr>
              <w:t>12</w:t>
            </w:r>
          </w:p>
          <w:p w14:paraId="750016C8"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False</w:t>
            </w:r>
          </w:p>
          <w:p w14:paraId="1F76FC68"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True</w:t>
            </w:r>
          </w:p>
          <w:p w14:paraId="32BDDE1A"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38FE4764" w14:textId="77777777" w:rsidR="00591E50" w:rsidRPr="00A952F9" w:rsidRDefault="00591E50" w:rsidP="0015736A">
            <w:pPr>
              <w:pStyle w:val="TAL"/>
              <w:keepNext w:val="0"/>
              <w:rPr>
                <w:szCs w:val="18"/>
              </w:rPr>
            </w:pPr>
            <w:r w:rsidRPr="00A952F9">
              <w:rPr>
                <w:szCs w:val="18"/>
              </w:rPr>
              <w:t>isNullable: False</w:t>
            </w:r>
          </w:p>
          <w:p w14:paraId="0E0586CC" w14:textId="77777777" w:rsidR="00591E50" w:rsidRPr="00A952F9" w:rsidRDefault="00591E50" w:rsidP="0015736A">
            <w:pPr>
              <w:pStyle w:val="TAL"/>
              <w:keepNext w:val="0"/>
            </w:pPr>
          </w:p>
        </w:tc>
      </w:tr>
      <w:tr w:rsidR="00591E50" w:rsidRPr="00A952F9" w14:paraId="0B42B72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803D1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53B5B211" w14:textId="77777777" w:rsidR="00591E50" w:rsidRPr="00A952F9" w:rsidRDefault="00591E50" w:rsidP="0015736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7C7D0DEA" w14:textId="77777777" w:rsidR="00591E50" w:rsidRPr="00A952F9" w:rsidRDefault="00591E50" w:rsidP="0015736A">
            <w:pPr>
              <w:keepLines/>
              <w:spacing w:after="0"/>
              <w:rPr>
                <w:rFonts w:ascii="Arial" w:hAnsi="Arial" w:cs="Arial"/>
                <w:sz w:val="18"/>
                <w:szCs w:val="18"/>
              </w:rPr>
            </w:pPr>
          </w:p>
          <w:p w14:paraId="648BBEBF" w14:textId="77777777" w:rsidR="00591E50" w:rsidRPr="00A952F9" w:rsidRDefault="00591E50" w:rsidP="0015736A">
            <w:pPr>
              <w:keepLines/>
              <w:spacing w:after="0"/>
              <w:rPr>
                <w:rFonts w:ascii="Arial" w:hAnsi="Arial" w:cs="Arial"/>
                <w:sz w:val="18"/>
                <w:szCs w:val="18"/>
              </w:rPr>
            </w:pPr>
          </w:p>
          <w:p w14:paraId="60217F39" w14:textId="77777777" w:rsidR="00591E50" w:rsidRPr="00A952F9" w:rsidRDefault="00591E50" w:rsidP="0015736A">
            <w:pPr>
              <w:keepLines/>
              <w:spacing w:after="0"/>
              <w:rPr>
                <w:rFonts w:ascii="Arial" w:hAnsi="Arial" w:cs="Arial"/>
                <w:sz w:val="18"/>
                <w:szCs w:val="18"/>
              </w:rPr>
            </w:pPr>
          </w:p>
          <w:p w14:paraId="001AA5BF"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EphemerisInfoSet MOI.</w:t>
            </w:r>
          </w:p>
          <w:p w14:paraId="1955436A" w14:textId="77777777" w:rsidR="00591E50" w:rsidRPr="00A952F9" w:rsidRDefault="00591E50" w:rsidP="0015736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70807BB" w14:textId="77777777" w:rsidR="00591E50" w:rsidRPr="00A952F9" w:rsidRDefault="00591E50" w:rsidP="0015736A">
            <w:pPr>
              <w:pStyle w:val="TAL"/>
              <w:keepNext w:val="0"/>
            </w:pPr>
            <w:r w:rsidRPr="00A952F9">
              <w:t>type: DN</w:t>
            </w:r>
          </w:p>
          <w:p w14:paraId="0A1D916C"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2B6084EC" w14:textId="77777777" w:rsidR="00591E50" w:rsidRPr="00A952F9" w:rsidRDefault="00591E50" w:rsidP="0015736A">
            <w:pPr>
              <w:pStyle w:val="TAL"/>
              <w:keepNext w:val="0"/>
            </w:pPr>
            <w:r w:rsidRPr="00A952F9">
              <w:t>isOrdered: N/A</w:t>
            </w:r>
          </w:p>
          <w:p w14:paraId="30D81D6A" w14:textId="77777777" w:rsidR="00591E50" w:rsidRPr="00A952F9" w:rsidRDefault="00591E50" w:rsidP="0015736A">
            <w:pPr>
              <w:pStyle w:val="TAL"/>
              <w:keepNext w:val="0"/>
            </w:pPr>
            <w:r w:rsidRPr="00A952F9">
              <w:t>isUnique: N/A</w:t>
            </w:r>
          </w:p>
          <w:p w14:paraId="6DED3084" w14:textId="77777777" w:rsidR="00591E50" w:rsidRPr="00A952F9" w:rsidRDefault="00591E50" w:rsidP="0015736A">
            <w:pPr>
              <w:pStyle w:val="TAL"/>
              <w:keepNext w:val="0"/>
            </w:pPr>
            <w:r w:rsidRPr="00A952F9">
              <w:t>defaultValue: None</w:t>
            </w:r>
          </w:p>
          <w:p w14:paraId="3F6B1CF5" w14:textId="77777777" w:rsidR="00591E50" w:rsidRPr="00A952F9" w:rsidRDefault="00591E50" w:rsidP="0015736A">
            <w:pPr>
              <w:pStyle w:val="TAL"/>
              <w:keepNext w:val="0"/>
              <w:rPr>
                <w:szCs w:val="18"/>
              </w:rPr>
            </w:pPr>
            <w:r w:rsidRPr="00A952F9">
              <w:t>isNullable: False</w:t>
            </w:r>
          </w:p>
        </w:tc>
      </w:tr>
      <w:tr w:rsidR="00591E50" w:rsidRPr="00A952F9" w14:paraId="327B2CB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7905F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52E6DAC7" w14:textId="77777777" w:rsidR="00591E50" w:rsidRPr="00A952F9" w:rsidRDefault="00591E50" w:rsidP="0015736A">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7D63DC68" w14:textId="77777777" w:rsidR="00591E50" w:rsidRPr="00A952F9" w:rsidRDefault="00591E50" w:rsidP="0015736A">
            <w:pPr>
              <w:pStyle w:val="TAL"/>
              <w:keepNext w:val="0"/>
              <w:rPr>
                <w:rFonts w:cs="Arial"/>
              </w:rPr>
            </w:pPr>
          </w:p>
          <w:p w14:paraId="7B0B72FF" w14:textId="77777777" w:rsidR="00591E50" w:rsidRPr="00A952F9" w:rsidRDefault="00591E50" w:rsidP="0015736A">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1478C2A" w14:textId="77777777" w:rsidR="00591E50" w:rsidRPr="00A952F9" w:rsidRDefault="00591E50" w:rsidP="0015736A">
            <w:pPr>
              <w:pStyle w:val="TAL"/>
              <w:keepNext w:val="0"/>
            </w:pPr>
            <w:r w:rsidRPr="00A952F9">
              <w:t>type: Ephemeris</w:t>
            </w:r>
          </w:p>
          <w:p w14:paraId="30D8CD8C" w14:textId="77777777" w:rsidR="00591E50" w:rsidRPr="00A952F9" w:rsidRDefault="00591E50" w:rsidP="0015736A">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085246BC" w14:textId="77777777" w:rsidR="00591E50" w:rsidRPr="00A952F9" w:rsidRDefault="00591E50" w:rsidP="0015736A">
            <w:pPr>
              <w:pStyle w:val="TAL"/>
              <w:keepNext w:val="0"/>
            </w:pPr>
            <w:r w:rsidRPr="00A952F9">
              <w:t>isOrdered: False</w:t>
            </w:r>
          </w:p>
          <w:p w14:paraId="5770553A" w14:textId="77777777" w:rsidR="00591E50" w:rsidRPr="00A952F9" w:rsidRDefault="00591E50" w:rsidP="0015736A">
            <w:pPr>
              <w:pStyle w:val="TAL"/>
              <w:keepNext w:val="0"/>
            </w:pPr>
            <w:r w:rsidRPr="00A952F9">
              <w:t>isUnique: True</w:t>
            </w:r>
          </w:p>
          <w:p w14:paraId="0B8279BD" w14:textId="77777777" w:rsidR="00591E50" w:rsidRPr="00A952F9" w:rsidRDefault="00591E50" w:rsidP="0015736A">
            <w:pPr>
              <w:pStyle w:val="TAL"/>
              <w:keepNext w:val="0"/>
            </w:pPr>
            <w:r w:rsidRPr="00A952F9">
              <w:t>defaultValue: None</w:t>
            </w:r>
          </w:p>
          <w:p w14:paraId="2784F36C" w14:textId="77777777" w:rsidR="00591E50" w:rsidRPr="00A952F9" w:rsidRDefault="00591E50" w:rsidP="0015736A">
            <w:pPr>
              <w:pStyle w:val="TAL"/>
              <w:keepNext w:val="0"/>
              <w:rPr>
                <w:szCs w:val="18"/>
              </w:rPr>
            </w:pPr>
            <w:r w:rsidRPr="00A952F9">
              <w:t>isNullable: False</w:t>
            </w:r>
          </w:p>
        </w:tc>
      </w:tr>
      <w:tr w:rsidR="00591E50" w:rsidRPr="00A952F9" w14:paraId="421E235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6EF79E"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4E1E3666" w14:textId="77777777" w:rsidR="00591E50" w:rsidRPr="00A952F9" w:rsidRDefault="00591E50" w:rsidP="0015736A">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7819C443" w14:textId="77777777" w:rsidR="00591E50" w:rsidRPr="00A952F9" w:rsidRDefault="00591E50" w:rsidP="0015736A">
            <w:pPr>
              <w:pStyle w:val="TAL"/>
              <w:keepNext w:val="0"/>
              <w:rPr>
                <w:rFonts w:cs="Arial"/>
                <w:szCs w:val="18"/>
              </w:rPr>
            </w:pPr>
          </w:p>
          <w:p w14:paraId="0F8B3D0C" w14:textId="77777777" w:rsidR="00591E50" w:rsidRPr="00A952F9" w:rsidRDefault="00591E50" w:rsidP="0015736A">
            <w:pPr>
              <w:pStyle w:val="TAL"/>
              <w:keepNext w:val="0"/>
              <w:rPr>
                <w:szCs w:val="18"/>
                <w:lang w:eastAsia="zh-CN"/>
              </w:rPr>
            </w:pPr>
            <w:r w:rsidRPr="00A952F9">
              <w:rPr>
                <w:szCs w:val="18"/>
                <w:lang w:eastAsia="zh-CN"/>
              </w:rPr>
              <w:t>allowedValues: Not applicable.</w:t>
            </w:r>
          </w:p>
          <w:p w14:paraId="6BB1AED4" w14:textId="77777777" w:rsidR="00591E50" w:rsidRPr="00A952F9" w:rsidRDefault="00591E50" w:rsidP="0015736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A8CE112" w14:textId="77777777" w:rsidR="00591E50" w:rsidRPr="00A952F9" w:rsidRDefault="00591E50" w:rsidP="0015736A">
            <w:pPr>
              <w:pStyle w:val="TAL"/>
              <w:keepNext w:val="0"/>
              <w:rPr>
                <w:szCs w:val="18"/>
              </w:rPr>
            </w:pPr>
            <w:r w:rsidRPr="00A952F9">
              <w:rPr>
                <w:szCs w:val="18"/>
              </w:rPr>
              <w:t>type: PLMNInfo</w:t>
            </w:r>
          </w:p>
          <w:p w14:paraId="29A3324D" w14:textId="77777777" w:rsidR="00591E50" w:rsidRPr="00A952F9" w:rsidRDefault="00591E50" w:rsidP="0015736A">
            <w:pPr>
              <w:pStyle w:val="TAL"/>
              <w:keepNext w:val="0"/>
              <w:rPr>
                <w:szCs w:val="18"/>
                <w:lang w:eastAsia="zh-CN"/>
              </w:rPr>
            </w:pPr>
            <w:r w:rsidRPr="00A952F9">
              <w:rPr>
                <w:szCs w:val="18"/>
              </w:rPr>
              <w:t>multiplicity: *</w:t>
            </w:r>
          </w:p>
          <w:p w14:paraId="74CD87BD" w14:textId="77777777" w:rsidR="00591E50" w:rsidRPr="00A952F9" w:rsidRDefault="00591E50" w:rsidP="0015736A">
            <w:pPr>
              <w:pStyle w:val="TAL"/>
              <w:keepNext w:val="0"/>
              <w:rPr>
                <w:szCs w:val="18"/>
              </w:rPr>
            </w:pPr>
            <w:r w:rsidRPr="00A952F9">
              <w:rPr>
                <w:szCs w:val="18"/>
              </w:rPr>
              <w:t>isOrdered: True</w:t>
            </w:r>
          </w:p>
          <w:p w14:paraId="0BDD60B7" w14:textId="77777777" w:rsidR="00591E50" w:rsidRPr="00A952F9" w:rsidRDefault="00591E50" w:rsidP="0015736A">
            <w:pPr>
              <w:pStyle w:val="TAL"/>
              <w:keepNext w:val="0"/>
              <w:rPr>
                <w:szCs w:val="18"/>
              </w:rPr>
            </w:pPr>
            <w:r w:rsidRPr="00A952F9">
              <w:rPr>
                <w:szCs w:val="18"/>
              </w:rPr>
              <w:t>isUnique: True</w:t>
            </w:r>
          </w:p>
          <w:p w14:paraId="46D3F41E" w14:textId="77777777" w:rsidR="00591E50" w:rsidRPr="00A952F9" w:rsidRDefault="00591E50" w:rsidP="0015736A">
            <w:pPr>
              <w:pStyle w:val="TAL"/>
              <w:keepNext w:val="0"/>
              <w:rPr>
                <w:szCs w:val="18"/>
              </w:rPr>
            </w:pPr>
            <w:r w:rsidRPr="00A952F9">
              <w:rPr>
                <w:szCs w:val="18"/>
              </w:rPr>
              <w:t>defaultValue: None</w:t>
            </w:r>
          </w:p>
          <w:p w14:paraId="4C49001C" w14:textId="77777777" w:rsidR="00591E50" w:rsidRPr="00A952F9" w:rsidRDefault="00591E50" w:rsidP="0015736A">
            <w:pPr>
              <w:pStyle w:val="TAL"/>
              <w:keepNext w:val="0"/>
              <w:rPr>
                <w:szCs w:val="18"/>
              </w:rPr>
            </w:pPr>
            <w:r w:rsidRPr="00A952F9">
              <w:rPr>
                <w:szCs w:val="18"/>
              </w:rPr>
              <w:t>isNullable: False</w:t>
            </w:r>
          </w:p>
          <w:p w14:paraId="27960A84" w14:textId="77777777" w:rsidR="00591E50" w:rsidRPr="00A952F9" w:rsidRDefault="00591E50" w:rsidP="0015736A">
            <w:pPr>
              <w:pStyle w:val="TAL"/>
              <w:keepNext w:val="0"/>
              <w:rPr>
                <w:szCs w:val="18"/>
              </w:rPr>
            </w:pPr>
          </w:p>
        </w:tc>
      </w:tr>
      <w:tr w:rsidR="00591E50" w:rsidRPr="00A952F9" w14:paraId="3D36E9D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EEC6B"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1E008B9B" w14:textId="77777777" w:rsidR="00591E50" w:rsidRPr="00A952F9" w:rsidRDefault="00591E50" w:rsidP="0015736A">
            <w:pPr>
              <w:pStyle w:val="TAL"/>
              <w:keepNext w:val="0"/>
              <w:rPr>
                <w:szCs w:val="18"/>
                <w:lang w:eastAsia="zh-CN"/>
              </w:rPr>
            </w:pPr>
            <w:r w:rsidRPr="00A952F9">
              <w:rPr>
                <w:szCs w:val="18"/>
                <w:lang w:eastAsia="zh-CN"/>
              </w:rPr>
              <w:t xml:space="preserve">It is the list of Tracking Area Codes (either legacy TAC or extended TAC) for NR NTN. </w:t>
            </w:r>
          </w:p>
          <w:p w14:paraId="15F87EC5" w14:textId="77777777" w:rsidR="00591E50" w:rsidRPr="00A952F9" w:rsidRDefault="00591E50" w:rsidP="0015736A">
            <w:pPr>
              <w:pStyle w:val="TAL"/>
              <w:keepNext w:val="0"/>
              <w:rPr>
                <w:szCs w:val="18"/>
                <w:lang w:eastAsia="zh-CN"/>
              </w:rPr>
            </w:pPr>
          </w:p>
          <w:p w14:paraId="79240DA6" w14:textId="77777777" w:rsidR="00591E50" w:rsidRPr="00A952F9" w:rsidRDefault="00591E50" w:rsidP="0015736A">
            <w:pPr>
              <w:pStyle w:val="TAL"/>
              <w:keepNext w:val="0"/>
              <w:rPr>
                <w:szCs w:val="18"/>
              </w:rPr>
            </w:pPr>
            <w:r w:rsidRPr="00A952F9">
              <w:rPr>
                <w:szCs w:val="18"/>
              </w:rPr>
              <w:t>allowedValues:</w:t>
            </w:r>
          </w:p>
          <w:p w14:paraId="772CA172" w14:textId="77777777" w:rsidR="00591E50" w:rsidRPr="00A952F9" w:rsidRDefault="00591E50" w:rsidP="0015736A">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63A9445" w14:textId="77777777" w:rsidR="00591E50" w:rsidRPr="00A952F9" w:rsidRDefault="00591E50" w:rsidP="0015736A">
            <w:pPr>
              <w:pStyle w:val="TAL"/>
              <w:keepNext w:val="0"/>
            </w:pPr>
            <w:r w:rsidRPr="00A952F9">
              <w:t>type: String</w:t>
            </w:r>
          </w:p>
          <w:p w14:paraId="1056C64E" w14:textId="77777777" w:rsidR="00591E50" w:rsidRPr="00A952F9" w:rsidRDefault="00591E50" w:rsidP="0015736A">
            <w:pPr>
              <w:pStyle w:val="TAL"/>
              <w:keepNext w:val="0"/>
              <w:rPr>
                <w:lang w:eastAsia="zh-CN"/>
              </w:rPr>
            </w:pPr>
            <w:r w:rsidRPr="00A952F9">
              <w:t xml:space="preserve">multiplicity: </w:t>
            </w:r>
            <w:r w:rsidRPr="00A952F9">
              <w:rPr>
                <w:lang w:eastAsia="zh-CN"/>
              </w:rPr>
              <w:t>*</w:t>
            </w:r>
          </w:p>
          <w:p w14:paraId="6C024A64" w14:textId="77777777" w:rsidR="00591E50" w:rsidRPr="00A952F9" w:rsidRDefault="00591E50" w:rsidP="0015736A">
            <w:pPr>
              <w:pStyle w:val="TAL"/>
              <w:keepNext w:val="0"/>
            </w:pPr>
            <w:r w:rsidRPr="00A952F9">
              <w:t>isOrdered: False</w:t>
            </w:r>
          </w:p>
          <w:p w14:paraId="2EECD70A" w14:textId="77777777" w:rsidR="00591E50" w:rsidRPr="00A952F9" w:rsidRDefault="00591E50" w:rsidP="0015736A">
            <w:pPr>
              <w:pStyle w:val="TAL"/>
              <w:keepNext w:val="0"/>
            </w:pPr>
            <w:r w:rsidRPr="00A952F9">
              <w:t>isUnique: True</w:t>
            </w:r>
          </w:p>
          <w:p w14:paraId="4F026616" w14:textId="77777777" w:rsidR="00591E50" w:rsidRPr="00A952F9" w:rsidRDefault="00591E50" w:rsidP="0015736A">
            <w:pPr>
              <w:pStyle w:val="TAL"/>
              <w:keepNext w:val="0"/>
            </w:pPr>
            <w:r w:rsidRPr="00A952F9">
              <w:t>defaultValue: None</w:t>
            </w:r>
          </w:p>
          <w:p w14:paraId="2A133076" w14:textId="77777777" w:rsidR="00591E50" w:rsidRPr="00A952F9" w:rsidRDefault="00591E50" w:rsidP="0015736A">
            <w:pPr>
              <w:pStyle w:val="TAL"/>
              <w:keepNext w:val="0"/>
              <w:rPr>
                <w:szCs w:val="18"/>
              </w:rPr>
            </w:pPr>
            <w:r w:rsidRPr="00A952F9">
              <w:t>isNullable: False</w:t>
            </w:r>
          </w:p>
        </w:tc>
      </w:tr>
      <w:tr w:rsidR="00591E50" w:rsidRPr="00A952F9" w14:paraId="50734F2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B6E307"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49308DA3" w14:textId="77777777" w:rsidR="00591E50" w:rsidRPr="00A952F9" w:rsidDel="00C40AB5" w:rsidRDefault="00591E50" w:rsidP="0015736A">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66B6770F" w14:textId="77777777" w:rsidR="00591E50" w:rsidRPr="00A952F9" w:rsidRDefault="00591E50" w:rsidP="0015736A">
            <w:pPr>
              <w:pStyle w:val="TAL"/>
              <w:keepNext w:val="0"/>
            </w:pPr>
          </w:p>
          <w:p w14:paraId="01027A48" w14:textId="77777777" w:rsidR="00591E50" w:rsidRPr="00A952F9" w:rsidDel="004F6305" w:rsidRDefault="00591E50" w:rsidP="0015736A">
            <w:pPr>
              <w:pStyle w:val="TAL"/>
              <w:keepNext w:val="0"/>
            </w:pPr>
          </w:p>
          <w:p w14:paraId="5719CAFC" w14:textId="77777777" w:rsidR="00591E50" w:rsidRPr="00A952F9" w:rsidRDefault="00591E50" w:rsidP="0015736A">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138D138C" w14:textId="77777777" w:rsidR="00591E50" w:rsidRPr="00A952F9" w:rsidRDefault="00591E50" w:rsidP="0015736A">
            <w:pPr>
              <w:pStyle w:val="TAL"/>
              <w:keepNext w:val="0"/>
              <w:rPr>
                <w:lang w:eastAsia="zh-CN"/>
              </w:rPr>
            </w:pPr>
            <w:r w:rsidRPr="00A952F9">
              <w:t>type</w:t>
            </w:r>
            <w:r w:rsidRPr="00A952F9">
              <w:rPr>
                <w:lang w:eastAsia="zh-CN"/>
              </w:rPr>
              <w:t>: String</w:t>
            </w:r>
          </w:p>
          <w:p w14:paraId="26339350" w14:textId="77777777" w:rsidR="00591E50" w:rsidRPr="00A952F9" w:rsidRDefault="00591E50" w:rsidP="0015736A">
            <w:pPr>
              <w:pStyle w:val="TAL"/>
              <w:keepNext w:val="0"/>
            </w:pPr>
            <w:r w:rsidRPr="00A952F9">
              <w:t xml:space="preserve">multiplicity: </w:t>
            </w:r>
            <w:r w:rsidRPr="00A952F9">
              <w:rPr>
                <w:szCs w:val="18"/>
              </w:rPr>
              <w:t>1</w:t>
            </w:r>
          </w:p>
          <w:p w14:paraId="23A73968" w14:textId="77777777" w:rsidR="00591E50" w:rsidRPr="00A952F9" w:rsidRDefault="00591E50" w:rsidP="0015736A">
            <w:pPr>
              <w:pStyle w:val="TAL"/>
              <w:keepNext w:val="0"/>
            </w:pPr>
            <w:r w:rsidRPr="00A952F9">
              <w:t>isOrdered: N/A</w:t>
            </w:r>
          </w:p>
          <w:p w14:paraId="61522059" w14:textId="77777777" w:rsidR="00591E50" w:rsidRPr="00A952F9" w:rsidRDefault="00591E50" w:rsidP="0015736A">
            <w:pPr>
              <w:pStyle w:val="TAL"/>
              <w:keepNext w:val="0"/>
            </w:pPr>
            <w:r w:rsidRPr="00A952F9">
              <w:t>isUnique: N/A</w:t>
            </w:r>
          </w:p>
          <w:p w14:paraId="26AFE0CF" w14:textId="77777777" w:rsidR="00591E50" w:rsidRPr="00A952F9" w:rsidRDefault="00591E50" w:rsidP="0015736A">
            <w:pPr>
              <w:pStyle w:val="TAL"/>
              <w:keepNext w:val="0"/>
            </w:pPr>
            <w:r w:rsidRPr="00A952F9">
              <w:t>defaultValue: None</w:t>
            </w:r>
          </w:p>
          <w:p w14:paraId="44501CF2" w14:textId="77777777" w:rsidR="00591E50" w:rsidRPr="00A952F9" w:rsidRDefault="00591E50" w:rsidP="0015736A">
            <w:pPr>
              <w:pStyle w:val="TAL"/>
              <w:keepNext w:val="0"/>
              <w:rPr>
                <w:szCs w:val="18"/>
              </w:rPr>
            </w:pPr>
            <w:r w:rsidRPr="00A952F9">
              <w:t>isNullable: False</w:t>
            </w:r>
          </w:p>
        </w:tc>
      </w:tr>
      <w:tr w:rsidR="00591E50" w:rsidRPr="00A952F9" w14:paraId="0D21BBD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B0397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6D99BA89" w14:textId="77777777" w:rsidR="00591E50" w:rsidRPr="00A952F9" w:rsidRDefault="00591E50" w:rsidP="0015736A">
            <w:pPr>
              <w:pStyle w:val="TAL"/>
              <w:keepNext w:val="0"/>
            </w:pPr>
            <w:r w:rsidRPr="00A952F9">
              <w:t>It defines the ephemeris reference time.</w:t>
            </w:r>
            <w:r w:rsidRPr="00A952F9" w:rsidDel="004F6305">
              <w:t>,</w:t>
            </w:r>
          </w:p>
          <w:p w14:paraId="3D96030B" w14:textId="77777777" w:rsidR="00591E50" w:rsidRPr="00A952F9" w:rsidRDefault="00591E50" w:rsidP="0015736A">
            <w:pPr>
              <w:pStyle w:val="TAL"/>
              <w:keepNext w:val="0"/>
            </w:pPr>
          </w:p>
          <w:p w14:paraId="3EFF9EC7" w14:textId="77777777" w:rsidR="00591E50" w:rsidRPr="00A952F9" w:rsidRDefault="00591E50" w:rsidP="0015736A">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6F7B13B4" w14:textId="77777777" w:rsidR="00591E50" w:rsidRPr="00A952F9" w:rsidRDefault="00591E50" w:rsidP="0015736A">
            <w:pPr>
              <w:pStyle w:val="TAL"/>
              <w:keepNext w:val="0"/>
              <w:rPr>
                <w:lang w:eastAsia="zh-CN"/>
              </w:rPr>
            </w:pPr>
            <w:r w:rsidRPr="00A952F9">
              <w:t>type</w:t>
            </w:r>
            <w:r w:rsidRPr="00A952F9">
              <w:rPr>
                <w:lang w:eastAsia="zh-CN"/>
              </w:rPr>
              <w:t xml:space="preserve">: </w:t>
            </w:r>
            <w:r w:rsidRPr="00A952F9">
              <w:t>DateTime</w:t>
            </w:r>
          </w:p>
          <w:p w14:paraId="5FAFD14E" w14:textId="77777777" w:rsidR="00591E50" w:rsidRPr="00A952F9" w:rsidRDefault="00591E50" w:rsidP="0015736A">
            <w:pPr>
              <w:pStyle w:val="TAL"/>
              <w:keepNext w:val="0"/>
            </w:pPr>
            <w:r w:rsidRPr="00A952F9">
              <w:t xml:space="preserve">multiplicity: </w:t>
            </w:r>
            <w:r w:rsidRPr="00A952F9">
              <w:rPr>
                <w:szCs w:val="18"/>
              </w:rPr>
              <w:t>1</w:t>
            </w:r>
          </w:p>
          <w:p w14:paraId="76FD9358" w14:textId="77777777" w:rsidR="00591E50" w:rsidRPr="00A952F9" w:rsidRDefault="00591E50" w:rsidP="0015736A">
            <w:pPr>
              <w:pStyle w:val="TAL"/>
              <w:keepNext w:val="0"/>
            </w:pPr>
            <w:r w:rsidRPr="00A952F9">
              <w:t>isOrdered: N/A</w:t>
            </w:r>
          </w:p>
          <w:p w14:paraId="790A9A64" w14:textId="77777777" w:rsidR="00591E50" w:rsidRPr="00A952F9" w:rsidRDefault="00591E50" w:rsidP="0015736A">
            <w:pPr>
              <w:pStyle w:val="TAL"/>
              <w:keepNext w:val="0"/>
            </w:pPr>
            <w:r w:rsidRPr="00A952F9">
              <w:t>isUnique: N/A</w:t>
            </w:r>
          </w:p>
          <w:p w14:paraId="26D1DF3F" w14:textId="77777777" w:rsidR="00591E50" w:rsidRPr="00A952F9" w:rsidRDefault="00591E50" w:rsidP="0015736A">
            <w:pPr>
              <w:pStyle w:val="TAL"/>
              <w:keepNext w:val="0"/>
            </w:pPr>
            <w:r w:rsidRPr="00A952F9">
              <w:t>defaultValue: None</w:t>
            </w:r>
          </w:p>
          <w:p w14:paraId="5C6E4389" w14:textId="77777777" w:rsidR="00591E50" w:rsidRPr="00A952F9" w:rsidRDefault="00591E50" w:rsidP="0015736A">
            <w:pPr>
              <w:pStyle w:val="TAL"/>
              <w:keepNext w:val="0"/>
            </w:pPr>
            <w:r w:rsidRPr="00A952F9">
              <w:t>isNullable: False</w:t>
            </w:r>
          </w:p>
        </w:tc>
      </w:tr>
      <w:tr w:rsidR="00591E50" w:rsidRPr="00A952F9" w14:paraId="5E5D3ED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2FA4C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58D174A8" w14:textId="77777777" w:rsidR="00591E50" w:rsidRPr="00A952F9" w:rsidRDefault="00591E50" w:rsidP="0015736A">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76752F5D" w14:textId="77777777" w:rsidR="00591E50" w:rsidRPr="00A952F9" w:rsidRDefault="00591E50" w:rsidP="0015736A">
            <w:pPr>
              <w:pStyle w:val="TAL"/>
              <w:keepNext w:val="0"/>
              <w:rPr>
                <w:rFonts w:eastAsia="等线"/>
              </w:rPr>
            </w:pPr>
          </w:p>
          <w:p w14:paraId="08A6F6ED" w14:textId="77777777" w:rsidR="00591E50" w:rsidRPr="00A952F9" w:rsidRDefault="00591E50" w:rsidP="0015736A">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85BAA8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type: PositionVelocity</w:t>
            </w:r>
          </w:p>
          <w:p w14:paraId="3FAAD5DD"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17DB55AE"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5472B83F"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50132007"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08C08FE7" w14:textId="77777777" w:rsidR="00591E50" w:rsidRPr="00A952F9" w:rsidRDefault="00591E50" w:rsidP="0015736A">
            <w:pPr>
              <w:pStyle w:val="TAL"/>
              <w:keepNext w:val="0"/>
            </w:pPr>
            <w:r w:rsidRPr="00A952F9">
              <w:rPr>
                <w:rFonts w:eastAsia="等线"/>
              </w:rPr>
              <w:t>isNullable: False</w:t>
            </w:r>
          </w:p>
        </w:tc>
      </w:tr>
      <w:tr w:rsidR="00591E50" w:rsidRPr="00A952F9" w14:paraId="35949AC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40F1E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688E3543" w14:textId="77777777" w:rsidR="00591E50" w:rsidRPr="00A952F9" w:rsidRDefault="00591E50" w:rsidP="0015736A">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329E4A92" w14:textId="77777777" w:rsidR="00591E50" w:rsidRPr="00A952F9" w:rsidRDefault="00591E50" w:rsidP="0015736A">
            <w:pPr>
              <w:pStyle w:val="TAL"/>
              <w:keepNext w:val="0"/>
            </w:pPr>
          </w:p>
          <w:p w14:paraId="7D9F86D9" w14:textId="77777777" w:rsidR="00591E50" w:rsidRPr="00A952F9" w:rsidRDefault="00591E50" w:rsidP="0015736A">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6C051B6E"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1AFA3AAE"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multiplicity: 1</w:t>
            </w:r>
          </w:p>
          <w:p w14:paraId="0CA9F876"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isOrdered: N/A</w:t>
            </w:r>
          </w:p>
          <w:p w14:paraId="6FAD72C6"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isUnique: N/A</w:t>
            </w:r>
          </w:p>
          <w:p w14:paraId="6C1900B3" w14:textId="77777777" w:rsidR="00591E50" w:rsidRPr="00A952F9" w:rsidRDefault="00591E50" w:rsidP="0015736A">
            <w:pPr>
              <w:keepLines/>
              <w:spacing w:after="0"/>
              <w:rPr>
                <w:rFonts w:ascii="Arial" w:eastAsia="等线" w:hAnsi="Arial"/>
                <w:sz w:val="18"/>
              </w:rPr>
            </w:pPr>
            <w:r w:rsidRPr="00A952F9">
              <w:rPr>
                <w:rFonts w:ascii="Arial" w:eastAsia="等线" w:hAnsi="Arial"/>
                <w:sz w:val="18"/>
              </w:rPr>
              <w:t>defaultValue: None</w:t>
            </w:r>
          </w:p>
          <w:p w14:paraId="163CCD17" w14:textId="77777777" w:rsidR="00591E50" w:rsidRPr="00A952F9" w:rsidRDefault="00591E50" w:rsidP="0015736A">
            <w:pPr>
              <w:pStyle w:val="TAL"/>
              <w:keepNext w:val="0"/>
            </w:pPr>
            <w:r w:rsidRPr="00A952F9">
              <w:rPr>
                <w:rFonts w:eastAsia="等线"/>
              </w:rPr>
              <w:t>isNullable: False</w:t>
            </w:r>
          </w:p>
        </w:tc>
      </w:tr>
      <w:tr w:rsidR="00591E50" w:rsidRPr="00A952F9" w14:paraId="77C6387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02EA0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07D92D05" w14:textId="77777777" w:rsidR="00591E50" w:rsidRPr="00A952F9" w:rsidRDefault="00591E50" w:rsidP="0015736A">
            <w:pPr>
              <w:pStyle w:val="TAL"/>
              <w:keepNext w:val="0"/>
            </w:pPr>
            <w:r w:rsidRPr="00A952F9">
              <w:t xml:space="preserve">X, Y, Z coordinate of satellite position state vector in ECEF. Unit is meter. </w:t>
            </w:r>
          </w:p>
          <w:p w14:paraId="31A0D2D0" w14:textId="77777777" w:rsidR="00591E50" w:rsidRPr="00A952F9" w:rsidRDefault="00591E50" w:rsidP="0015736A">
            <w:pPr>
              <w:pStyle w:val="TAL"/>
              <w:keepNext w:val="0"/>
            </w:pPr>
            <w:r w:rsidRPr="00A952F9">
              <w:t>Step of 1.3 m. Actual value = field value * 1.3.</w:t>
            </w:r>
          </w:p>
          <w:p w14:paraId="01C43FAC" w14:textId="77777777" w:rsidR="00591E50" w:rsidRPr="00A952F9" w:rsidRDefault="00591E50" w:rsidP="0015736A">
            <w:pPr>
              <w:pStyle w:val="TAL"/>
              <w:keepNext w:val="0"/>
            </w:pPr>
          </w:p>
          <w:p w14:paraId="60CB4F3F"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72AC12B5" w14:textId="77777777" w:rsidR="00591E50" w:rsidRPr="00A952F9" w:rsidRDefault="00591E50" w:rsidP="0015736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E568D09"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696D5FAB" w14:textId="77777777" w:rsidR="00591E50" w:rsidRPr="00A952F9" w:rsidRDefault="00591E50" w:rsidP="0015736A">
            <w:pPr>
              <w:pStyle w:val="TAL"/>
              <w:keepNext w:val="0"/>
              <w:rPr>
                <w:szCs w:val="18"/>
              </w:rPr>
            </w:pPr>
            <w:r w:rsidRPr="00A952F9">
              <w:rPr>
                <w:szCs w:val="18"/>
              </w:rPr>
              <w:t>multiplicity: 1</w:t>
            </w:r>
          </w:p>
          <w:p w14:paraId="23FC1550" w14:textId="77777777" w:rsidR="00591E50" w:rsidRPr="00A952F9" w:rsidRDefault="00591E50" w:rsidP="0015736A">
            <w:pPr>
              <w:pStyle w:val="TAL"/>
              <w:keepNext w:val="0"/>
              <w:rPr>
                <w:szCs w:val="18"/>
              </w:rPr>
            </w:pPr>
            <w:r w:rsidRPr="00A952F9">
              <w:rPr>
                <w:szCs w:val="18"/>
              </w:rPr>
              <w:t xml:space="preserve">isOrdered: </w:t>
            </w:r>
            <w:r w:rsidRPr="00A952F9">
              <w:t>N/A</w:t>
            </w:r>
          </w:p>
          <w:p w14:paraId="18CA7103" w14:textId="77777777" w:rsidR="00591E50" w:rsidRPr="00A952F9" w:rsidRDefault="00591E50" w:rsidP="0015736A">
            <w:pPr>
              <w:pStyle w:val="TAL"/>
              <w:keepNext w:val="0"/>
              <w:rPr>
                <w:szCs w:val="18"/>
              </w:rPr>
            </w:pPr>
            <w:r w:rsidRPr="00A952F9">
              <w:rPr>
                <w:szCs w:val="18"/>
              </w:rPr>
              <w:t xml:space="preserve">isUnique: </w:t>
            </w:r>
            <w:r w:rsidRPr="00A952F9">
              <w:t>N/A</w:t>
            </w:r>
          </w:p>
          <w:p w14:paraId="295E367D" w14:textId="77777777" w:rsidR="00591E50" w:rsidRPr="00A952F9" w:rsidRDefault="00591E50" w:rsidP="0015736A">
            <w:pPr>
              <w:pStyle w:val="TAL"/>
              <w:keepNext w:val="0"/>
              <w:rPr>
                <w:szCs w:val="18"/>
              </w:rPr>
            </w:pPr>
            <w:r w:rsidRPr="00A952F9">
              <w:rPr>
                <w:szCs w:val="18"/>
              </w:rPr>
              <w:t>defaultValue: 0</w:t>
            </w:r>
          </w:p>
          <w:p w14:paraId="1E5D2E4E"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7EC05AC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70BD5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221C8E8B" w14:textId="77777777" w:rsidR="00591E50" w:rsidRPr="00A952F9" w:rsidRDefault="00591E50" w:rsidP="0015736A">
            <w:pPr>
              <w:pStyle w:val="TAL"/>
              <w:keepNext w:val="0"/>
            </w:pPr>
            <w:r w:rsidRPr="00A952F9">
              <w:t xml:space="preserve">X, Y, Z coordinate of satellite position state vector in ECEF. Unit is meter. </w:t>
            </w:r>
          </w:p>
          <w:p w14:paraId="3C953F77" w14:textId="77777777" w:rsidR="00591E50" w:rsidRPr="00A952F9" w:rsidRDefault="00591E50" w:rsidP="0015736A">
            <w:pPr>
              <w:pStyle w:val="TAL"/>
              <w:keepNext w:val="0"/>
            </w:pPr>
            <w:r w:rsidRPr="00A952F9">
              <w:t>Step of 1.3 m. Actual value = field value * 1.3.</w:t>
            </w:r>
          </w:p>
          <w:p w14:paraId="44B09152" w14:textId="77777777" w:rsidR="00591E50" w:rsidRPr="00A952F9" w:rsidRDefault="00591E50" w:rsidP="0015736A">
            <w:pPr>
              <w:pStyle w:val="TAL"/>
              <w:keepNext w:val="0"/>
            </w:pPr>
          </w:p>
          <w:p w14:paraId="44C3CF81"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26FC641A" w14:textId="77777777" w:rsidR="00591E50" w:rsidRPr="00A952F9" w:rsidRDefault="00591E50" w:rsidP="0015736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B9903ED"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783863B3" w14:textId="77777777" w:rsidR="00591E50" w:rsidRPr="00A952F9" w:rsidRDefault="00591E50" w:rsidP="0015736A">
            <w:pPr>
              <w:pStyle w:val="TAL"/>
              <w:keepNext w:val="0"/>
              <w:rPr>
                <w:szCs w:val="18"/>
              </w:rPr>
            </w:pPr>
            <w:r w:rsidRPr="00A952F9">
              <w:rPr>
                <w:szCs w:val="18"/>
              </w:rPr>
              <w:t>multiplicity: 1</w:t>
            </w:r>
          </w:p>
          <w:p w14:paraId="2655CA9B" w14:textId="77777777" w:rsidR="00591E50" w:rsidRPr="00A952F9" w:rsidRDefault="00591E50" w:rsidP="0015736A">
            <w:pPr>
              <w:pStyle w:val="TAL"/>
              <w:keepNext w:val="0"/>
              <w:rPr>
                <w:szCs w:val="18"/>
              </w:rPr>
            </w:pPr>
            <w:r w:rsidRPr="00A952F9">
              <w:rPr>
                <w:szCs w:val="18"/>
              </w:rPr>
              <w:t xml:space="preserve">isOrdered: </w:t>
            </w:r>
            <w:r w:rsidRPr="00A952F9">
              <w:t>N/A</w:t>
            </w:r>
          </w:p>
          <w:p w14:paraId="444A6A75" w14:textId="77777777" w:rsidR="00591E50" w:rsidRPr="00A952F9" w:rsidRDefault="00591E50" w:rsidP="0015736A">
            <w:pPr>
              <w:pStyle w:val="TAL"/>
              <w:keepNext w:val="0"/>
              <w:rPr>
                <w:szCs w:val="18"/>
              </w:rPr>
            </w:pPr>
            <w:r w:rsidRPr="00A952F9">
              <w:rPr>
                <w:szCs w:val="18"/>
              </w:rPr>
              <w:t xml:space="preserve">isUnique: </w:t>
            </w:r>
            <w:r w:rsidRPr="00A952F9">
              <w:t>N/A</w:t>
            </w:r>
          </w:p>
          <w:p w14:paraId="75E2F5A6" w14:textId="77777777" w:rsidR="00591E50" w:rsidRPr="00A952F9" w:rsidRDefault="00591E50" w:rsidP="0015736A">
            <w:pPr>
              <w:pStyle w:val="TAL"/>
              <w:keepNext w:val="0"/>
              <w:rPr>
                <w:szCs w:val="18"/>
              </w:rPr>
            </w:pPr>
            <w:r w:rsidRPr="00A952F9">
              <w:rPr>
                <w:szCs w:val="18"/>
              </w:rPr>
              <w:t>defaultValue: 0</w:t>
            </w:r>
          </w:p>
          <w:p w14:paraId="1EF6D7C5"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59B3574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67B00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08D8E2AD" w14:textId="77777777" w:rsidR="00591E50" w:rsidRPr="00A952F9" w:rsidRDefault="00591E50" w:rsidP="0015736A">
            <w:pPr>
              <w:pStyle w:val="TAL"/>
              <w:keepNext w:val="0"/>
            </w:pPr>
            <w:r w:rsidRPr="00A952F9">
              <w:t xml:space="preserve">X, Y, Z coordinate of satellite position state vector in ECEF. Unit is meter. </w:t>
            </w:r>
          </w:p>
          <w:p w14:paraId="037CAA11" w14:textId="77777777" w:rsidR="00591E50" w:rsidRPr="00A952F9" w:rsidRDefault="00591E50" w:rsidP="0015736A">
            <w:pPr>
              <w:pStyle w:val="TAL"/>
              <w:keepNext w:val="0"/>
            </w:pPr>
            <w:r w:rsidRPr="00A952F9">
              <w:t>Step of 1.3 m. Actual value = field value * 1.3.</w:t>
            </w:r>
          </w:p>
          <w:p w14:paraId="60950FE3" w14:textId="77777777" w:rsidR="00591E50" w:rsidRPr="00A952F9" w:rsidRDefault="00591E50" w:rsidP="0015736A">
            <w:pPr>
              <w:pStyle w:val="TAL"/>
              <w:keepNext w:val="0"/>
            </w:pPr>
          </w:p>
          <w:p w14:paraId="518F5CC4"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604800</w:t>
            </w:r>
          </w:p>
          <w:p w14:paraId="03E6BB3A" w14:textId="77777777" w:rsidR="00591E50" w:rsidRPr="00A952F9" w:rsidRDefault="00591E50" w:rsidP="0015736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5A94263"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0964B127" w14:textId="77777777" w:rsidR="00591E50" w:rsidRPr="00A952F9" w:rsidRDefault="00591E50" w:rsidP="0015736A">
            <w:pPr>
              <w:pStyle w:val="TAL"/>
              <w:keepNext w:val="0"/>
              <w:rPr>
                <w:szCs w:val="18"/>
              </w:rPr>
            </w:pPr>
            <w:r w:rsidRPr="00A952F9">
              <w:rPr>
                <w:szCs w:val="18"/>
              </w:rPr>
              <w:t>multiplicity: 1</w:t>
            </w:r>
          </w:p>
          <w:p w14:paraId="76ECC8D5" w14:textId="77777777" w:rsidR="00591E50" w:rsidRPr="00A952F9" w:rsidRDefault="00591E50" w:rsidP="0015736A">
            <w:pPr>
              <w:pStyle w:val="TAL"/>
              <w:keepNext w:val="0"/>
              <w:rPr>
                <w:szCs w:val="18"/>
              </w:rPr>
            </w:pPr>
            <w:r w:rsidRPr="00A952F9">
              <w:rPr>
                <w:szCs w:val="18"/>
              </w:rPr>
              <w:t xml:space="preserve">isOrdered: </w:t>
            </w:r>
            <w:r w:rsidRPr="00A952F9">
              <w:t>N/A</w:t>
            </w:r>
          </w:p>
          <w:p w14:paraId="74E17EE6" w14:textId="77777777" w:rsidR="00591E50" w:rsidRPr="00A952F9" w:rsidRDefault="00591E50" w:rsidP="0015736A">
            <w:pPr>
              <w:pStyle w:val="TAL"/>
              <w:keepNext w:val="0"/>
              <w:rPr>
                <w:szCs w:val="18"/>
              </w:rPr>
            </w:pPr>
            <w:r w:rsidRPr="00A952F9">
              <w:rPr>
                <w:szCs w:val="18"/>
              </w:rPr>
              <w:t xml:space="preserve">isUnique: </w:t>
            </w:r>
            <w:r w:rsidRPr="00A952F9">
              <w:t>N/A</w:t>
            </w:r>
          </w:p>
          <w:p w14:paraId="09CE3093" w14:textId="77777777" w:rsidR="00591E50" w:rsidRPr="00A952F9" w:rsidRDefault="00591E50" w:rsidP="0015736A">
            <w:pPr>
              <w:pStyle w:val="TAL"/>
              <w:keepNext w:val="0"/>
              <w:rPr>
                <w:szCs w:val="18"/>
              </w:rPr>
            </w:pPr>
            <w:r w:rsidRPr="00A952F9">
              <w:rPr>
                <w:szCs w:val="18"/>
              </w:rPr>
              <w:t>defaultValue: 0</w:t>
            </w:r>
          </w:p>
          <w:p w14:paraId="462A23FC"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3C50B5D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29469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5A860757"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2D47171"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B10D7EB" w14:textId="77777777" w:rsidR="00591E50" w:rsidRPr="00A952F9" w:rsidRDefault="00591E50" w:rsidP="0015736A">
            <w:pPr>
              <w:keepLines/>
              <w:spacing w:after="0"/>
              <w:rPr>
                <w:rFonts w:ascii="Arial" w:hAnsi="Arial" w:cs="Arial"/>
                <w:sz w:val="18"/>
                <w:szCs w:val="18"/>
                <w:lang w:eastAsia="zh-CN"/>
              </w:rPr>
            </w:pPr>
          </w:p>
          <w:p w14:paraId="2037FA03"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131072..</w:t>
            </w:r>
            <w:proofErr w:type="gramEnd"/>
            <w:r w:rsidRPr="00A952F9">
              <w:rPr>
                <w:szCs w:val="18"/>
              </w:rPr>
              <w:t>131071</w:t>
            </w:r>
          </w:p>
          <w:p w14:paraId="1E7EFBF1" w14:textId="77777777" w:rsidR="00591E50" w:rsidRPr="00A952F9" w:rsidRDefault="00591E50" w:rsidP="0015736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893FE88"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309860CD" w14:textId="77777777" w:rsidR="00591E50" w:rsidRPr="00A952F9" w:rsidRDefault="00591E50" w:rsidP="0015736A">
            <w:pPr>
              <w:pStyle w:val="TAL"/>
              <w:keepNext w:val="0"/>
              <w:rPr>
                <w:szCs w:val="18"/>
              </w:rPr>
            </w:pPr>
            <w:r w:rsidRPr="00A952F9">
              <w:rPr>
                <w:szCs w:val="18"/>
              </w:rPr>
              <w:t>multiplicity: 1</w:t>
            </w:r>
          </w:p>
          <w:p w14:paraId="60C6778E" w14:textId="77777777" w:rsidR="00591E50" w:rsidRPr="00A952F9" w:rsidRDefault="00591E50" w:rsidP="0015736A">
            <w:pPr>
              <w:pStyle w:val="TAL"/>
              <w:keepNext w:val="0"/>
              <w:rPr>
                <w:szCs w:val="18"/>
              </w:rPr>
            </w:pPr>
            <w:r w:rsidRPr="00A952F9">
              <w:rPr>
                <w:szCs w:val="18"/>
              </w:rPr>
              <w:t xml:space="preserve">isOrdered: </w:t>
            </w:r>
            <w:r w:rsidRPr="00A952F9">
              <w:t>N/A</w:t>
            </w:r>
          </w:p>
          <w:p w14:paraId="38E56FAF" w14:textId="77777777" w:rsidR="00591E50" w:rsidRPr="00A952F9" w:rsidRDefault="00591E50" w:rsidP="0015736A">
            <w:pPr>
              <w:pStyle w:val="TAL"/>
              <w:keepNext w:val="0"/>
              <w:rPr>
                <w:szCs w:val="18"/>
              </w:rPr>
            </w:pPr>
            <w:r w:rsidRPr="00A952F9">
              <w:rPr>
                <w:szCs w:val="18"/>
              </w:rPr>
              <w:t xml:space="preserve">isUnique: </w:t>
            </w:r>
            <w:r w:rsidRPr="00A952F9">
              <w:t>N/A</w:t>
            </w:r>
          </w:p>
          <w:p w14:paraId="54FA5208" w14:textId="77777777" w:rsidR="00591E50" w:rsidRPr="00A952F9" w:rsidRDefault="00591E50" w:rsidP="0015736A">
            <w:pPr>
              <w:pStyle w:val="TAL"/>
              <w:keepNext w:val="0"/>
              <w:rPr>
                <w:szCs w:val="18"/>
              </w:rPr>
            </w:pPr>
            <w:r w:rsidRPr="00A952F9">
              <w:rPr>
                <w:szCs w:val="18"/>
              </w:rPr>
              <w:t>defaultValue: 0</w:t>
            </w:r>
          </w:p>
          <w:p w14:paraId="2229E55C"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2E25596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5CD484"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2751BCDF"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5C786AA"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285DE74" w14:textId="77777777" w:rsidR="00591E50" w:rsidRPr="00A952F9" w:rsidRDefault="00591E50" w:rsidP="0015736A">
            <w:pPr>
              <w:keepLines/>
              <w:spacing w:after="0"/>
              <w:rPr>
                <w:rFonts w:ascii="Arial" w:hAnsi="Arial" w:cs="Arial"/>
                <w:sz w:val="18"/>
                <w:szCs w:val="18"/>
                <w:lang w:eastAsia="zh-CN"/>
              </w:rPr>
            </w:pPr>
          </w:p>
          <w:p w14:paraId="74B3F8E8"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131072..</w:t>
            </w:r>
            <w:proofErr w:type="gramEnd"/>
            <w:r w:rsidRPr="00A952F9">
              <w:rPr>
                <w:szCs w:val="18"/>
              </w:rPr>
              <w:t>131071</w:t>
            </w:r>
          </w:p>
          <w:p w14:paraId="3760C448" w14:textId="77777777" w:rsidR="00591E50" w:rsidRPr="00A952F9" w:rsidRDefault="00591E50" w:rsidP="0015736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656DC7E"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1D559B8D" w14:textId="77777777" w:rsidR="00591E50" w:rsidRPr="00A952F9" w:rsidRDefault="00591E50" w:rsidP="0015736A">
            <w:pPr>
              <w:pStyle w:val="TAL"/>
              <w:keepNext w:val="0"/>
              <w:rPr>
                <w:szCs w:val="18"/>
              </w:rPr>
            </w:pPr>
            <w:r w:rsidRPr="00A952F9">
              <w:rPr>
                <w:szCs w:val="18"/>
              </w:rPr>
              <w:t>multiplicity: 1</w:t>
            </w:r>
          </w:p>
          <w:p w14:paraId="783D3886" w14:textId="77777777" w:rsidR="00591E50" w:rsidRPr="00A952F9" w:rsidRDefault="00591E50" w:rsidP="0015736A">
            <w:pPr>
              <w:pStyle w:val="TAL"/>
              <w:keepNext w:val="0"/>
              <w:rPr>
                <w:szCs w:val="18"/>
              </w:rPr>
            </w:pPr>
            <w:r w:rsidRPr="00A952F9">
              <w:rPr>
                <w:szCs w:val="18"/>
              </w:rPr>
              <w:t xml:space="preserve">isOrdered: </w:t>
            </w:r>
            <w:r w:rsidRPr="00A952F9">
              <w:t>N/A</w:t>
            </w:r>
          </w:p>
          <w:p w14:paraId="5FAE77BF" w14:textId="77777777" w:rsidR="00591E50" w:rsidRPr="00A952F9" w:rsidRDefault="00591E50" w:rsidP="0015736A">
            <w:pPr>
              <w:pStyle w:val="TAL"/>
              <w:keepNext w:val="0"/>
              <w:rPr>
                <w:szCs w:val="18"/>
              </w:rPr>
            </w:pPr>
            <w:r w:rsidRPr="00A952F9">
              <w:rPr>
                <w:szCs w:val="18"/>
              </w:rPr>
              <w:t xml:space="preserve">isUnique: </w:t>
            </w:r>
            <w:r w:rsidRPr="00A952F9">
              <w:t>N/A</w:t>
            </w:r>
          </w:p>
          <w:p w14:paraId="4334B905" w14:textId="77777777" w:rsidR="00591E50" w:rsidRPr="00A952F9" w:rsidRDefault="00591E50" w:rsidP="0015736A">
            <w:pPr>
              <w:pStyle w:val="TAL"/>
              <w:keepNext w:val="0"/>
              <w:rPr>
                <w:szCs w:val="18"/>
              </w:rPr>
            </w:pPr>
            <w:r w:rsidRPr="00A952F9">
              <w:rPr>
                <w:szCs w:val="18"/>
              </w:rPr>
              <w:t>defaultValue: 0</w:t>
            </w:r>
          </w:p>
          <w:p w14:paraId="58AADE77"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7971535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E41DB5"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6F549FAA"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1C7E20B7"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DB9CBF2" w14:textId="77777777" w:rsidR="00591E50" w:rsidRPr="00A952F9" w:rsidRDefault="00591E50" w:rsidP="0015736A">
            <w:pPr>
              <w:keepLines/>
              <w:spacing w:after="0"/>
              <w:rPr>
                <w:rFonts w:ascii="Arial" w:hAnsi="Arial" w:cs="Arial"/>
                <w:sz w:val="18"/>
                <w:szCs w:val="18"/>
                <w:lang w:eastAsia="zh-CN"/>
              </w:rPr>
            </w:pPr>
          </w:p>
          <w:p w14:paraId="4BD1D6FC"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131072..</w:t>
            </w:r>
            <w:proofErr w:type="gramEnd"/>
            <w:r w:rsidRPr="00A952F9">
              <w:rPr>
                <w:szCs w:val="18"/>
              </w:rPr>
              <w:t>131071</w:t>
            </w:r>
          </w:p>
          <w:p w14:paraId="4C3153BE" w14:textId="77777777" w:rsidR="00591E50" w:rsidRPr="00A952F9" w:rsidRDefault="00591E50" w:rsidP="0015736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B6683D5"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46DC33C2" w14:textId="77777777" w:rsidR="00591E50" w:rsidRPr="00A952F9" w:rsidRDefault="00591E50" w:rsidP="0015736A">
            <w:pPr>
              <w:pStyle w:val="TAL"/>
              <w:keepNext w:val="0"/>
              <w:rPr>
                <w:szCs w:val="18"/>
              </w:rPr>
            </w:pPr>
            <w:r w:rsidRPr="00A952F9">
              <w:rPr>
                <w:szCs w:val="18"/>
              </w:rPr>
              <w:t>multiplicity: 1</w:t>
            </w:r>
          </w:p>
          <w:p w14:paraId="08BA67DB" w14:textId="77777777" w:rsidR="00591E50" w:rsidRPr="00A952F9" w:rsidRDefault="00591E50" w:rsidP="0015736A">
            <w:pPr>
              <w:pStyle w:val="TAL"/>
              <w:keepNext w:val="0"/>
              <w:rPr>
                <w:szCs w:val="18"/>
              </w:rPr>
            </w:pPr>
            <w:r w:rsidRPr="00A952F9">
              <w:rPr>
                <w:szCs w:val="18"/>
              </w:rPr>
              <w:t xml:space="preserve">isOrdered: </w:t>
            </w:r>
            <w:r w:rsidRPr="00A952F9">
              <w:t>N/A</w:t>
            </w:r>
          </w:p>
          <w:p w14:paraId="722EEFE2" w14:textId="77777777" w:rsidR="00591E50" w:rsidRPr="00A952F9" w:rsidRDefault="00591E50" w:rsidP="0015736A">
            <w:pPr>
              <w:pStyle w:val="TAL"/>
              <w:keepNext w:val="0"/>
              <w:rPr>
                <w:szCs w:val="18"/>
              </w:rPr>
            </w:pPr>
            <w:r w:rsidRPr="00A952F9">
              <w:rPr>
                <w:szCs w:val="18"/>
              </w:rPr>
              <w:t xml:space="preserve">isUnique: </w:t>
            </w:r>
            <w:r w:rsidRPr="00A952F9">
              <w:t>N/A</w:t>
            </w:r>
          </w:p>
          <w:p w14:paraId="0DB59B34" w14:textId="77777777" w:rsidR="00591E50" w:rsidRPr="00A952F9" w:rsidRDefault="00591E50" w:rsidP="0015736A">
            <w:pPr>
              <w:pStyle w:val="TAL"/>
              <w:keepNext w:val="0"/>
              <w:rPr>
                <w:szCs w:val="18"/>
              </w:rPr>
            </w:pPr>
            <w:r w:rsidRPr="00A952F9">
              <w:rPr>
                <w:szCs w:val="18"/>
              </w:rPr>
              <w:t>defaultValue: 0</w:t>
            </w:r>
          </w:p>
          <w:p w14:paraId="0B0FD52A"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3ECF013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983650"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69684399" w14:textId="77777777" w:rsidR="00591E50" w:rsidRPr="00A952F9" w:rsidRDefault="00591E50" w:rsidP="0015736A">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5FF628AF"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0183B531" w14:textId="77777777" w:rsidR="00591E50" w:rsidRPr="00A952F9" w:rsidRDefault="00591E50" w:rsidP="0015736A">
            <w:pPr>
              <w:pStyle w:val="TAL"/>
              <w:keepNext w:val="0"/>
            </w:pPr>
          </w:p>
          <w:p w14:paraId="34CAD6B1"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8589934591</w:t>
            </w:r>
          </w:p>
          <w:p w14:paraId="649B1F7D" w14:textId="77777777" w:rsidR="00591E50" w:rsidRPr="00A952F9" w:rsidRDefault="00591E50" w:rsidP="0015736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E13E5ED"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4C687948" w14:textId="77777777" w:rsidR="00591E50" w:rsidRPr="00A952F9" w:rsidRDefault="00591E50" w:rsidP="0015736A">
            <w:pPr>
              <w:pStyle w:val="TAL"/>
              <w:keepNext w:val="0"/>
              <w:rPr>
                <w:szCs w:val="18"/>
              </w:rPr>
            </w:pPr>
            <w:r w:rsidRPr="00A952F9">
              <w:rPr>
                <w:szCs w:val="18"/>
              </w:rPr>
              <w:t>multiplicity: 1</w:t>
            </w:r>
          </w:p>
          <w:p w14:paraId="5F01A43C" w14:textId="77777777" w:rsidR="00591E50" w:rsidRPr="00A952F9" w:rsidRDefault="00591E50" w:rsidP="0015736A">
            <w:pPr>
              <w:pStyle w:val="TAL"/>
              <w:keepNext w:val="0"/>
              <w:rPr>
                <w:szCs w:val="18"/>
              </w:rPr>
            </w:pPr>
            <w:r w:rsidRPr="00A952F9">
              <w:rPr>
                <w:szCs w:val="18"/>
              </w:rPr>
              <w:t xml:space="preserve">isOrdered: </w:t>
            </w:r>
            <w:r w:rsidRPr="00A952F9">
              <w:t>N/A</w:t>
            </w:r>
          </w:p>
          <w:p w14:paraId="5D066CE9" w14:textId="77777777" w:rsidR="00591E50" w:rsidRPr="00A952F9" w:rsidRDefault="00591E50" w:rsidP="0015736A">
            <w:pPr>
              <w:pStyle w:val="TAL"/>
              <w:keepNext w:val="0"/>
              <w:rPr>
                <w:szCs w:val="18"/>
              </w:rPr>
            </w:pPr>
            <w:r w:rsidRPr="00A952F9">
              <w:rPr>
                <w:szCs w:val="18"/>
              </w:rPr>
              <w:t xml:space="preserve">isUnique: </w:t>
            </w:r>
            <w:r w:rsidRPr="00A952F9">
              <w:t>N/A</w:t>
            </w:r>
          </w:p>
          <w:p w14:paraId="5A8CFBB0" w14:textId="77777777" w:rsidR="00591E50" w:rsidRPr="00A952F9" w:rsidRDefault="00591E50" w:rsidP="0015736A">
            <w:pPr>
              <w:pStyle w:val="TAL"/>
              <w:keepNext w:val="0"/>
              <w:rPr>
                <w:szCs w:val="18"/>
              </w:rPr>
            </w:pPr>
            <w:r w:rsidRPr="00A952F9">
              <w:rPr>
                <w:szCs w:val="18"/>
              </w:rPr>
              <w:t>defaultValue: 0</w:t>
            </w:r>
          </w:p>
          <w:p w14:paraId="6DA06EFE"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7442478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6F111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0DF0A031"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633E27AE"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2851AAC" w14:textId="77777777" w:rsidR="00591E50" w:rsidRPr="00A952F9" w:rsidRDefault="00591E50" w:rsidP="0015736A">
            <w:pPr>
              <w:pStyle w:val="TAL"/>
              <w:keepNext w:val="0"/>
            </w:pPr>
          </w:p>
          <w:p w14:paraId="275D17DF" w14:textId="77777777" w:rsidR="00591E50" w:rsidRPr="00A952F9" w:rsidRDefault="00591E50" w:rsidP="0015736A">
            <w:pPr>
              <w:pStyle w:val="TAL"/>
              <w:keepNext w:val="0"/>
              <w:rPr>
                <w:color w:val="000000"/>
              </w:rPr>
            </w:pPr>
            <w:r w:rsidRPr="00A952F9">
              <w:rPr>
                <w:rFonts w:cs="Arial"/>
                <w:szCs w:val="18"/>
              </w:rPr>
              <w:t>allowedValues:</w:t>
            </w:r>
            <w:r w:rsidRPr="00A952F9">
              <w:rPr>
                <w:szCs w:val="18"/>
              </w:rPr>
              <w:t xml:space="preserve"> -</w:t>
            </w:r>
            <w:proofErr w:type="gramStart"/>
            <w:r w:rsidRPr="00A952F9">
              <w:rPr>
                <w:szCs w:val="18"/>
              </w:rPr>
              <w:t>524288..</w:t>
            </w:r>
            <w:proofErr w:type="gramEnd"/>
            <w:r w:rsidRPr="00A952F9">
              <w:rPr>
                <w:szCs w:val="18"/>
              </w:rPr>
              <w:t>524287</w:t>
            </w:r>
          </w:p>
        </w:tc>
        <w:tc>
          <w:tcPr>
            <w:tcW w:w="2436" w:type="dxa"/>
            <w:tcBorders>
              <w:top w:val="single" w:sz="4" w:space="0" w:color="auto"/>
              <w:left w:val="single" w:sz="4" w:space="0" w:color="auto"/>
              <w:bottom w:val="single" w:sz="4" w:space="0" w:color="auto"/>
              <w:right w:val="single" w:sz="4" w:space="0" w:color="auto"/>
            </w:tcBorders>
          </w:tcPr>
          <w:p w14:paraId="39698241"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1FB6D2F4" w14:textId="77777777" w:rsidR="00591E50" w:rsidRPr="00A952F9" w:rsidRDefault="00591E50" w:rsidP="0015736A">
            <w:pPr>
              <w:pStyle w:val="TAL"/>
              <w:keepNext w:val="0"/>
              <w:rPr>
                <w:szCs w:val="18"/>
              </w:rPr>
            </w:pPr>
            <w:r w:rsidRPr="00A952F9">
              <w:rPr>
                <w:szCs w:val="18"/>
              </w:rPr>
              <w:t>multiplicity: 1</w:t>
            </w:r>
          </w:p>
          <w:p w14:paraId="43C79E3A" w14:textId="77777777" w:rsidR="00591E50" w:rsidRPr="00A952F9" w:rsidRDefault="00591E50" w:rsidP="0015736A">
            <w:pPr>
              <w:pStyle w:val="TAL"/>
              <w:keepNext w:val="0"/>
              <w:rPr>
                <w:szCs w:val="18"/>
              </w:rPr>
            </w:pPr>
            <w:r w:rsidRPr="00A952F9">
              <w:rPr>
                <w:szCs w:val="18"/>
              </w:rPr>
              <w:t xml:space="preserve">isOrdered: </w:t>
            </w:r>
            <w:r w:rsidRPr="00A952F9">
              <w:t>N/A</w:t>
            </w:r>
          </w:p>
          <w:p w14:paraId="5C0DEAC4" w14:textId="77777777" w:rsidR="00591E50" w:rsidRPr="00A952F9" w:rsidRDefault="00591E50" w:rsidP="0015736A">
            <w:pPr>
              <w:pStyle w:val="TAL"/>
              <w:keepNext w:val="0"/>
              <w:rPr>
                <w:szCs w:val="18"/>
              </w:rPr>
            </w:pPr>
            <w:r w:rsidRPr="00A952F9">
              <w:rPr>
                <w:szCs w:val="18"/>
              </w:rPr>
              <w:t xml:space="preserve">isUnique: </w:t>
            </w:r>
            <w:r w:rsidRPr="00A952F9">
              <w:t>N/A</w:t>
            </w:r>
          </w:p>
          <w:p w14:paraId="1CF436EC" w14:textId="77777777" w:rsidR="00591E50" w:rsidRPr="00A952F9" w:rsidRDefault="00591E50" w:rsidP="0015736A">
            <w:pPr>
              <w:pStyle w:val="TAL"/>
              <w:keepNext w:val="0"/>
              <w:rPr>
                <w:szCs w:val="18"/>
              </w:rPr>
            </w:pPr>
            <w:r w:rsidRPr="00A952F9">
              <w:rPr>
                <w:szCs w:val="18"/>
              </w:rPr>
              <w:t>defaultValue: 0</w:t>
            </w:r>
          </w:p>
          <w:p w14:paraId="5FEBCDC7"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753C0D1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BEBFA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09CBAA76" w14:textId="77777777" w:rsidR="00591E50" w:rsidRPr="00A952F9" w:rsidRDefault="00591E50" w:rsidP="0015736A">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65573234"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D2DDDB7" w14:textId="77777777" w:rsidR="00591E50" w:rsidRPr="00A952F9" w:rsidRDefault="00591E50" w:rsidP="0015736A">
            <w:pPr>
              <w:pStyle w:val="TAL"/>
              <w:keepNext w:val="0"/>
            </w:pPr>
          </w:p>
          <w:p w14:paraId="439F93BE" w14:textId="77777777" w:rsidR="00591E50" w:rsidRPr="00A952F9" w:rsidRDefault="00591E50" w:rsidP="0015736A">
            <w:pPr>
              <w:pStyle w:val="TAL"/>
              <w:keepNext w:val="0"/>
              <w:rPr>
                <w:szCs w:val="18"/>
              </w:rPr>
            </w:pPr>
            <w:r w:rsidRPr="00A952F9">
              <w:rPr>
                <w:rFonts w:cs="Arial"/>
                <w:szCs w:val="18"/>
              </w:rPr>
              <w:t>allowedValues:</w:t>
            </w:r>
            <w:r w:rsidRPr="00A952F9">
              <w:rPr>
                <w:szCs w:val="18"/>
              </w:rPr>
              <w:t xml:space="preserve"> </w:t>
            </w:r>
            <w:proofErr w:type="gramStart"/>
            <w:r w:rsidRPr="00A952F9">
              <w:rPr>
                <w:szCs w:val="18"/>
              </w:rPr>
              <w:t>0..</w:t>
            </w:r>
            <w:proofErr w:type="gramEnd"/>
            <w:r w:rsidRPr="00A952F9">
              <w:rPr>
                <w:szCs w:val="18"/>
              </w:rPr>
              <w:t>16777215</w:t>
            </w:r>
          </w:p>
          <w:p w14:paraId="5BF3A6D4" w14:textId="77777777" w:rsidR="00591E50" w:rsidRPr="00A952F9" w:rsidRDefault="00591E50" w:rsidP="0015736A">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2D5405CF"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0B6F942B" w14:textId="77777777" w:rsidR="00591E50" w:rsidRPr="00A952F9" w:rsidRDefault="00591E50" w:rsidP="0015736A">
            <w:pPr>
              <w:pStyle w:val="TAL"/>
              <w:keepNext w:val="0"/>
              <w:rPr>
                <w:szCs w:val="18"/>
              </w:rPr>
            </w:pPr>
            <w:r w:rsidRPr="00A952F9">
              <w:rPr>
                <w:szCs w:val="18"/>
              </w:rPr>
              <w:t>multiplicity: 1</w:t>
            </w:r>
          </w:p>
          <w:p w14:paraId="5293F16A" w14:textId="77777777" w:rsidR="00591E50" w:rsidRPr="00A952F9" w:rsidRDefault="00591E50" w:rsidP="0015736A">
            <w:pPr>
              <w:pStyle w:val="TAL"/>
              <w:keepNext w:val="0"/>
              <w:rPr>
                <w:szCs w:val="18"/>
              </w:rPr>
            </w:pPr>
            <w:r w:rsidRPr="00A952F9">
              <w:rPr>
                <w:szCs w:val="18"/>
              </w:rPr>
              <w:t xml:space="preserve">isOrdered: </w:t>
            </w:r>
            <w:r w:rsidRPr="00A952F9">
              <w:t>N/A</w:t>
            </w:r>
          </w:p>
          <w:p w14:paraId="10A14767" w14:textId="77777777" w:rsidR="00591E50" w:rsidRPr="00A952F9" w:rsidRDefault="00591E50" w:rsidP="0015736A">
            <w:pPr>
              <w:pStyle w:val="TAL"/>
              <w:keepNext w:val="0"/>
              <w:rPr>
                <w:szCs w:val="18"/>
              </w:rPr>
            </w:pPr>
            <w:r w:rsidRPr="00A952F9">
              <w:rPr>
                <w:szCs w:val="18"/>
              </w:rPr>
              <w:t xml:space="preserve">isUnique: </w:t>
            </w:r>
            <w:r w:rsidRPr="00A952F9">
              <w:t>N/A</w:t>
            </w:r>
          </w:p>
          <w:p w14:paraId="163CF05F" w14:textId="77777777" w:rsidR="00591E50" w:rsidRPr="00A952F9" w:rsidRDefault="00591E50" w:rsidP="0015736A">
            <w:pPr>
              <w:pStyle w:val="TAL"/>
              <w:keepNext w:val="0"/>
              <w:rPr>
                <w:szCs w:val="18"/>
              </w:rPr>
            </w:pPr>
            <w:r w:rsidRPr="00A952F9">
              <w:rPr>
                <w:szCs w:val="18"/>
              </w:rPr>
              <w:t>defaultValue: 0</w:t>
            </w:r>
          </w:p>
          <w:p w14:paraId="3ADE1799" w14:textId="77777777" w:rsidR="00591E50" w:rsidRPr="00A952F9" w:rsidRDefault="00591E50" w:rsidP="0015736A">
            <w:pPr>
              <w:pStyle w:val="TAL"/>
              <w:keepNext w:val="0"/>
              <w:rPr>
                <w:szCs w:val="18"/>
              </w:rPr>
            </w:pPr>
            <w:r w:rsidRPr="00A952F9">
              <w:rPr>
                <w:szCs w:val="18"/>
              </w:rPr>
              <w:t xml:space="preserve">isNullable: </w:t>
            </w:r>
            <w:r w:rsidRPr="00A952F9">
              <w:rPr>
                <w:rFonts w:cs="Arial"/>
                <w:szCs w:val="18"/>
              </w:rPr>
              <w:t>False</w:t>
            </w:r>
          </w:p>
        </w:tc>
      </w:tr>
      <w:tr w:rsidR="00591E50" w:rsidRPr="00A952F9" w14:paraId="03AB37D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CE1FC4"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4DA56CE8"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5E4FDDCA"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8FC8299" w14:textId="77777777" w:rsidR="00591E50" w:rsidRPr="00A952F9" w:rsidRDefault="00591E50" w:rsidP="0015736A">
            <w:pPr>
              <w:pStyle w:val="TAL"/>
              <w:keepNext w:val="0"/>
            </w:pPr>
          </w:p>
          <w:p w14:paraId="4A2AF6DB" w14:textId="77777777" w:rsidR="00591E50" w:rsidRPr="00A952F9" w:rsidRDefault="00591E50" w:rsidP="0015736A">
            <w:pPr>
              <w:pStyle w:val="TAL"/>
              <w:keepNext w:val="0"/>
              <w:rPr>
                <w:rFonts w:cs="Arial"/>
                <w:szCs w:val="18"/>
              </w:rPr>
            </w:pPr>
            <w:r w:rsidRPr="00A952F9">
              <w:rPr>
                <w:rFonts w:cs="Arial"/>
                <w:szCs w:val="18"/>
              </w:rPr>
              <w:t xml:space="preserve">allowedValues: </w:t>
            </w:r>
            <w:proofErr w:type="gramStart"/>
            <w:r w:rsidRPr="00A952F9">
              <w:rPr>
                <w:rFonts w:cs="Arial"/>
                <w:szCs w:val="18"/>
              </w:rPr>
              <w:t>0..</w:t>
            </w:r>
            <w:proofErr w:type="gramEnd"/>
            <w:r w:rsidRPr="00A952F9">
              <w:rPr>
                <w:rFonts w:cs="Arial"/>
                <w:szCs w:val="18"/>
              </w:rPr>
              <w:t>2097151</w:t>
            </w:r>
          </w:p>
          <w:p w14:paraId="6D4D1024" w14:textId="77777777" w:rsidR="00591E50" w:rsidRPr="00A952F9" w:rsidRDefault="00591E50" w:rsidP="0015736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0711416" w14:textId="77777777" w:rsidR="00591E50" w:rsidRPr="00A952F9" w:rsidRDefault="00591E50" w:rsidP="0015736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4D1C761E" w14:textId="77777777" w:rsidR="00591E50" w:rsidRPr="00A952F9" w:rsidRDefault="00591E50" w:rsidP="0015736A">
            <w:pPr>
              <w:pStyle w:val="TAL"/>
              <w:keepNext w:val="0"/>
              <w:rPr>
                <w:rFonts w:cs="Arial"/>
                <w:szCs w:val="18"/>
              </w:rPr>
            </w:pPr>
            <w:r w:rsidRPr="00A952F9">
              <w:rPr>
                <w:rFonts w:cs="Arial"/>
                <w:szCs w:val="18"/>
              </w:rPr>
              <w:t>multiplicity: 1</w:t>
            </w:r>
          </w:p>
          <w:p w14:paraId="57EC4CD7" w14:textId="77777777" w:rsidR="00591E50" w:rsidRPr="00A952F9" w:rsidRDefault="00591E50" w:rsidP="0015736A">
            <w:pPr>
              <w:pStyle w:val="TAL"/>
              <w:keepNext w:val="0"/>
              <w:rPr>
                <w:rFonts w:cs="Arial"/>
                <w:szCs w:val="18"/>
              </w:rPr>
            </w:pPr>
            <w:r w:rsidRPr="00A952F9">
              <w:rPr>
                <w:rFonts w:cs="Arial"/>
                <w:szCs w:val="18"/>
              </w:rPr>
              <w:t>isOrdered: N/A</w:t>
            </w:r>
          </w:p>
          <w:p w14:paraId="1F4CBC2F" w14:textId="77777777" w:rsidR="00591E50" w:rsidRPr="00A952F9" w:rsidRDefault="00591E50" w:rsidP="0015736A">
            <w:pPr>
              <w:pStyle w:val="TAL"/>
              <w:keepNext w:val="0"/>
              <w:rPr>
                <w:rFonts w:cs="Arial"/>
                <w:szCs w:val="18"/>
              </w:rPr>
            </w:pPr>
            <w:r w:rsidRPr="00A952F9">
              <w:rPr>
                <w:rFonts w:cs="Arial"/>
                <w:szCs w:val="18"/>
              </w:rPr>
              <w:t>isUnique: N/A</w:t>
            </w:r>
          </w:p>
          <w:p w14:paraId="5DDC1603" w14:textId="77777777" w:rsidR="00591E50" w:rsidRPr="00A952F9" w:rsidRDefault="00591E50" w:rsidP="0015736A">
            <w:pPr>
              <w:pStyle w:val="TAL"/>
              <w:keepNext w:val="0"/>
              <w:rPr>
                <w:rFonts w:cs="Arial"/>
                <w:szCs w:val="18"/>
              </w:rPr>
            </w:pPr>
            <w:r w:rsidRPr="00A952F9">
              <w:rPr>
                <w:rFonts w:cs="Arial"/>
                <w:szCs w:val="18"/>
              </w:rPr>
              <w:t>defaultValue: 0</w:t>
            </w:r>
          </w:p>
          <w:p w14:paraId="5F45611B"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64DC754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8A8760"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0F785E45"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17C5423A"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58A77A7" w14:textId="77777777" w:rsidR="00591E50" w:rsidRPr="00A952F9" w:rsidRDefault="00591E50" w:rsidP="0015736A">
            <w:pPr>
              <w:pStyle w:val="TAL"/>
              <w:keepNext w:val="0"/>
              <w:rPr>
                <w:rFonts w:cs="Arial"/>
                <w:szCs w:val="18"/>
              </w:rPr>
            </w:pPr>
          </w:p>
          <w:p w14:paraId="2C1CE735" w14:textId="77777777" w:rsidR="00591E50" w:rsidRPr="00A952F9" w:rsidRDefault="00591E50" w:rsidP="0015736A">
            <w:pPr>
              <w:pStyle w:val="TAL"/>
              <w:keepNext w:val="0"/>
              <w:rPr>
                <w:rFonts w:cs="Arial"/>
                <w:szCs w:val="18"/>
              </w:rPr>
            </w:pPr>
            <w:r w:rsidRPr="00A952F9">
              <w:rPr>
                <w:rFonts w:cs="Arial"/>
                <w:szCs w:val="18"/>
              </w:rPr>
              <w:t>allowedValues: -</w:t>
            </w:r>
            <w:proofErr w:type="gramStart"/>
            <w:r w:rsidRPr="00A952F9">
              <w:rPr>
                <w:rFonts w:cs="Arial"/>
                <w:szCs w:val="18"/>
              </w:rPr>
              <w:t>524288..</w:t>
            </w:r>
            <w:proofErr w:type="gramEnd"/>
            <w:r w:rsidRPr="00A952F9">
              <w:rPr>
                <w:rFonts w:cs="Arial"/>
                <w:szCs w:val="18"/>
              </w:rPr>
              <w:t>524287</w:t>
            </w:r>
          </w:p>
          <w:p w14:paraId="6BDEB62A" w14:textId="77777777" w:rsidR="00591E50" w:rsidRPr="00A952F9" w:rsidRDefault="00591E50" w:rsidP="0015736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9FF6843" w14:textId="77777777" w:rsidR="00591E50" w:rsidRPr="00A952F9" w:rsidRDefault="00591E50" w:rsidP="0015736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64FA7AF" w14:textId="77777777" w:rsidR="00591E50" w:rsidRPr="00A952F9" w:rsidRDefault="00591E50" w:rsidP="0015736A">
            <w:pPr>
              <w:pStyle w:val="TAL"/>
              <w:keepNext w:val="0"/>
              <w:rPr>
                <w:rFonts w:cs="Arial"/>
                <w:szCs w:val="18"/>
              </w:rPr>
            </w:pPr>
            <w:r w:rsidRPr="00A952F9">
              <w:rPr>
                <w:rFonts w:cs="Arial"/>
                <w:szCs w:val="18"/>
              </w:rPr>
              <w:t>multiplicity: 1</w:t>
            </w:r>
          </w:p>
          <w:p w14:paraId="28E0BA25" w14:textId="77777777" w:rsidR="00591E50" w:rsidRPr="00A952F9" w:rsidRDefault="00591E50" w:rsidP="0015736A">
            <w:pPr>
              <w:pStyle w:val="TAL"/>
              <w:keepNext w:val="0"/>
              <w:rPr>
                <w:rFonts w:cs="Arial"/>
                <w:szCs w:val="18"/>
              </w:rPr>
            </w:pPr>
            <w:r w:rsidRPr="00A952F9">
              <w:rPr>
                <w:rFonts w:cs="Arial"/>
                <w:szCs w:val="18"/>
              </w:rPr>
              <w:t>isOrdered: N/A</w:t>
            </w:r>
          </w:p>
          <w:p w14:paraId="5051E18D" w14:textId="77777777" w:rsidR="00591E50" w:rsidRPr="00A952F9" w:rsidRDefault="00591E50" w:rsidP="0015736A">
            <w:pPr>
              <w:pStyle w:val="TAL"/>
              <w:keepNext w:val="0"/>
              <w:rPr>
                <w:rFonts w:cs="Arial"/>
                <w:szCs w:val="18"/>
              </w:rPr>
            </w:pPr>
            <w:r w:rsidRPr="00A952F9">
              <w:rPr>
                <w:rFonts w:cs="Arial"/>
                <w:szCs w:val="18"/>
              </w:rPr>
              <w:t>isUnique: N/A</w:t>
            </w:r>
          </w:p>
          <w:p w14:paraId="7046BC54" w14:textId="77777777" w:rsidR="00591E50" w:rsidRPr="00A952F9" w:rsidRDefault="00591E50" w:rsidP="0015736A">
            <w:pPr>
              <w:pStyle w:val="TAL"/>
              <w:keepNext w:val="0"/>
              <w:rPr>
                <w:rFonts w:cs="Arial"/>
                <w:szCs w:val="18"/>
              </w:rPr>
            </w:pPr>
            <w:r w:rsidRPr="00A952F9">
              <w:rPr>
                <w:rFonts w:cs="Arial"/>
                <w:szCs w:val="18"/>
              </w:rPr>
              <w:t>defaultValue: 0</w:t>
            </w:r>
          </w:p>
          <w:p w14:paraId="64B3E81C"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2F7E266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8C0F56"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303561AF"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0AF151C4"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6DA81DA" w14:textId="77777777" w:rsidR="00591E50" w:rsidRPr="00A952F9" w:rsidRDefault="00591E50" w:rsidP="0015736A">
            <w:pPr>
              <w:keepLines/>
              <w:spacing w:after="0"/>
              <w:rPr>
                <w:rFonts w:ascii="Arial" w:hAnsi="Arial" w:cs="Arial"/>
                <w:sz w:val="18"/>
                <w:szCs w:val="18"/>
                <w:lang w:eastAsia="zh-CN"/>
              </w:rPr>
            </w:pPr>
          </w:p>
          <w:p w14:paraId="67B46421" w14:textId="77777777" w:rsidR="00591E50" w:rsidRPr="00A952F9" w:rsidRDefault="00591E50" w:rsidP="0015736A">
            <w:pPr>
              <w:pStyle w:val="TAL"/>
              <w:keepNext w:val="0"/>
              <w:rPr>
                <w:rFonts w:cs="Arial"/>
                <w:szCs w:val="18"/>
              </w:rPr>
            </w:pPr>
            <w:r w:rsidRPr="00A952F9">
              <w:rPr>
                <w:rFonts w:cs="Arial"/>
                <w:szCs w:val="18"/>
              </w:rPr>
              <w:t xml:space="preserve">allowedValues: </w:t>
            </w:r>
            <w:proofErr w:type="gramStart"/>
            <w:r w:rsidRPr="00A952F9">
              <w:rPr>
                <w:rFonts w:cs="Arial"/>
                <w:szCs w:val="18"/>
              </w:rPr>
              <w:t>0..</w:t>
            </w:r>
            <w:proofErr w:type="gramEnd"/>
            <w:r w:rsidRPr="00A952F9">
              <w:rPr>
                <w:rFonts w:cs="Arial"/>
                <w:szCs w:val="18"/>
              </w:rPr>
              <w:t>16777215</w:t>
            </w:r>
          </w:p>
          <w:p w14:paraId="0E724153" w14:textId="77777777" w:rsidR="00591E50" w:rsidRPr="00A952F9" w:rsidRDefault="00591E50" w:rsidP="0015736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040BFE1" w14:textId="77777777" w:rsidR="00591E50" w:rsidRPr="00A952F9" w:rsidRDefault="00591E50" w:rsidP="0015736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5F0DF374" w14:textId="77777777" w:rsidR="00591E50" w:rsidRPr="00A952F9" w:rsidRDefault="00591E50" w:rsidP="0015736A">
            <w:pPr>
              <w:pStyle w:val="TAL"/>
              <w:keepNext w:val="0"/>
              <w:rPr>
                <w:rFonts w:cs="Arial"/>
                <w:szCs w:val="18"/>
              </w:rPr>
            </w:pPr>
            <w:r w:rsidRPr="00A952F9">
              <w:rPr>
                <w:rFonts w:cs="Arial"/>
                <w:szCs w:val="18"/>
              </w:rPr>
              <w:t>multiplicity: 1</w:t>
            </w:r>
          </w:p>
          <w:p w14:paraId="35418561" w14:textId="77777777" w:rsidR="00591E50" w:rsidRPr="00A952F9" w:rsidRDefault="00591E50" w:rsidP="0015736A">
            <w:pPr>
              <w:pStyle w:val="TAL"/>
              <w:keepNext w:val="0"/>
              <w:rPr>
                <w:rFonts w:cs="Arial"/>
                <w:szCs w:val="18"/>
              </w:rPr>
            </w:pPr>
            <w:r w:rsidRPr="00A952F9">
              <w:rPr>
                <w:rFonts w:cs="Arial"/>
                <w:szCs w:val="18"/>
              </w:rPr>
              <w:t>isOrdered: N/A</w:t>
            </w:r>
          </w:p>
          <w:p w14:paraId="2DA6A4B8" w14:textId="77777777" w:rsidR="00591E50" w:rsidRPr="00A952F9" w:rsidRDefault="00591E50" w:rsidP="0015736A">
            <w:pPr>
              <w:pStyle w:val="TAL"/>
              <w:keepNext w:val="0"/>
              <w:rPr>
                <w:rFonts w:cs="Arial"/>
                <w:szCs w:val="18"/>
              </w:rPr>
            </w:pPr>
            <w:r w:rsidRPr="00A952F9">
              <w:rPr>
                <w:rFonts w:cs="Arial"/>
                <w:szCs w:val="18"/>
              </w:rPr>
              <w:t>isUnique: N/A</w:t>
            </w:r>
          </w:p>
          <w:p w14:paraId="6D09EF72" w14:textId="77777777" w:rsidR="00591E50" w:rsidRPr="00A952F9" w:rsidRDefault="00591E50" w:rsidP="0015736A">
            <w:pPr>
              <w:pStyle w:val="TAL"/>
              <w:keepNext w:val="0"/>
              <w:rPr>
                <w:rFonts w:cs="Arial"/>
                <w:szCs w:val="18"/>
              </w:rPr>
            </w:pPr>
            <w:r w:rsidRPr="00A952F9">
              <w:rPr>
                <w:rFonts w:cs="Arial"/>
                <w:szCs w:val="18"/>
              </w:rPr>
              <w:t>defaultValue: 0</w:t>
            </w:r>
          </w:p>
          <w:p w14:paraId="3133E8FE"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662A892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94E862"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0CA3C7B4"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0230FE8A" w14:textId="77777777" w:rsidR="00591E50" w:rsidRPr="00A952F9" w:rsidRDefault="00591E50" w:rsidP="0015736A">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2CA1A5D0" w14:textId="77777777" w:rsidR="00591E50" w:rsidRPr="00A952F9" w:rsidRDefault="00591E50" w:rsidP="0015736A">
            <w:pPr>
              <w:keepLines/>
              <w:spacing w:after="0"/>
              <w:rPr>
                <w:rFonts w:ascii="Arial" w:hAnsi="Arial" w:cs="Arial"/>
                <w:sz w:val="18"/>
                <w:szCs w:val="18"/>
              </w:rPr>
            </w:pPr>
          </w:p>
          <w:p w14:paraId="5062E073"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7C497BFB"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2A265514" w14:textId="77777777" w:rsidR="00591E50" w:rsidRPr="00A952F9" w:rsidRDefault="00591E50" w:rsidP="0015736A">
            <w:pPr>
              <w:pStyle w:val="TAL"/>
              <w:keepNext w:val="0"/>
              <w:rPr>
                <w:rFonts w:cs="Arial"/>
                <w:szCs w:val="18"/>
              </w:rPr>
            </w:pPr>
            <w:r w:rsidRPr="00A952F9">
              <w:rPr>
                <w:rFonts w:cs="Arial"/>
                <w:szCs w:val="18"/>
              </w:rPr>
              <w:t>multiplicity: 1</w:t>
            </w:r>
          </w:p>
          <w:p w14:paraId="1B9AB4B6" w14:textId="77777777" w:rsidR="00591E50" w:rsidRPr="00A952F9" w:rsidRDefault="00591E50" w:rsidP="0015736A">
            <w:pPr>
              <w:pStyle w:val="TAL"/>
              <w:keepNext w:val="0"/>
              <w:rPr>
                <w:rFonts w:cs="Arial"/>
                <w:szCs w:val="18"/>
              </w:rPr>
            </w:pPr>
            <w:r w:rsidRPr="00A952F9">
              <w:rPr>
                <w:rFonts w:cs="Arial"/>
                <w:szCs w:val="18"/>
              </w:rPr>
              <w:t>isOrdered: N/A</w:t>
            </w:r>
          </w:p>
          <w:p w14:paraId="191378CB" w14:textId="77777777" w:rsidR="00591E50" w:rsidRPr="00A952F9" w:rsidRDefault="00591E50" w:rsidP="0015736A">
            <w:pPr>
              <w:pStyle w:val="TAL"/>
              <w:keepNext w:val="0"/>
              <w:rPr>
                <w:rFonts w:cs="Arial"/>
                <w:szCs w:val="18"/>
              </w:rPr>
            </w:pPr>
            <w:r w:rsidRPr="00A952F9">
              <w:rPr>
                <w:rFonts w:cs="Arial"/>
                <w:szCs w:val="18"/>
              </w:rPr>
              <w:t>isUnique: N/A</w:t>
            </w:r>
          </w:p>
          <w:p w14:paraId="1B0DD2F3" w14:textId="77777777" w:rsidR="00591E50" w:rsidRPr="00A952F9" w:rsidRDefault="00591E50" w:rsidP="0015736A">
            <w:pPr>
              <w:pStyle w:val="TAL"/>
              <w:keepNext w:val="0"/>
              <w:rPr>
                <w:rFonts w:cs="Arial"/>
                <w:szCs w:val="18"/>
              </w:rPr>
            </w:pPr>
            <w:r w:rsidRPr="00A952F9">
              <w:rPr>
                <w:rFonts w:cs="Arial"/>
                <w:szCs w:val="18"/>
              </w:rPr>
              <w:t>defaultValue: None</w:t>
            </w:r>
          </w:p>
          <w:p w14:paraId="7C626786"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252EF44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DD42D1"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2B58F9A2"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0F6D8E0D" w14:textId="77777777" w:rsidR="00591E50" w:rsidRPr="00A952F9" w:rsidRDefault="00591E50" w:rsidP="0015736A">
            <w:pPr>
              <w:keepLines/>
              <w:spacing w:after="0"/>
              <w:rPr>
                <w:rFonts w:ascii="Arial" w:hAnsi="Arial" w:cs="Arial"/>
                <w:sz w:val="18"/>
                <w:szCs w:val="18"/>
              </w:rPr>
            </w:pPr>
          </w:p>
          <w:p w14:paraId="78EF4629"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E639101" w14:textId="77777777" w:rsidR="00591E50" w:rsidRPr="00A952F9" w:rsidRDefault="00591E50" w:rsidP="0015736A">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1CBE7B74" w14:textId="77777777" w:rsidR="00591E50" w:rsidRPr="00A952F9" w:rsidRDefault="00591E50" w:rsidP="0015736A">
            <w:pPr>
              <w:pStyle w:val="TAL"/>
              <w:keepNext w:val="0"/>
              <w:rPr>
                <w:rFonts w:cs="Arial"/>
                <w:szCs w:val="18"/>
              </w:rPr>
            </w:pPr>
            <w:r w:rsidRPr="00A952F9">
              <w:rPr>
                <w:rFonts w:cs="Arial"/>
                <w:szCs w:val="18"/>
              </w:rPr>
              <w:t>multiplicity: 1</w:t>
            </w:r>
          </w:p>
          <w:p w14:paraId="5292CB6F" w14:textId="77777777" w:rsidR="00591E50" w:rsidRPr="00A952F9" w:rsidRDefault="00591E50" w:rsidP="0015736A">
            <w:pPr>
              <w:pStyle w:val="TAL"/>
              <w:keepNext w:val="0"/>
              <w:rPr>
                <w:rFonts w:cs="Arial"/>
                <w:szCs w:val="18"/>
              </w:rPr>
            </w:pPr>
            <w:r w:rsidRPr="00A952F9">
              <w:rPr>
                <w:rFonts w:cs="Arial"/>
                <w:szCs w:val="18"/>
              </w:rPr>
              <w:t>isOrdered: N/A</w:t>
            </w:r>
          </w:p>
          <w:p w14:paraId="6493474D" w14:textId="77777777" w:rsidR="00591E50" w:rsidRPr="00A952F9" w:rsidRDefault="00591E50" w:rsidP="0015736A">
            <w:pPr>
              <w:pStyle w:val="TAL"/>
              <w:keepNext w:val="0"/>
              <w:rPr>
                <w:rFonts w:cs="Arial"/>
                <w:szCs w:val="18"/>
              </w:rPr>
            </w:pPr>
            <w:r w:rsidRPr="00A952F9">
              <w:rPr>
                <w:rFonts w:cs="Arial"/>
                <w:szCs w:val="18"/>
              </w:rPr>
              <w:t>isUnique: N/A</w:t>
            </w:r>
          </w:p>
          <w:p w14:paraId="012336FC" w14:textId="77777777" w:rsidR="00591E50" w:rsidRPr="00A952F9" w:rsidRDefault="00591E50" w:rsidP="0015736A">
            <w:pPr>
              <w:pStyle w:val="TAL"/>
              <w:keepNext w:val="0"/>
              <w:rPr>
                <w:rFonts w:cs="Arial"/>
                <w:szCs w:val="18"/>
              </w:rPr>
            </w:pPr>
            <w:r w:rsidRPr="00A952F9">
              <w:rPr>
                <w:rFonts w:cs="Arial"/>
                <w:szCs w:val="18"/>
              </w:rPr>
              <w:t>defaultValue: None</w:t>
            </w:r>
          </w:p>
          <w:p w14:paraId="3F010523"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3C1CC4C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5DD73B"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4C16B5F2"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1E4ED1A5" w14:textId="77777777" w:rsidR="00591E50" w:rsidRPr="00A952F9" w:rsidRDefault="00591E50" w:rsidP="0015736A">
            <w:pPr>
              <w:keepLines/>
              <w:spacing w:after="0"/>
              <w:rPr>
                <w:rFonts w:ascii="Arial" w:hAnsi="Arial" w:cs="Arial"/>
                <w:sz w:val="18"/>
                <w:szCs w:val="18"/>
              </w:rPr>
            </w:pPr>
          </w:p>
          <w:p w14:paraId="50CD5A6B"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71128C8A"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type: QceIdMappingInfo</w:t>
            </w:r>
          </w:p>
          <w:p w14:paraId="6FA689E2"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630497C3" w14:textId="77777777" w:rsidR="00591E50" w:rsidRPr="00A952F9" w:rsidRDefault="00591E50" w:rsidP="0015736A">
            <w:pPr>
              <w:pStyle w:val="TAL"/>
              <w:keepNext w:val="0"/>
              <w:rPr>
                <w:rFonts w:cs="Arial"/>
                <w:szCs w:val="18"/>
              </w:rPr>
            </w:pPr>
            <w:r w:rsidRPr="00A952F9">
              <w:rPr>
                <w:rFonts w:cs="Arial"/>
                <w:szCs w:val="18"/>
              </w:rPr>
              <w:t>isOrdered: False</w:t>
            </w:r>
          </w:p>
          <w:p w14:paraId="423F0D00" w14:textId="77777777" w:rsidR="00591E50" w:rsidRPr="00A952F9" w:rsidRDefault="00591E50" w:rsidP="0015736A">
            <w:pPr>
              <w:pStyle w:val="TAL"/>
              <w:keepNext w:val="0"/>
              <w:rPr>
                <w:rFonts w:cs="Arial"/>
                <w:szCs w:val="18"/>
              </w:rPr>
            </w:pPr>
            <w:r w:rsidRPr="00A952F9">
              <w:rPr>
                <w:rFonts w:cs="Arial"/>
                <w:szCs w:val="18"/>
              </w:rPr>
              <w:t>isUnique: True</w:t>
            </w:r>
          </w:p>
          <w:p w14:paraId="07E287D4"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defaultValue: None</w:t>
            </w:r>
          </w:p>
          <w:p w14:paraId="188186CA"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5A75867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B503FE"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596705FB"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605D5ECD"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90AB889" w14:textId="77777777" w:rsidR="00591E50" w:rsidRPr="00A952F9" w:rsidRDefault="00591E50" w:rsidP="0015736A">
            <w:pPr>
              <w:keepLines/>
              <w:spacing w:after="0"/>
              <w:rPr>
                <w:rFonts w:ascii="Arial" w:hAnsi="Arial" w:cs="Arial"/>
                <w:sz w:val="18"/>
                <w:szCs w:val="18"/>
                <w:lang w:eastAsia="zh-CN"/>
              </w:rPr>
            </w:pPr>
          </w:p>
          <w:p w14:paraId="2B564659"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rPr>
              <w:t xml:space="preserve">allowedValues: </w:t>
            </w:r>
            <w:r w:rsidRPr="00A952F9">
              <w:rPr>
                <w:rFonts w:ascii="Arial" w:hAnsi="Arial" w:cs="Arial"/>
                <w:sz w:val="18"/>
                <w:szCs w:val="18"/>
                <w:lang w:eastAsia="zh-CN"/>
              </w:rPr>
              <w:t>M1, M2, M3, M4, M5, M6, M7, M8, M9, MDT_UE_LOCATION.</w:t>
            </w:r>
          </w:p>
          <w:p w14:paraId="27D5916F"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73925A4" w14:textId="77777777" w:rsidR="00591E50" w:rsidRPr="00A952F9" w:rsidRDefault="00591E50" w:rsidP="0015736A">
            <w:pPr>
              <w:pStyle w:val="TAL"/>
              <w:keepNext w:val="0"/>
              <w:rPr>
                <w:rFonts w:cs="Arial"/>
                <w:szCs w:val="18"/>
              </w:rPr>
            </w:pPr>
            <w:r w:rsidRPr="00A952F9">
              <w:rPr>
                <w:rFonts w:cs="Arial"/>
                <w:szCs w:val="18"/>
              </w:rPr>
              <w:t>type: ENUM</w:t>
            </w:r>
          </w:p>
          <w:p w14:paraId="7665E801" w14:textId="77777777" w:rsidR="00591E50" w:rsidRPr="00A952F9" w:rsidRDefault="00591E50" w:rsidP="0015736A">
            <w:pPr>
              <w:pStyle w:val="TAL"/>
              <w:keepNext w:val="0"/>
              <w:rPr>
                <w:rFonts w:cs="Arial"/>
                <w:szCs w:val="18"/>
              </w:rPr>
            </w:pPr>
            <w:r w:rsidRPr="00A952F9">
              <w:rPr>
                <w:rFonts w:cs="Arial"/>
                <w:szCs w:val="18"/>
              </w:rPr>
              <w:t>multiplicity: *</w:t>
            </w:r>
          </w:p>
          <w:p w14:paraId="3E826FFD" w14:textId="77777777" w:rsidR="00591E50" w:rsidRPr="00A952F9" w:rsidRDefault="00591E50" w:rsidP="0015736A">
            <w:pPr>
              <w:pStyle w:val="TAL"/>
              <w:keepNext w:val="0"/>
              <w:rPr>
                <w:rFonts w:cs="Arial"/>
                <w:szCs w:val="18"/>
              </w:rPr>
            </w:pPr>
            <w:r w:rsidRPr="00A952F9">
              <w:rPr>
                <w:rFonts w:cs="Arial"/>
                <w:szCs w:val="18"/>
              </w:rPr>
              <w:t>isOrdered: False</w:t>
            </w:r>
          </w:p>
          <w:p w14:paraId="2D0F200B" w14:textId="77777777" w:rsidR="00591E50" w:rsidRPr="00A952F9" w:rsidRDefault="00591E50" w:rsidP="0015736A">
            <w:pPr>
              <w:pStyle w:val="TAL"/>
              <w:keepNext w:val="0"/>
              <w:rPr>
                <w:rFonts w:cs="Arial"/>
                <w:szCs w:val="18"/>
              </w:rPr>
            </w:pPr>
            <w:r w:rsidRPr="00A952F9">
              <w:rPr>
                <w:rFonts w:cs="Arial"/>
                <w:szCs w:val="18"/>
              </w:rPr>
              <w:t>isUnique: True</w:t>
            </w:r>
          </w:p>
          <w:p w14:paraId="384D0563" w14:textId="77777777" w:rsidR="00591E50" w:rsidRPr="00A952F9" w:rsidRDefault="00591E50" w:rsidP="0015736A">
            <w:pPr>
              <w:pStyle w:val="TAL"/>
              <w:keepNext w:val="0"/>
              <w:rPr>
                <w:rFonts w:cs="Arial"/>
                <w:szCs w:val="18"/>
              </w:rPr>
            </w:pPr>
            <w:r w:rsidRPr="00A952F9">
              <w:rPr>
                <w:rFonts w:cs="Arial"/>
                <w:szCs w:val="18"/>
              </w:rPr>
              <w:t>defaultValue: None</w:t>
            </w:r>
          </w:p>
          <w:p w14:paraId="7DD47410"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isNullable: False</w:t>
            </w:r>
          </w:p>
        </w:tc>
      </w:tr>
      <w:tr w:rsidR="00591E50" w:rsidRPr="00A952F9" w14:paraId="236D7C1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B57333"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71116D27"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44955426" w14:textId="77777777" w:rsidR="00591E50" w:rsidRPr="00A952F9" w:rsidRDefault="00591E50" w:rsidP="0015736A">
            <w:pPr>
              <w:keepLines/>
              <w:spacing w:after="0"/>
              <w:rPr>
                <w:rFonts w:ascii="Arial" w:hAnsi="Arial" w:cs="Arial"/>
                <w:sz w:val="18"/>
                <w:szCs w:val="18"/>
              </w:rPr>
            </w:pPr>
          </w:p>
          <w:p w14:paraId="2FCA0DB2"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57C41F9" w14:textId="77777777" w:rsidR="00591E50" w:rsidRPr="00A952F9" w:rsidRDefault="00591E50" w:rsidP="0015736A">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3AFBE545" w14:textId="77777777" w:rsidR="00591E50" w:rsidRPr="00A952F9" w:rsidRDefault="00591E50" w:rsidP="0015736A">
            <w:pPr>
              <w:pStyle w:val="TAL"/>
              <w:keepNext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w:t>
            </w:r>
          </w:p>
          <w:p w14:paraId="6C974CA0" w14:textId="77777777" w:rsidR="00591E50" w:rsidRPr="00A952F9" w:rsidRDefault="00591E50" w:rsidP="0015736A">
            <w:pPr>
              <w:pStyle w:val="TAL"/>
              <w:keepNext w:val="0"/>
              <w:rPr>
                <w:rFonts w:cs="Arial"/>
                <w:szCs w:val="18"/>
              </w:rPr>
            </w:pPr>
            <w:r w:rsidRPr="00A952F9">
              <w:rPr>
                <w:rFonts w:cs="Arial"/>
                <w:szCs w:val="18"/>
              </w:rPr>
              <w:t>isOrdered: False</w:t>
            </w:r>
          </w:p>
          <w:p w14:paraId="036377B0" w14:textId="77777777" w:rsidR="00591E50" w:rsidRPr="00A952F9" w:rsidRDefault="00591E50" w:rsidP="0015736A">
            <w:pPr>
              <w:pStyle w:val="TAL"/>
              <w:keepNext w:val="0"/>
              <w:rPr>
                <w:rFonts w:cs="Arial"/>
                <w:szCs w:val="18"/>
              </w:rPr>
            </w:pPr>
            <w:r w:rsidRPr="00A952F9">
              <w:rPr>
                <w:rFonts w:cs="Arial"/>
                <w:szCs w:val="18"/>
              </w:rPr>
              <w:t>isUnique: True</w:t>
            </w:r>
          </w:p>
          <w:p w14:paraId="19F33B3C" w14:textId="77777777" w:rsidR="00591E50" w:rsidRPr="00A952F9" w:rsidRDefault="00591E50" w:rsidP="0015736A">
            <w:pPr>
              <w:pStyle w:val="TAL"/>
              <w:keepNext w:val="0"/>
              <w:rPr>
                <w:rFonts w:cs="Arial"/>
                <w:szCs w:val="18"/>
              </w:rPr>
            </w:pPr>
            <w:r w:rsidRPr="00A952F9">
              <w:rPr>
                <w:rFonts w:cs="Arial"/>
                <w:szCs w:val="18"/>
              </w:rPr>
              <w:t>defaultValue: None</w:t>
            </w:r>
          </w:p>
          <w:p w14:paraId="23342B4A"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00DF0B0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3E5FC3"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05EC9AC7"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60FA7D16" w14:textId="77777777" w:rsidR="00591E50" w:rsidRPr="00A952F9" w:rsidRDefault="00591E50" w:rsidP="0015736A">
            <w:pPr>
              <w:keepLines/>
              <w:spacing w:after="0"/>
              <w:rPr>
                <w:rFonts w:ascii="Arial" w:hAnsi="Arial" w:cs="Arial"/>
                <w:sz w:val="18"/>
                <w:szCs w:val="18"/>
              </w:rPr>
            </w:pPr>
          </w:p>
          <w:p w14:paraId="049DA90F"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F6B65CA" w14:textId="77777777" w:rsidR="00591E50" w:rsidRPr="00A952F9" w:rsidRDefault="00591E50" w:rsidP="0015736A">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462CB8D8" w14:textId="77777777" w:rsidR="00591E50" w:rsidRPr="00A952F9" w:rsidRDefault="00591E50" w:rsidP="0015736A">
            <w:pPr>
              <w:pStyle w:val="TAL"/>
              <w:keepNext w:val="0"/>
              <w:rPr>
                <w:rFonts w:cs="Arial"/>
                <w:szCs w:val="18"/>
              </w:rPr>
            </w:pPr>
            <w:r w:rsidRPr="00A952F9">
              <w:rPr>
                <w:rFonts w:cs="Arial"/>
                <w:szCs w:val="18"/>
              </w:rPr>
              <w:t>multiplicity: 1</w:t>
            </w:r>
          </w:p>
          <w:p w14:paraId="3CBC14BB" w14:textId="77777777" w:rsidR="00591E50" w:rsidRPr="00A952F9" w:rsidRDefault="00591E50" w:rsidP="0015736A">
            <w:pPr>
              <w:pStyle w:val="TAL"/>
              <w:keepNext w:val="0"/>
              <w:rPr>
                <w:rFonts w:cs="Arial"/>
                <w:szCs w:val="18"/>
              </w:rPr>
            </w:pPr>
            <w:r w:rsidRPr="00A952F9">
              <w:rPr>
                <w:rFonts w:cs="Arial"/>
                <w:szCs w:val="18"/>
              </w:rPr>
              <w:t>isOrdered: N/A</w:t>
            </w:r>
          </w:p>
          <w:p w14:paraId="167410BE" w14:textId="77777777" w:rsidR="00591E50" w:rsidRPr="00A952F9" w:rsidRDefault="00591E50" w:rsidP="0015736A">
            <w:pPr>
              <w:pStyle w:val="TAL"/>
              <w:keepNext w:val="0"/>
              <w:rPr>
                <w:rFonts w:cs="Arial"/>
                <w:szCs w:val="18"/>
              </w:rPr>
            </w:pPr>
            <w:r w:rsidRPr="00A952F9">
              <w:rPr>
                <w:rFonts w:cs="Arial"/>
                <w:szCs w:val="18"/>
              </w:rPr>
              <w:t>isUnique: N/A</w:t>
            </w:r>
          </w:p>
          <w:p w14:paraId="7DB31572" w14:textId="77777777" w:rsidR="00591E50" w:rsidRPr="00A952F9" w:rsidRDefault="00591E50" w:rsidP="0015736A">
            <w:pPr>
              <w:pStyle w:val="TAL"/>
              <w:keepNext w:val="0"/>
              <w:rPr>
                <w:rFonts w:cs="Arial"/>
                <w:szCs w:val="18"/>
              </w:rPr>
            </w:pPr>
            <w:r w:rsidRPr="00A952F9">
              <w:rPr>
                <w:rFonts w:cs="Arial"/>
                <w:szCs w:val="18"/>
              </w:rPr>
              <w:t>defaultValue: None</w:t>
            </w:r>
          </w:p>
          <w:p w14:paraId="5A4AC11B"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2D6CB09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B75D7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208A82F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7CCF1B0D" w14:textId="77777777" w:rsidR="00591E50" w:rsidRPr="00A952F9" w:rsidRDefault="00591E50" w:rsidP="0015736A">
            <w:pPr>
              <w:keepLines/>
              <w:spacing w:after="0"/>
              <w:rPr>
                <w:rFonts w:ascii="Arial" w:hAnsi="Arial" w:cs="Arial"/>
                <w:sz w:val="18"/>
                <w:szCs w:val="18"/>
                <w:lang w:eastAsia="zh-CN"/>
              </w:rPr>
            </w:pPr>
          </w:p>
          <w:p w14:paraId="304DB7B3" w14:textId="77777777" w:rsidR="00591E50" w:rsidRPr="00A952F9" w:rsidRDefault="00591E50" w:rsidP="0015736A">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08D1489" w14:textId="77777777" w:rsidR="00591E50" w:rsidRPr="00A952F9" w:rsidRDefault="00591E50" w:rsidP="0015736A">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2F59A2B0" w14:textId="77777777" w:rsidR="00591E50" w:rsidRPr="00A952F9" w:rsidRDefault="00591E50" w:rsidP="0015736A">
            <w:pPr>
              <w:pStyle w:val="TAL"/>
              <w:keepNext w:val="0"/>
              <w:rPr>
                <w:rFonts w:cs="Arial"/>
                <w:szCs w:val="18"/>
              </w:rPr>
            </w:pPr>
            <w:r w:rsidRPr="00A952F9">
              <w:rPr>
                <w:rFonts w:cs="Arial"/>
                <w:szCs w:val="18"/>
              </w:rPr>
              <w:t>multiplicity: 1</w:t>
            </w:r>
          </w:p>
          <w:p w14:paraId="1CC30864" w14:textId="77777777" w:rsidR="00591E50" w:rsidRPr="00A952F9" w:rsidRDefault="00591E50" w:rsidP="0015736A">
            <w:pPr>
              <w:pStyle w:val="TAL"/>
              <w:keepNext w:val="0"/>
              <w:rPr>
                <w:rFonts w:cs="Arial"/>
                <w:szCs w:val="18"/>
              </w:rPr>
            </w:pPr>
            <w:r w:rsidRPr="00A952F9">
              <w:rPr>
                <w:rFonts w:cs="Arial"/>
                <w:szCs w:val="18"/>
              </w:rPr>
              <w:t>isOrdered: N/A</w:t>
            </w:r>
          </w:p>
          <w:p w14:paraId="01259EA0" w14:textId="77777777" w:rsidR="00591E50" w:rsidRPr="00A952F9" w:rsidRDefault="00591E50" w:rsidP="0015736A">
            <w:pPr>
              <w:pStyle w:val="TAL"/>
              <w:keepNext w:val="0"/>
              <w:rPr>
                <w:rFonts w:cs="Arial"/>
                <w:szCs w:val="18"/>
              </w:rPr>
            </w:pPr>
            <w:r w:rsidRPr="00A952F9">
              <w:rPr>
                <w:rFonts w:cs="Arial"/>
                <w:szCs w:val="18"/>
              </w:rPr>
              <w:t>isUnique: N/A</w:t>
            </w:r>
          </w:p>
          <w:p w14:paraId="1B431FBE" w14:textId="77777777" w:rsidR="00591E50" w:rsidRPr="00A952F9" w:rsidRDefault="00591E50" w:rsidP="0015736A">
            <w:pPr>
              <w:pStyle w:val="TAL"/>
              <w:keepNext w:val="0"/>
              <w:rPr>
                <w:rFonts w:cs="Arial"/>
                <w:szCs w:val="18"/>
              </w:rPr>
            </w:pPr>
            <w:r w:rsidRPr="00A952F9">
              <w:rPr>
                <w:rFonts w:cs="Arial"/>
                <w:szCs w:val="18"/>
              </w:rPr>
              <w:t>defaultValue: None</w:t>
            </w:r>
          </w:p>
          <w:p w14:paraId="792577AA"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0E306FD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BEEAB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603F5D39" w14:textId="77777777" w:rsidR="00591E50" w:rsidRPr="00A952F9" w:rsidRDefault="00591E50" w:rsidP="0015736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79E83F60" w14:textId="77777777" w:rsidR="00591E50" w:rsidRPr="00A952F9" w:rsidRDefault="00591E50" w:rsidP="0015736A">
            <w:pPr>
              <w:keepLines/>
              <w:spacing w:after="0"/>
              <w:rPr>
                <w:rFonts w:ascii="Arial" w:hAnsi="Arial" w:cs="Arial"/>
                <w:sz w:val="18"/>
                <w:szCs w:val="18"/>
              </w:rPr>
            </w:pPr>
          </w:p>
          <w:p w14:paraId="5DD446C0"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33AB1DC6" w14:textId="77777777" w:rsidR="00591E50" w:rsidRPr="00A952F9" w:rsidRDefault="00591E50" w:rsidP="0015736A">
            <w:pPr>
              <w:keepLines/>
              <w:spacing w:after="0"/>
              <w:rPr>
                <w:rFonts w:ascii="Arial" w:hAnsi="Arial" w:cs="Arial"/>
                <w:sz w:val="18"/>
                <w:szCs w:val="18"/>
              </w:rPr>
            </w:pPr>
          </w:p>
          <w:p w14:paraId="46A20F9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523D0BD1"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AFB235A" w14:textId="77777777" w:rsidR="00591E50" w:rsidRPr="00A952F9" w:rsidRDefault="00591E50" w:rsidP="0015736A">
            <w:pPr>
              <w:pStyle w:val="TAL"/>
              <w:keepNext w:val="0"/>
            </w:pPr>
            <w:r w:rsidRPr="00A952F9">
              <w:t>type: DN</w:t>
            </w:r>
          </w:p>
          <w:p w14:paraId="5F87DFAD"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t>1</w:t>
            </w:r>
          </w:p>
          <w:p w14:paraId="7A9CE196" w14:textId="77777777" w:rsidR="00591E50" w:rsidRPr="00A952F9" w:rsidRDefault="00591E50" w:rsidP="0015736A">
            <w:pPr>
              <w:pStyle w:val="TAL"/>
              <w:keepNext w:val="0"/>
            </w:pPr>
            <w:r w:rsidRPr="00A952F9">
              <w:t>isOrdered: N/A</w:t>
            </w:r>
          </w:p>
          <w:p w14:paraId="6F872D5A" w14:textId="77777777" w:rsidR="00591E50" w:rsidRPr="00A952F9" w:rsidRDefault="00591E50" w:rsidP="0015736A">
            <w:pPr>
              <w:pStyle w:val="TAL"/>
              <w:keepNext w:val="0"/>
            </w:pPr>
            <w:r w:rsidRPr="00A952F9">
              <w:t>isUnique: N/A</w:t>
            </w:r>
          </w:p>
          <w:p w14:paraId="2FE3CB42" w14:textId="77777777" w:rsidR="00591E50" w:rsidRPr="00A952F9" w:rsidRDefault="00591E50" w:rsidP="0015736A">
            <w:pPr>
              <w:pStyle w:val="TAL"/>
              <w:keepNext w:val="0"/>
            </w:pPr>
            <w:r w:rsidRPr="00A952F9">
              <w:t>defaultValue: None</w:t>
            </w:r>
          </w:p>
          <w:p w14:paraId="50F97CAA" w14:textId="77777777" w:rsidR="00591E50" w:rsidRPr="00A952F9" w:rsidRDefault="00591E50" w:rsidP="0015736A">
            <w:pPr>
              <w:pStyle w:val="TAL"/>
              <w:keepNext w:val="0"/>
              <w:rPr>
                <w:rFonts w:cs="Arial"/>
                <w:szCs w:val="18"/>
              </w:rPr>
            </w:pPr>
            <w:r w:rsidRPr="00A952F9">
              <w:t>isNullable: False</w:t>
            </w:r>
          </w:p>
        </w:tc>
      </w:tr>
      <w:tr w:rsidR="00591E50" w:rsidRPr="00A952F9" w14:paraId="4F263E9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400630"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7A3A5346" w14:textId="77777777" w:rsidR="00591E50" w:rsidRPr="00A952F9" w:rsidRDefault="00591E50" w:rsidP="0015736A">
            <w:pPr>
              <w:pStyle w:val="aff0"/>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2A999DBD" w14:textId="77777777" w:rsidR="00591E50" w:rsidRPr="00A952F9" w:rsidRDefault="00591E50" w:rsidP="0015736A">
            <w:pPr>
              <w:pStyle w:val="aff0"/>
              <w:keepLines/>
              <w:rPr>
                <w:sz w:val="18"/>
                <w:szCs w:val="18"/>
              </w:rPr>
            </w:pPr>
          </w:p>
          <w:p w14:paraId="6245387F" w14:textId="77777777" w:rsidR="00591E50" w:rsidRPr="00A952F9" w:rsidRDefault="00591E50" w:rsidP="0015736A">
            <w:pPr>
              <w:pStyle w:val="TAL"/>
              <w:keepNext w:val="0"/>
              <w:rPr>
                <w:szCs w:val="18"/>
              </w:rPr>
            </w:pPr>
            <w:r w:rsidRPr="00A952F9">
              <w:rPr>
                <w:szCs w:val="18"/>
                <w:lang w:eastAsia="zh-CN"/>
              </w:rPr>
              <w:t>allowedValues: N/A</w:t>
            </w:r>
          </w:p>
          <w:p w14:paraId="14953C00" w14:textId="77777777" w:rsidR="00591E50" w:rsidRPr="00A952F9" w:rsidRDefault="00591E50" w:rsidP="0015736A">
            <w:pPr>
              <w:pStyle w:val="TAL"/>
              <w:keepNext w:val="0"/>
              <w:rPr>
                <w:szCs w:val="18"/>
                <w:lang w:eastAsia="zh-CN"/>
              </w:rPr>
            </w:pPr>
          </w:p>
          <w:p w14:paraId="3C2B9A00"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FBFCF35" w14:textId="77777777" w:rsidR="00591E50" w:rsidRPr="00A952F9" w:rsidRDefault="00591E50" w:rsidP="0015736A">
            <w:pPr>
              <w:pStyle w:val="paragraph"/>
              <w:keepLines/>
              <w:rPr>
                <w:rFonts w:ascii="Arial" w:hAnsi="Arial" w:cs="Arial"/>
                <w:sz w:val="18"/>
                <w:szCs w:val="18"/>
              </w:rPr>
            </w:pPr>
            <w:r w:rsidRPr="00A952F9">
              <w:rPr>
                <w:rFonts w:ascii="Arial" w:hAnsi="Arial" w:cs="Arial"/>
                <w:sz w:val="18"/>
                <w:szCs w:val="18"/>
              </w:rPr>
              <w:t>type: Integer</w:t>
            </w:r>
          </w:p>
          <w:p w14:paraId="2C7D22F6" w14:textId="77777777" w:rsidR="00591E50" w:rsidRPr="00A952F9" w:rsidRDefault="00591E50" w:rsidP="0015736A">
            <w:pPr>
              <w:pStyle w:val="TAL"/>
              <w:keepNext w:val="0"/>
            </w:pPr>
            <w:r w:rsidRPr="00A952F9">
              <w:t>multiplicity: 1</w:t>
            </w:r>
          </w:p>
          <w:p w14:paraId="57B2F0D6" w14:textId="77777777" w:rsidR="00591E50" w:rsidRPr="00A952F9" w:rsidRDefault="00591E50" w:rsidP="0015736A">
            <w:pPr>
              <w:pStyle w:val="TAL"/>
              <w:keepNext w:val="0"/>
            </w:pPr>
            <w:r w:rsidRPr="00A952F9">
              <w:t>isOrdered: N/A</w:t>
            </w:r>
          </w:p>
          <w:p w14:paraId="06CE27CC" w14:textId="77777777" w:rsidR="00591E50" w:rsidRPr="00A952F9" w:rsidRDefault="00591E50" w:rsidP="0015736A">
            <w:pPr>
              <w:pStyle w:val="TAL"/>
              <w:keepNext w:val="0"/>
            </w:pPr>
            <w:r w:rsidRPr="00A952F9">
              <w:t>isUnique: N/A</w:t>
            </w:r>
          </w:p>
          <w:p w14:paraId="2DD97FB9" w14:textId="77777777" w:rsidR="00591E50" w:rsidRPr="00A952F9" w:rsidRDefault="00591E50" w:rsidP="0015736A">
            <w:pPr>
              <w:pStyle w:val="TAL"/>
              <w:keepNext w:val="0"/>
            </w:pPr>
            <w:r w:rsidRPr="00A952F9">
              <w:t xml:space="preserve">defaultValue: </w:t>
            </w:r>
            <w:r w:rsidRPr="00A952F9">
              <w:rPr>
                <w:rFonts w:cs="Arial"/>
                <w:szCs w:val="18"/>
              </w:rPr>
              <w:t>None</w:t>
            </w:r>
          </w:p>
          <w:p w14:paraId="0C05A20B"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7ADF23A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3AE77E"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33CF83B2" w14:textId="77777777" w:rsidR="00591E50" w:rsidRPr="00A952F9" w:rsidRDefault="00591E50" w:rsidP="0015736A">
            <w:pPr>
              <w:pStyle w:val="aff0"/>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3AFC22F9" w14:textId="77777777" w:rsidR="00591E50" w:rsidRPr="00A952F9" w:rsidRDefault="00591E50" w:rsidP="0015736A">
            <w:pPr>
              <w:pStyle w:val="TAL"/>
              <w:keepNext w:val="0"/>
              <w:rPr>
                <w:szCs w:val="18"/>
                <w:lang w:eastAsia="zh-CN"/>
              </w:rPr>
            </w:pPr>
          </w:p>
          <w:p w14:paraId="75D68617" w14:textId="77777777" w:rsidR="00591E50" w:rsidRPr="00A952F9" w:rsidRDefault="00591E50" w:rsidP="0015736A">
            <w:pPr>
              <w:pStyle w:val="TAL"/>
              <w:keepNext w:val="0"/>
              <w:rPr>
                <w:szCs w:val="18"/>
                <w:lang w:eastAsia="zh-CN"/>
              </w:rPr>
            </w:pPr>
            <w:r w:rsidRPr="00A952F9">
              <w:rPr>
                <w:szCs w:val="18"/>
                <w:lang w:eastAsia="zh-CN"/>
              </w:rPr>
              <w:t>allowedValues: N/A</w:t>
            </w:r>
          </w:p>
          <w:p w14:paraId="41E3262D"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23C7612" w14:textId="77777777" w:rsidR="00591E50" w:rsidRPr="00A952F9" w:rsidRDefault="00591E50" w:rsidP="0015736A">
            <w:pPr>
              <w:pStyle w:val="paragraph"/>
              <w:keepLines/>
              <w:rPr>
                <w:rFonts w:ascii="Arial" w:hAnsi="Arial" w:cs="Arial"/>
                <w:sz w:val="18"/>
                <w:szCs w:val="18"/>
              </w:rPr>
            </w:pPr>
            <w:r w:rsidRPr="00A952F9">
              <w:rPr>
                <w:rFonts w:ascii="Arial" w:hAnsi="Arial" w:cs="Arial"/>
                <w:sz w:val="18"/>
                <w:szCs w:val="18"/>
              </w:rPr>
              <w:t>type: Integer</w:t>
            </w:r>
          </w:p>
          <w:p w14:paraId="248A75B2" w14:textId="77777777" w:rsidR="00591E50" w:rsidRPr="00A952F9" w:rsidRDefault="00591E50" w:rsidP="0015736A">
            <w:pPr>
              <w:pStyle w:val="TAL"/>
              <w:keepNext w:val="0"/>
            </w:pPr>
            <w:r w:rsidRPr="00A952F9">
              <w:t>multiplicity: 1</w:t>
            </w:r>
          </w:p>
          <w:p w14:paraId="6ED1E961" w14:textId="77777777" w:rsidR="00591E50" w:rsidRPr="00A952F9" w:rsidRDefault="00591E50" w:rsidP="0015736A">
            <w:pPr>
              <w:pStyle w:val="TAL"/>
              <w:keepNext w:val="0"/>
            </w:pPr>
            <w:r w:rsidRPr="00A952F9">
              <w:t>isOrdered: N/A</w:t>
            </w:r>
          </w:p>
          <w:p w14:paraId="05F32587" w14:textId="77777777" w:rsidR="00591E50" w:rsidRPr="00A952F9" w:rsidRDefault="00591E50" w:rsidP="0015736A">
            <w:pPr>
              <w:pStyle w:val="TAL"/>
              <w:keepNext w:val="0"/>
            </w:pPr>
            <w:r w:rsidRPr="00A952F9">
              <w:t>isUnique: N/A</w:t>
            </w:r>
          </w:p>
          <w:p w14:paraId="5BF3661C" w14:textId="77777777" w:rsidR="00591E50" w:rsidRPr="00A952F9" w:rsidRDefault="00591E50" w:rsidP="0015736A">
            <w:pPr>
              <w:pStyle w:val="TAL"/>
              <w:keepNext w:val="0"/>
            </w:pPr>
            <w:r w:rsidRPr="00A952F9">
              <w:t xml:space="preserve">defaultValue: </w:t>
            </w:r>
            <w:r w:rsidRPr="00A952F9">
              <w:rPr>
                <w:rFonts w:cs="Arial"/>
                <w:szCs w:val="18"/>
              </w:rPr>
              <w:t>None</w:t>
            </w:r>
          </w:p>
          <w:p w14:paraId="23A1379C"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61FEAFF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68930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0FDDD5C1" w14:textId="77777777" w:rsidR="00591E50" w:rsidRPr="00A952F9" w:rsidRDefault="00591E50" w:rsidP="0015736A">
            <w:pPr>
              <w:pStyle w:val="aff0"/>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4C5E0EE6" w14:textId="77777777" w:rsidR="00591E50" w:rsidRPr="00A952F9" w:rsidRDefault="00591E50" w:rsidP="0015736A">
            <w:pPr>
              <w:pStyle w:val="TAL"/>
              <w:keepNext w:val="0"/>
              <w:rPr>
                <w:szCs w:val="18"/>
                <w:lang w:eastAsia="zh-CN"/>
              </w:rPr>
            </w:pPr>
          </w:p>
          <w:p w14:paraId="4F6E79D3" w14:textId="77777777" w:rsidR="00591E50" w:rsidRPr="00A952F9" w:rsidRDefault="00591E50" w:rsidP="0015736A">
            <w:pPr>
              <w:pStyle w:val="TAL"/>
              <w:keepNext w:val="0"/>
              <w:rPr>
                <w:szCs w:val="18"/>
                <w:lang w:eastAsia="zh-CN"/>
              </w:rPr>
            </w:pPr>
            <w:r w:rsidRPr="00A952F9">
              <w:rPr>
                <w:szCs w:val="18"/>
                <w:lang w:eastAsia="zh-CN"/>
              </w:rPr>
              <w:t>allowedValues: N/A</w:t>
            </w:r>
          </w:p>
          <w:p w14:paraId="5C447F8C" w14:textId="77777777" w:rsidR="00591E50" w:rsidRPr="00A952F9" w:rsidRDefault="00591E50" w:rsidP="0015736A">
            <w:pPr>
              <w:pStyle w:val="aff0"/>
              <w:keepLines/>
              <w:rPr>
                <w:sz w:val="18"/>
                <w:szCs w:val="18"/>
              </w:rPr>
            </w:pPr>
          </w:p>
          <w:p w14:paraId="4ADE0D47" w14:textId="77777777" w:rsidR="00591E50" w:rsidRPr="00A952F9" w:rsidRDefault="00591E50" w:rsidP="0015736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3B03A74" w14:textId="77777777" w:rsidR="00591E50" w:rsidRPr="00A952F9" w:rsidRDefault="00591E50" w:rsidP="0015736A">
            <w:pPr>
              <w:pStyle w:val="paragraph"/>
              <w:keepLines/>
              <w:rPr>
                <w:rFonts w:ascii="Arial" w:hAnsi="Arial" w:cs="Arial"/>
                <w:sz w:val="18"/>
                <w:szCs w:val="18"/>
              </w:rPr>
            </w:pPr>
            <w:r w:rsidRPr="00A952F9">
              <w:rPr>
                <w:rFonts w:ascii="Arial" w:hAnsi="Arial" w:cs="Arial"/>
                <w:sz w:val="18"/>
                <w:szCs w:val="18"/>
              </w:rPr>
              <w:t>type: Integer</w:t>
            </w:r>
          </w:p>
          <w:p w14:paraId="5ABF4FED" w14:textId="77777777" w:rsidR="00591E50" w:rsidRPr="00A952F9" w:rsidRDefault="00591E50" w:rsidP="0015736A">
            <w:pPr>
              <w:pStyle w:val="TAL"/>
              <w:keepNext w:val="0"/>
            </w:pPr>
            <w:r w:rsidRPr="00A952F9">
              <w:t>multiplicity: 1</w:t>
            </w:r>
          </w:p>
          <w:p w14:paraId="786A247D" w14:textId="77777777" w:rsidR="00591E50" w:rsidRPr="00A952F9" w:rsidRDefault="00591E50" w:rsidP="0015736A">
            <w:pPr>
              <w:pStyle w:val="TAL"/>
              <w:keepNext w:val="0"/>
            </w:pPr>
            <w:r w:rsidRPr="00A952F9">
              <w:t>isOrdered: N/A</w:t>
            </w:r>
          </w:p>
          <w:p w14:paraId="1B06D71C" w14:textId="77777777" w:rsidR="00591E50" w:rsidRPr="00A952F9" w:rsidRDefault="00591E50" w:rsidP="0015736A">
            <w:pPr>
              <w:pStyle w:val="TAL"/>
              <w:keepNext w:val="0"/>
            </w:pPr>
            <w:r w:rsidRPr="00A952F9">
              <w:t>isUnique: N/A</w:t>
            </w:r>
          </w:p>
          <w:p w14:paraId="7076FED9" w14:textId="77777777" w:rsidR="00591E50" w:rsidRPr="00A952F9" w:rsidRDefault="00591E50" w:rsidP="0015736A">
            <w:pPr>
              <w:pStyle w:val="TAL"/>
              <w:keepNext w:val="0"/>
            </w:pPr>
            <w:r w:rsidRPr="00A952F9">
              <w:t xml:space="preserve">defaultValue: </w:t>
            </w:r>
            <w:r w:rsidRPr="00A952F9">
              <w:rPr>
                <w:rFonts w:cs="Arial"/>
                <w:szCs w:val="18"/>
              </w:rPr>
              <w:t>None</w:t>
            </w:r>
          </w:p>
          <w:p w14:paraId="201BB515" w14:textId="77777777" w:rsidR="00591E50" w:rsidRPr="00A952F9" w:rsidRDefault="00591E50" w:rsidP="0015736A">
            <w:pPr>
              <w:pStyle w:val="TAL"/>
              <w:keepNext w:val="0"/>
              <w:rPr>
                <w:rFonts w:cs="Arial"/>
                <w:szCs w:val="18"/>
              </w:rPr>
            </w:pPr>
            <w:r w:rsidRPr="00A952F9">
              <w:rPr>
                <w:rFonts w:cs="Arial"/>
                <w:szCs w:val="18"/>
              </w:rPr>
              <w:t>isNullable: False</w:t>
            </w:r>
          </w:p>
        </w:tc>
      </w:tr>
      <w:tr w:rsidR="00591E50" w:rsidRPr="00A952F9" w14:paraId="78954E2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B229B9"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07F74327" w14:textId="77777777" w:rsidR="00591E50" w:rsidRPr="00A952F9" w:rsidRDefault="00591E50" w:rsidP="0015736A">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33D7D157" w14:textId="77777777" w:rsidR="00591E50" w:rsidRPr="00A952F9" w:rsidRDefault="00591E50" w:rsidP="0015736A">
            <w:pPr>
              <w:pStyle w:val="aff0"/>
              <w:keepLines/>
              <w:rPr>
                <w:sz w:val="18"/>
                <w:szCs w:val="18"/>
              </w:rPr>
            </w:pPr>
          </w:p>
          <w:p w14:paraId="7986BA7A" w14:textId="77777777" w:rsidR="00591E50" w:rsidRPr="00A952F9" w:rsidRDefault="00591E50" w:rsidP="0015736A">
            <w:pPr>
              <w:pStyle w:val="aff0"/>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ACE101"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type: DN</w:t>
            </w:r>
          </w:p>
          <w:p w14:paraId="4340BD34"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5A74590"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isOrdered: False</w:t>
            </w:r>
          </w:p>
          <w:p w14:paraId="1D247EB4"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isUnique: True</w:t>
            </w:r>
          </w:p>
          <w:p w14:paraId="1C1D8D9E"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defaultValue: None</w:t>
            </w:r>
          </w:p>
          <w:p w14:paraId="34CEB227" w14:textId="77777777" w:rsidR="00591E50" w:rsidRPr="00A952F9" w:rsidRDefault="00591E50" w:rsidP="0015736A">
            <w:pPr>
              <w:pStyle w:val="TAL"/>
              <w:keepNext w:val="0"/>
              <w:rPr>
                <w:rFonts w:cs="Arial"/>
                <w:szCs w:val="18"/>
              </w:rPr>
            </w:pPr>
            <w:r w:rsidRPr="00A952F9">
              <w:t>isNullable: False</w:t>
            </w:r>
          </w:p>
        </w:tc>
      </w:tr>
      <w:tr w:rsidR="00591E50" w:rsidRPr="00A952F9" w14:paraId="4462C8D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E3C254"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46A2BEBF" w14:textId="77777777" w:rsidR="00591E50" w:rsidRPr="00A952F9" w:rsidRDefault="00591E50" w:rsidP="0015736A">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6C7C81FF" w14:textId="77777777" w:rsidR="00591E50" w:rsidRPr="00A952F9" w:rsidRDefault="00591E50" w:rsidP="0015736A">
            <w:pPr>
              <w:pStyle w:val="aff0"/>
              <w:keepLines/>
              <w:rPr>
                <w:sz w:val="18"/>
                <w:szCs w:val="18"/>
              </w:rPr>
            </w:pPr>
          </w:p>
          <w:p w14:paraId="7F9400F4" w14:textId="77777777" w:rsidR="00591E50" w:rsidRPr="00A952F9" w:rsidRDefault="00591E50" w:rsidP="0015736A">
            <w:pPr>
              <w:pStyle w:val="aff0"/>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BF59171"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type: DN</w:t>
            </w:r>
          </w:p>
          <w:p w14:paraId="46D97F2E"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0F0ED8A"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isOrdered: False</w:t>
            </w:r>
          </w:p>
          <w:p w14:paraId="55D59B34"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isUnique: True</w:t>
            </w:r>
          </w:p>
          <w:p w14:paraId="7EAFEC15" w14:textId="77777777" w:rsidR="00591E50" w:rsidRPr="00A952F9" w:rsidRDefault="00591E50" w:rsidP="0015736A">
            <w:pPr>
              <w:keepLines/>
              <w:tabs>
                <w:tab w:val="center" w:pos="1333"/>
              </w:tabs>
              <w:spacing w:after="0"/>
              <w:rPr>
                <w:rFonts w:ascii="Arial" w:hAnsi="Arial"/>
                <w:sz w:val="18"/>
              </w:rPr>
            </w:pPr>
            <w:r w:rsidRPr="00A952F9">
              <w:rPr>
                <w:rFonts w:ascii="Arial" w:hAnsi="Arial"/>
                <w:sz w:val="18"/>
              </w:rPr>
              <w:t>defaultValue: None</w:t>
            </w:r>
          </w:p>
          <w:p w14:paraId="3E00EBCC" w14:textId="77777777" w:rsidR="00591E50" w:rsidRPr="00A952F9" w:rsidRDefault="00591E50" w:rsidP="0015736A">
            <w:pPr>
              <w:pStyle w:val="TAL"/>
              <w:keepNext w:val="0"/>
              <w:rPr>
                <w:rFonts w:cs="Arial"/>
                <w:szCs w:val="18"/>
              </w:rPr>
            </w:pPr>
            <w:r w:rsidRPr="00A952F9">
              <w:t>isNullable: False</w:t>
            </w:r>
          </w:p>
        </w:tc>
      </w:tr>
      <w:tr w:rsidR="00591E50" w:rsidRPr="00A952F9" w14:paraId="731E7C4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C02193"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11D4B7BB" w14:textId="77777777" w:rsidR="00591E50" w:rsidRPr="00A952F9" w:rsidRDefault="00591E50" w:rsidP="0015736A">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289944AC" w14:textId="77777777" w:rsidR="00591E50" w:rsidRPr="00A952F9" w:rsidRDefault="00591E50" w:rsidP="0015736A">
            <w:pPr>
              <w:pStyle w:val="TAL"/>
              <w:keepNext w:val="0"/>
            </w:pPr>
          </w:p>
          <w:p w14:paraId="1AEC35C1" w14:textId="77777777" w:rsidR="00591E50" w:rsidRPr="00A952F9" w:rsidRDefault="00591E50" w:rsidP="0015736A">
            <w:pPr>
              <w:pStyle w:val="TAL"/>
              <w:keepNext w:val="0"/>
            </w:pPr>
            <w:r w:rsidRPr="00A952F9">
              <w:t xml:space="preserve">allowedValues: LOCKED, SHUTTING_DOWN, UNLOCKED. </w:t>
            </w:r>
          </w:p>
          <w:p w14:paraId="72D6FA96" w14:textId="77777777" w:rsidR="00591E50" w:rsidRPr="00A952F9" w:rsidRDefault="00591E50" w:rsidP="0015736A">
            <w:pPr>
              <w:pStyle w:val="TAL"/>
              <w:keepNext w:val="0"/>
            </w:pPr>
            <w:r w:rsidRPr="00A952F9">
              <w:t>The meaning of these values is as defined in ITU</w:t>
            </w:r>
            <w:r w:rsidRPr="00A952F9">
              <w:noBreakHyphen/>
              <w:t>T Recommendation X.731 [18].</w:t>
            </w:r>
          </w:p>
          <w:p w14:paraId="3C5845A7" w14:textId="77777777" w:rsidR="00591E50" w:rsidRPr="00A952F9" w:rsidRDefault="00591E50" w:rsidP="0015736A">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2174E692" w14:textId="77777777" w:rsidR="00591E50" w:rsidRPr="00A952F9" w:rsidRDefault="00591E50" w:rsidP="0015736A">
            <w:pPr>
              <w:pStyle w:val="TAL"/>
              <w:keepNext w:val="0"/>
            </w:pPr>
            <w:r w:rsidRPr="00A952F9">
              <w:t>type: ENUM</w:t>
            </w:r>
          </w:p>
          <w:p w14:paraId="1CBE2CC8" w14:textId="77777777" w:rsidR="00591E50" w:rsidRPr="00A952F9" w:rsidRDefault="00591E50" w:rsidP="0015736A">
            <w:pPr>
              <w:pStyle w:val="TAL"/>
              <w:keepNext w:val="0"/>
            </w:pPr>
            <w:r w:rsidRPr="00A952F9">
              <w:t>multiplicity: 1</w:t>
            </w:r>
          </w:p>
          <w:p w14:paraId="46C8C1E8" w14:textId="77777777" w:rsidR="00591E50" w:rsidRPr="00A952F9" w:rsidRDefault="00591E50" w:rsidP="0015736A">
            <w:pPr>
              <w:pStyle w:val="TAL"/>
              <w:keepNext w:val="0"/>
            </w:pPr>
            <w:r w:rsidRPr="00A952F9">
              <w:t>isOrdered: N/A</w:t>
            </w:r>
          </w:p>
          <w:p w14:paraId="1EC3C58A" w14:textId="77777777" w:rsidR="00591E50" w:rsidRPr="00A952F9" w:rsidRDefault="00591E50" w:rsidP="0015736A">
            <w:pPr>
              <w:pStyle w:val="TAL"/>
              <w:keepNext w:val="0"/>
            </w:pPr>
            <w:r w:rsidRPr="00A952F9">
              <w:t>isUnique: N/A</w:t>
            </w:r>
          </w:p>
          <w:p w14:paraId="577DF3F5" w14:textId="77777777" w:rsidR="00591E50" w:rsidRPr="00A952F9" w:rsidRDefault="00591E50" w:rsidP="0015736A">
            <w:pPr>
              <w:pStyle w:val="TAL"/>
              <w:keepNext w:val="0"/>
            </w:pPr>
            <w:r w:rsidRPr="00A952F9">
              <w:t>defaultValue: LOCKED</w:t>
            </w:r>
          </w:p>
          <w:p w14:paraId="1604DA05" w14:textId="77777777" w:rsidR="00591E50" w:rsidRPr="00A952F9" w:rsidRDefault="00591E50" w:rsidP="0015736A">
            <w:pPr>
              <w:pStyle w:val="TAL"/>
              <w:keepNext w:val="0"/>
            </w:pPr>
            <w:r w:rsidRPr="00A952F9">
              <w:t>isNullable: False</w:t>
            </w:r>
          </w:p>
          <w:p w14:paraId="532CA764" w14:textId="77777777" w:rsidR="00591E50" w:rsidRPr="00A952F9" w:rsidRDefault="00591E50" w:rsidP="0015736A">
            <w:pPr>
              <w:keepLines/>
              <w:tabs>
                <w:tab w:val="center" w:pos="1333"/>
              </w:tabs>
              <w:spacing w:after="0"/>
              <w:rPr>
                <w:rFonts w:ascii="Arial" w:hAnsi="Arial"/>
                <w:sz w:val="18"/>
              </w:rPr>
            </w:pPr>
          </w:p>
        </w:tc>
      </w:tr>
      <w:tr w:rsidR="00591E50" w:rsidRPr="00A952F9" w14:paraId="17A7784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9348B2"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7458D3D1" w14:textId="77777777" w:rsidR="00591E50" w:rsidRPr="00A952F9" w:rsidRDefault="00591E50" w:rsidP="0015736A">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0EC2DC36" w14:textId="77777777" w:rsidR="00591E50" w:rsidRPr="00A952F9" w:rsidRDefault="00591E50" w:rsidP="0015736A">
            <w:pPr>
              <w:pStyle w:val="TAL"/>
              <w:keepNext w:val="0"/>
            </w:pPr>
          </w:p>
          <w:p w14:paraId="6486AAA7" w14:textId="77777777" w:rsidR="00591E50" w:rsidRPr="00A952F9" w:rsidRDefault="00591E50" w:rsidP="0015736A">
            <w:pPr>
              <w:pStyle w:val="TAL"/>
              <w:keepNext w:val="0"/>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1D4DBADC"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type: ENUM</w:t>
            </w:r>
          </w:p>
          <w:p w14:paraId="4A065CDE"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multiplicity: 1</w:t>
            </w:r>
          </w:p>
          <w:p w14:paraId="71258D68"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isOrdered: N/A</w:t>
            </w:r>
          </w:p>
          <w:p w14:paraId="48AECA0A"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isUnique: N/A</w:t>
            </w:r>
          </w:p>
          <w:p w14:paraId="7489B3D4" w14:textId="77777777" w:rsidR="00591E50" w:rsidRPr="00A952F9" w:rsidRDefault="00591E50" w:rsidP="0015736A">
            <w:pPr>
              <w:keepLines/>
              <w:spacing w:after="0"/>
              <w:rPr>
                <w:rFonts w:ascii="Arial" w:hAnsi="Arial" w:cs="Arial"/>
                <w:sz w:val="18"/>
                <w:szCs w:val="18"/>
              </w:rPr>
            </w:pPr>
            <w:r w:rsidRPr="00A952F9">
              <w:rPr>
                <w:rFonts w:ascii="Arial" w:hAnsi="Arial" w:cs="Arial"/>
                <w:sz w:val="18"/>
                <w:szCs w:val="18"/>
              </w:rPr>
              <w:t xml:space="preserve">defaultValue: None </w:t>
            </w:r>
          </w:p>
          <w:p w14:paraId="61C4AFD2" w14:textId="77777777" w:rsidR="00591E50" w:rsidRPr="00A952F9" w:rsidRDefault="00591E50" w:rsidP="0015736A">
            <w:pPr>
              <w:pStyle w:val="TAL"/>
              <w:keepNext w:val="0"/>
              <w:rPr>
                <w:rFonts w:cs="Arial"/>
                <w:szCs w:val="18"/>
              </w:rPr>
            </w:pPr>
            <w:r w:rsidRPr="00A952F9">
              <w:rPr>
                <w:rFonts w:cs="Arial"/>
                <w:szCs w:val="18"/>
              </w:rPr>
              <w:t>isNullable: False</w:t>
            </w:r>
          </w:p>
          <w:p w14:paraId="5199E308" w14:textId="77777777" w:rsidR="00591E50" w:rsidRPr="00A952F9" w:rsidRDefault="00591E50" w:rsidP="0015736A">
            <w:pPr>
              <w:keepLines/>
              <w:tabs>
                <w:tab w:val="center" w:pos="1333"/>
              </w:tabs>
              <w:spacing w:after="0"/>
              <w:rPr>
                <w:rFonts w:ascii="Arial" w:hAnsi="Arial"/>
                <w:sz w:val="18"/>
              </w:rPr>
            </w:pPr>
          </w:p>
        </w:tc>
      </w:tr>
      <w:tr w:rsidR="00591E50" w:rsidRPr="00A952F9" w14:paraId="7340599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BE3BD9" w14:textId="77777777" w:rsidR="00591E50" w:rsidRPr="00A952F9" w:rsidRDefault="00591E50" w:rsidP="0015736A">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330AB791" w14:textId="77777777" w:rsidR="00591E50" w:rsidRPr="00A952F9" w:rsidRDefault="00591E50" w:rsidP="0015736A">
            <w:pPr>
              <w:pStyle w:val="TAL"/>
              <w:keepNext w:val="0"/>
            </w:pPr>
            <w:r w:rsidRPr="00A952F9">
              <w:t>It identifies an eNB within a PLMN. The eNB ID is part of the E-UTRAN Cell Global Identifier (ECGI) of the eNB cells.</w:t>
            </w:r>
          </w:p>
          <w:p w14:paraId="3D31174F" w14:textId="77777777" w:rsidR="00591E50" w:rsidRPr="00A952F9" w:rsidRDefault="00591E50" w:rsidP="0015736A">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1F57FF2D" w14:textId="77777777" w:rsidR="00591E50" w:rsidRPr="00A952F9" w:rsidRDefault="00591E50" w:rsidP="0015736A">
            <w:pPr>
              <w:keepLines/>
              <w:spacing w:after="0"/>
            </w:pPr>
          </w:p>
          <w:p w14:paraId="0DE53426" w14:textId="77777777" w:rsidR="00591E50" w:rsidRPr="00A952F9" w:rsidRDefault="00591E50" w:rsidP="0015736A">
            <w:pPr>
              <w:pStyle w:val="TAL"/>
              <w:keepNext w:val="0"/>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2D0E3E44" w14:textId="77777777" w:rsidR="00591E50" w:rsidRPr="00A952F9" w:rsidRDefault="00591E50" w:rsidP="0015736A">
            <w:pPr>
              <w:pStyle w:val="TAL"/>
              <w:keepNext w:val="0"/>
              <w:rPr>
                <w:lang w:eastAsia="zh-CN"/>
              </w:rPr>
            </w:pPr>
            <w:r w:rsidRPr="00A952F9">
              <w:t>type</w:t>
            </w:r>
            <w:r w:rsidRPr="00A952F9">
              <w:rPr>
                <w:lang w:eastAsia="zh-CN"/>
              </w:rPr>
              <w:t>: Integer</w:t>
            </w:r>
          </w:p>
          <w:p w14:paraId="167793D8" w14:textId="77777777" w:rsidR="00591E50" w:rsidRPr="00A952F9" w:rsidRDefault="00591E50" w:rsidP="0015736A">
            <w:pPr>
              <w:pStyle w:val="TAL"/>
              <w:keepNext w:val="0"/>
            </w:pPr>
            <w:r w:rsidRPr="00A952F9">
              <w:t xml:space="preserve">multiplicity: </w:t>
            </w:r>
            <w:r w:rsidRPr="00A952F9">
              <w:rPr>
                <w:szCs w:val="18"/>
              </w:rPr>
              <w:t>1</w:t>
            </w:r>
          </w:p>
          <w:p w14:paraId="046F707B" w14:textId="77777777" w:rsidR="00591E50" w:rsidRPr="00A952F9" w:rsidRDefault="00591E50" w:rsidP="0015736A">
            <w:pPr>
              <w:pStyle w:val="TAL"/>
              <w:keepNext w:val="0"/>
            </w:pPr>
            <w:r w:rsidRPr="00A952F9">
              <w:t>isOrdered: N/A</w:t>
            </w:r>
          </w:p>
          <w:p w14:paraId="423ADC33" w14:textId="77777777" w:rsidR="00591E50" w:rsidRPr="00A952F9" w:rsidRDefault="00591E50" w:rsidP="0015736A">
            <w:pPr>
              <w:pStyle w:val="TAL"/>
              <w:keepNext w:val="0"/>
            </w:pPr>
            <w:r w:rsidRPr="00A952F9">
              <w:t>isUnique: N/A</w:t>
            </w:r>
          </w:p>
          <w:p w14:paraId="671E6F3C" w14:textId="77777777" w:rsidR="00591E50" w:rsidRPr="00A952F9" w:rsidRDefault="00591E50" w:rsidP="0015736A">
            <w:pPr>
              <w:pStyle w:val="TAL"/>
              <w:keepNext w:val="0"/>
            </w:pPr>
            <w:r w:rsidRPr="00A952F9">
              <w:t>defaultValue: None</w:t>
            </w:r>
          </w:p>
          <w:p w14:paraId="159E416B" w14:textId="77777777" w:rsidR="00591E50" w:rsidRPr="00A952F9" w:rsidRDefault="00591E50" w:rsidP="0015736A">
            <w:pPr>
              <w:keepLines/>
              <w:spacing w:after="0"/>
              <w:rPr>
                <w:rFonts w:ascii="Arial" w:hAnsi="Arial" w:cs="Arial"/>
                <w:sz w:val="18"/>
                <w:szCs w:val="18"/>
              </w:rPr>
            </w:pPr>
            <w:r w:rsidRPr="00A952F9">
              <w:t>isNullable: False</w:t>
            </w:r>
          </w:p>
        </w:tc>
      </w:tr>
      <w:tr w:rsidR="00591E50" w:rsidRPr="00A952F9" w14:paraId="0C85EDA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B91C9F"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068BA681" w14:textId="77777777" w:rsidR="00591E50" w:rsidRPr="00A952F9" w:rsidRDefault="00591E50" w:rsidP="0015736A">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67F52D1"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type: TimeWindow</w:t>
            </w:r>
          </w:p>
          <w:p w14:paraId="4D98FF5B"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multiplicity: 1</w:t>
            </w:r>
          </w:p>
          <w:p w14:paraId="01892153"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isOrdered: N/A</w:t>
            </w:r>
          </w:p>
          <w:p w14:paraId="04D029C6"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isUnique: N/A</w:t>
            </w:r>
          </w:p>
          <w:p w14:paraId="40DF4262" w14:textId="77777777" w:rsidR="00591E50" w:rsidRPr="00A952F9" w:rsidRDefault="00591E50" w:rsidP="0015736A">
            <w:pPr>
              <w:keepLines/>
              <w:spacing w:after="0"/>
              <w:rPr>
                <w:rFonts w:ascii="Arial" w:hAnsi="Arial"/>
                <w:sz w:val="18"/>
                <w:szCs w:val="18"/>
              </w:rPr>
            </w:pPr>
            <w:r w:rsidRPr="00A952F9">
              <w:rPr>
                <w:rFonts w:ascii="Arial" w:hAnsi="Arial"/>
                <w:sz w:val="18"/>
                <w:szCs w:val="18"/>
              </w:rPr>
              <w:t>defaultValue: None</w:t>
            </w:r>
          </w:p>
          <w:p w14:paraId="50028A71" w14:textId="77777777" w:rsidR="00591E50" w:rsidRPr="00A952F9" w:rsidRDefault="00591E50" w:rsidP="0015736A">
            <w:pPr>
              <w:pStyle w:val="TAL"/>
              <w:keepNext w:val="0"/>
            </w:pPr>
            <w:r w:rsidRPr="00A952F9">
              <w:rPr>
                <w:szCs w:val="18"/>
              </w:rPr>
              <w:t>isNullable: False</w:t>
            </w:r>
          </w:p>
        </w:tc>
      </w:tr>
      <w:tr w:rsidR="00591E50" w:rsidRPr="00A952F9" w14:paraId="3B52EB9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FB59B8"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2DAD9BD8" w14:textId="77777777" w:rsidR="00591E50" w:rsidRPr="00A952F9" w:rsidRDefault="00591E50" w:rsidP="0015736A">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7840898D" w14:textId="77777777" w:rsidR="00591E50" w:rsidRPr="00A952F9" w:rsidRDefault="00591E50" w:rsidP="0015736A">
            <w:pPr>
              <w:pStyle w:val="TAL"/>
              <w:keepNext w:val="0"/>
            </w:pPr>
            <w:r w:rsidRPr="00A952F9">
              <w:t>type: NTNEntityConf</w:t>
            </w:r>
          </w:p>
          <w:p w14:paraId="5EE9EF7D" w14:textId="77777777" w:rsidR="00591E50" w:rsidRPr="00A952F9" w:rsidRDefault="00591E50" w:rsidP="0015736A">
            <w:pPr>
              <w:pStyle w:val="TAL"/>
              <w:keepNext w:val="0"/>
            </w:pPr>
            <w:r w:rsidRPr="00A952F9">
              <w:t xml:space="preserve">multiplicity: </w:t>
            </w:r>
            <w:proofErr w:type="gramStart"/>
            <w:r w:rsidRPr="00A952F9">
              <w:t>1..</w:t>
            </w:r>
            <w:proofErr w:type="gramEnd"/>
            <w:r w:rsidRPr="00A952F9">
              <w:t>*</w:t>
            </w:r>
          </w:p>
          <w:p w14:paraId="4F95859F" w14:textId="77777777" w:rsidR="00591E50" w:rsidRPr="00A952F9" w:rsidRDefault="00591E50" w:rsidP="0015736A">
            <w:pPr>
              <w:pStyle w:val="TAL"/>
              <w:keepNext w:val="0"/>
            </w:pPr>
            <w:r w:rsidRPr="00A952F9">
              <w:t>isOrdered: False</w:t>
            </w:r>
          </w:p>
          <w:p w14:paraId="3633FE3A" w14:textId="77777777" w:rsidR="00591E50" w:rsidRPr="00A952F9" w:rsidRDefault="00591E50" w:rsidP="0015736A">
            <w:pPr>
              <w:pStyle w:val="TAL"/>
              <w:keepNext w:val="0"/>
            </w:pPr>
            <w:r w:rsidRPr="00A952F9">
              <w:t>isUnique: True</w:t>
            </w:r>
          </w:p>
          <w:p w14:paraId="03ACCC45" w14:textId="77777777" w:rsidR="00591E50" w:rsidRPr="00A952F9" w:rsidRDefault="00591E50" w:rsidP="0015736A">
            <w:pPr>
              <w:pStyle w:val="TAL"/>
              <w:keepNext w:val="0"/>
            </w:pPr>
            <w:r w:rsidRPr="00A952F9">
              <w:t>defaultValue: None</w:t>
            </w:r>
          </w:p>
          <w:p w14:paraId="17251456" w14:textId="77777777" w:rsidR="00591E50" w:rsidRPr="00A952F9" w:rsidRDefault="00591E50" w:rsidP="0015736A">
            <w:pPr>
              <w:pStyle w:val="TAL"/>
              <w:keepNext w:val="0"/>
            </w:pPr>
            <w:r w:rsidRPr="00A952F9">
              <w:t>isNullable: False</w:t>
            </w:r>
          </w:p>
          <w:p w14:paraId="0489F399" w14:textId="77777777" w:rsidR="00591E50" w:rsidRPr="00A952F9" w:rsidRDefault="00591E50" w:rsidP="0015736A">
            <w:pPr>
              <w:pStyle w:val="TAL"/>
              <w:keepNext w:val="0"/>
            </w:pPr>
          </w:p>
        </w:tc>
      </w:tr>
      <w:tr w:rsidR="00591E50" w:rsidRPr="00A952F9" w14:paraId="4FA4F637"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24730A"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4C5E4483" w14:textId="77777777" w:rsidR="00591E50" w:rsidRPr="00A952F9" w:rsidRDefault="00591E50" w:rsidP="0015736A">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5777356C" w14:textId="77777777" w:rsidR="00591E50" w:rsidRPr="00A952F9" w:rsidRDefault="00591E50" w:rsidP="0015736A">
            <w:pPr>
              <w:pStyle w:val="TAL"/>
              <w:keepNext w:val="0"/>
            </w:pPr>
            <w:r w:rsidRPr="00A952F9">
              <w:t xml:space="preserve">type: DN </w:t>
            </w:r>
          </w:p>
          <w:p w14:paraId="1349564A" w14:textId="77777777" w:rsidR="00591E50" w:rsidRPr="00A952F9" w:rsidRDefault="00591E50" w:rsidP="0015736A">
            <w:pPr>
              <w:pStyle w:val="TAL"/>
              <w:keepNext w:val="0"/>
            </w:pPr>
            <w:r w:rsidRPr="00A952F9">
              <w:t>multiplicity: 1</w:t>
            </w:r>
          </w:p>
          <w:p w14:paraId="7F80177E" w14:textId="77777777" w:rsidR="00591E50" w:rsidRPr="00A952F9" w:rsidRDefault="00591E50" w:rsidP="0015736A">
            <w:pPr>
              <w:pStyle w:val="TAL"/>
              <w:keepNext w:val="0"/>
            </w:pPr>
            <w:r w:rsidRPr="00A952F9">
              <w:t>isOrdered: N/A</w:t>
            </w:r>
          </w:p>
          <w:p w14:paraId="701228F8" w14:textId="77777777" w:rsidR="00591E50" w:rsidRPr="00A952F9" w:rsidRDefault="00591E50" w:rsidP="0015736A">
            <w:pPr>
              <w:pStyle w:val="TAL"/>
              <w:keepNext w:val="0"/>
            </w:pPr>
            <w:r w:rsidRPr="00A952F9">
              <w:t xml:space="preserve">isUnique: </w:t>
            </w:r>
            <w:r w:rsidRPr="00A952F9">
              <w:rPr>
                <w:szCs w:val="18"/>
              </w:rPr>
              <w:t>N/A</w:t>
            </w:r>
          </w:p>
          <w:p w14:paraId="03BA9707" w14:textId="77777777" w:rsidR="00591E50" w:rsidRPr="00A952F9" w:rsidRDefault="00591E50" w:rsidP="0015736A">
            <w:pPr>
              <w:pStyle w:val="TAL"/>
              <w:keepNext w:val="0"/>
            </w:pPr>
            <w:r w:rsidRPr="00A952F9">
              <w:t>defaultValue: None</w:t>
            </w:r>
          </w:p>
          <w:p w14:paraId="28408E6F" w14:textId="77777777" w:rsidR="00591E50" w:rsidRPr="00A952F9" w:rsidRDefault="00591E50" w:rsidP="0015736A">
            <w:pPr>
              <w:pStyle w:val="TAL"/>
              <w:keepNext w:val="0"/>
            </w:pPr>
            <w:r w:rsidRPr="00A952F9">
              <w:t>isNullable: False</w:t>
            </w:r>
          </w:p>
        </w:tc>
      </w:tr>
      <w:tr w:rsidR="00591E50" w:rsidRPr="00A952F9" w14:paraId="4610A32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86772C"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6F9688A1" w14:textId="77777777" w:rsidR="00591E50" w:rsidRPr="00A952F9" w:rsidRDefault="00591E50" w:rsidP="0015736A">
            <w:pPr>
              <w:pStyle w:val="TAL"/>
              <w:keepNext w:val="0"/>
              <w:rPr>
                <w:lang w:eastAsia="zh-CN"/>
              </w:rPr>
            </w:pPr>
            <w:r w:rsidRPr="00A952F9">
              <w:rPr>
                <w:lang w:eastAsia="zh-CN"/>
              </w:rPr>
              <w:t>Specifies the list of configuration parameters and values.</w:t>
            </w:r>
          </w:p>
          <w:p w14:paraId="7D048AC9" w14:textId="77777777" w:rsidR="00591E50" w:rsidRPr="00A952F9" w:rsidRDefault="00591E50" w:rsidP="0015736A">
            <w:pPr>
              <w:pStyle w:val="TAL"/>
              <w:keepNext w:val="0"/>
              <w:rPr>
                <w:lang w:eastAsia="zh-CN"/>
              </w:rPr>
            </w:pPr>
          </w:p>
          <w:p w14:paraId="324D3C6D" w14:textId="77777777" w:rsidR="00591E50" w:rsidRPr="00A952F9" w:rsidRDefault="00591E50" w:rsidP="0015736A">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581401BB" w14:textId="77777777" w:rsidR="00591E50" w:rsidRPr="00A952F9" w:rsidRDefault="00591E50" w:rsidP="0015736A">
            <w:pPr>
              <w:pStyle w:val="TAL"/>
              <w:keepNext w:val="0"/>
              <w:rPr>
                <w:i/>
                <w:iCs/>
              </w:rPr>
            </w:pPr>
            <w:r w:rsidRPr="00A952F9">
              <w:t>type: AttributeValuePair</w:t>
            </w:r>
          </w:p>
          <w:p w14:paraId="12933E80" w14:textId="77777777" w:rsidR="00591E50" w:rsidRPr="00A952F9" w:rsidRDefault="00591E50" w:rsidP="0015736A">
            <w:pPr>
              <w:pStyle w:val="TAL"/>
              <w:keepNext w:val="0"/>
            </w:pPr>
            <w:r w:rsidRPr="00A952F9">
              <w:t>multiplicity: *</w:t>
            </w:r>
          </w:p>
          <w:p w14:paraId="35D166A1" w14:textId="77777777" w:rsidR="00591E50" w:rsidRPr="00A952F9" w:rsidRDefault="00591E50" w:rsidP="0015736A">
            <w:pPr>
              <w:pStyle w:val="TAL"/>
              <w:keepNext w:val="0"/>
            </w:pPr>
            <w:r w:rsidRPr="00A952F9">
              <w:t>isOrdered: False</w:t>
            </w:r>
          </w:p>
          <w:p w14:paraId="3D5AF5D2" w14:textId="77777777" w:rsidR="00591E50" w:rsidRPr="00A952F9" w:rsidRDefault="00591E50" w:rsidP="0015736A">
            <w:pPr>
              <w:pStyle w:val="TAL"/>
              <w:keepNext w:val="0"/>
            </w:pPr>
            <w:r w:rsidRPr="00A952F9">
              <w:t>isUnique: True</w:t>
            </w:r>
          </w:p>
          <w:p w14:paraId="65955021" w14:textId="77777777" w:rsidR="00591E50" w:rsidRPr="00A952F9" w:rsidRDefault="00591E50" w:rsidP="0015736A">
            <w:pPr>
              <w:pStyle w:val="TAL"/>
              <w:keepNext w:val="0"/>
            </w:pPr>
            <w:r w:rsidRPr="00A952F9">
              <w:t>defaultValue: None</w:t>
            </w:r>
          </w:p>
          <w:p w14:paraId="2C2FEFD6" w14:textId="77777777" w:rsidR="00591E50" w:rsidRPr="00A952F9" w:rsidRDefault="00591E50" w:rsidP="0015736A">
            <w:pPr>
              <w:pStyle w:val="TAL"/>
              <w:keepNext w:val="0"/>
            </w:pPr>
            <w:r w:rsidRPr="00A952F9">
              <w:t>isNullable: False</w:t>
            </w:r>
          </w:p>
        </w:tc>
      </w:tr>
      <w:tr w:rsidR="00591E50" w:rsidRPr="00A952F9" w14:paraId="55F05CF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501B23" w14:textId="77777777" w:rsidR="00591E50" w:rsidRPr="00A952F9" w:rsidRDefault="00591E50" w:rsidP="0015736A">
            <w:pPr>
              <w:pStyle w:val="TAL"/>
              <w:keepNext w:val="0"/>
              <w:rPr>
                <w:rFonts w:ascii="Courier New" w:hAnsi="Courier New" w:cs="Courier New"/>
              </w:rPr>
            </w:pPr>
            <w:r w:rsidRPr="00A952F9">
              <w:rPr>
                <w:rFonts w:ascii="Courier New"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272DCCE2" w14:textId="77777777" w:rsidR="00591E50" w:rsidRPr="00A952F9" w:rsidRDefault="00591E50" w:rsidP="0015736A">
            <w:pPr>
              <w:pStyle w:val="TAL"/>
              <w:keepNext w:val="0"/>
            </w:pPr>
            <w:r w:rsidRPr="00A952F9">
              <w:t>It represents whether the NR Cell bars access to a UE type (e.g. RedCap UE).</w:t>
            </w:r>
          </w:p>
          <w:p w14:paraId="2319B24D" w14:textId="77777777" w:rsidR="00591E50" w:rsidRPr="00A952F9" w:rsidRDefault="00591E50" w:rsidP="0015736A">
            <w:pPr>
              <w:pStyle w:val="TAL"/>
              <w:keepNext w:val="0"/>
            </w:pPr>
            <w:r w:rsidRPr="00A952F9">
              <w:t>If present, a value indicates the UE type is not allowed access to the cell.</w:t>
            </w:r>
          </w:p>
          <w:p w14:paraId="2BD9F04B" w14:textId="77777777" w:rsidR="00591E50" w:rsidRPr="00A952F9" w:rsidRDefault="00591E50" w:rsidP="0015736A">
            <w:pPr>
              <w:pStyle w:val="TAL"/>
              <w:keepNext w:val="0"/>
            </w:pPr>
          </w:p>
          <w:p w14:paraId="62E42930" w14:textId="77777777" w:rsidR="00591E50" w:rsidRDefault="00591E50" w:rsidP="0015736A">
            <w:pPr>
              <w:pStyle w:val="TAL"/>
              <w:keepNext w:val="0"/>
            </w:pPr>
            <w:r w:rsidRPr="00A952F9">
              <w:t xml:space="preserve">allowedValues: </w:t>
            </w:r>
          </w:p>
          <w:p w14:paraId="660CFC43" w14:textId="77777777" w:rsidR="00591E50" w:rsidRDefault="00591E50" w:rsidP="0015736A">
            <w:pPr>
              <w:pStyle w:val="TAL"/>
              <w:keepNext w:val="0"/>
              <w:rPr>
                <w:ins w:id="44" w:author="Huawei" w:date="2025-09-28T14:33:00Z"/>
              </w:rPr>
            </w:pPr>
            <w:r w:rsidRPr="00A952F9">
              <w:t>REDCAP</w:t>
            </w:r>
            <w:r w:rsidRPr="00A952F9">
              <w:rPr>
                <w:lang w:eastAsia="zh-CN"/>
              </w:rPr>
              <w:t>_</w:t>
            </w:r>
            <w:r w:rsidRPr="00A952F9">
              <w:t>1RX</w:t>
            </w:r>
            <w:del w:id="45" w:author="Huawei" w:date="2025-09-28T14:33:00Z">
              <w:r w:rsidRPr="00A952F9" w:rsidDel="00645D3F">
                <w:delText>,</w:delText>
              </w:r>
            </w:del>
            <w:r w:rsidRPr="00A952F9">
              <w:t xml:space="preserve"> </w:t>
            </w:r>
            <w:ins w:id="46" w:author="Huawei" w:date="2025-09-28T14:33:00Z">
              <w:r>
                <w:t xml:space="preserve">and </w:t>
              </w:r>
            </w:ins>
            <w:r w:rsidRPr="00A952F9">
              <w:t>REDCAP</w:t>
            </w:r>
            <w:r w:rsidRPr="00A952F9">
              <w:rPr>
                <w:lang w:eastAsia="zh-CN"/>
              </w:rPr>
              <w:t>_</w:t>
            </w:r>
            <w:r w:rsidRPr="00A952F9">
              <w:t>2RX</w:t>
            </w:r>
            <w:ins w:id="47" w:author="Huawei" w:date="2025-09-28T14:33:00Z">
              <w:r>
                <w:t xml:space="preserve"> for </w:t>
              </w:r>
              <w:r>
                <w:rPr>
                  <w:rFonts w:hint="eastAsia"/>
                  <w:lang w:eastAsia="zh-CN"/>
                </w:rPr>
                <w:t>Red</w:t>
              </w:r>
              <w:r>
                <w:t>Cap UE(s)</w:t>
              </w:r>
            </w:ins>
            <w:ins w:id="48" w:author="Huawei" w:date="2025-09-26T09:51:00Z">
              <w:r>
                <w:t>,</w:t>
              </w:r>
            </w:ins>
          </w:p>
          <w:p w14:paraId="1B3690C6" w14:textId="77777777" w:rsidR="00591E50" w:rsidRDefault="00591E50" w:rsidP="0015736A">
            <w:pPr>
              <w:pStyle w:val="TAL"/>
              <w:keepNext w:val="0"/>
            </w:pPr>
            <w:ins w:id="49" w:author="Huawei" w:date="2025-09-26T09:52:00Z">
              <w:r>
                <w:t>E</w:t>
              </w:r>
              <w:r w:rsidRPr="00A952F9">
                <w:t>REDCAP</w:t>
              </w:r>
              <w:r w:rsidRPr="00A952F9">
                <w:rPr>
                  <w:lang w:eastAsia="zh-CN"/>
                </w:rPr>
                <w:t>_</w:t>
              </w:r>
              <w:r w:rsidRPr="00A952F9">
                <w:t xml:space="preserve">1RX </w:t>
              </w:r>
            </w:ins>
            <w:ins w:id="50" w:author="Huawei" w:date="2025-09-28T14:34:00Z">
              <w:r>
                <w:rPr>
                  <w:rFonts w:hint="eastAsia"/>
                  <w:lang w:eastAsia="zh-CN"/>
                </w:rPr>
                <w:t>and</w:t>
              </w:r>
              <w:r>
                <w:t xml:space="preserve"> </w:t>
              </w:r>
            </w:ins>
            <w:ins w:id="51" w:author="Huawei" w:date="2025-09-26T09:52:00Z">
              <w:r>
                <w:t>E</w:t>
              </w:r>
              <w:r w:rsidRPr="00A952F9">
                <w:t>REDCAP</w:t>
              </w:r>
              <w:r w:rsidRPr="00A952F9">
                <w:rPr>
                  <w:lang w:eastAsia="zh-CN"/>
                </w:rPr>
                <w:t>_</w:t>
              </w:r>
              <w:r w:rsidRPr="00A952F9">
                <w:t>2RX</w:t>
              </w:r>
            </w:ins>
            <w:ins w:id="52" w:author="Huawei" w:date="2025-09-28T14:34:00Z">
              <w:r>
                <w:t xml:space="preserve"> for eRedCap UE(s)</w:t>
              </w:r>
            </w:ins>
            <w:ins w:id="53" w:author="Huawei" w:date="2025-09-28T14:22:00Z">
              <w:r>
                <w:t>.</w:t>
              </w:r>
            </w:ins>
          </w:p>
          <w:p w14:paraId="175CCE21" w14:textId="77777777" w:rsidR="00591E50" w:rsidRDefault="00591E50" w:rsidP="0015736A">
            <w:pPr>
              <w:pStyle w:val="TAL"/>
              <w:keepNext w:val="0"/>
              <w:rPr>
                <w:ins w:id="54" w:author="Huawei" w:date="2025-09-28T15:15:00Z"/>
              </w:rPr>
            </w:pPr>
          </w:p>
          <w:p w14:paraId="5E5C856E" w14:textId="77777777" w:rsidR="00591E50" w:rsidRPr="00530E19" w:rsidRDefault="00591E50" w:rsidP="0015736A">
            <w:pPr>
              <w:pStyle w:val="TAL"/>
              <w:keepNext w:val="0"/>
              <w:rPr>
                <w:lang w:eastAsia="zh-CN"/>
              </w:rPr>
            </w:pPr>
            <w:ins w:id="55" w:author="Huawei" w:date="2025-09-28T15:15:00Z">
              <w:r>
                <w:rPr>
                  <w:rFonts w:hint="eastAsia"/>
                  <w:lang w:eastAsia="zh-CN"/>
                </w:rPr>
                <w:t>T</w:t>
              </w:r>
              <w:r>
                <w:rPr>
                  <w:lang w:eastAsia="zh-CN"/>
                </w:rPr>
                <w:t>he details for above a</w:t>
              </w:r>
            </w:ins>
            <w:ins w:id="56" w:author="Huawei" w:date="2025-09-28T15:16:00Z">
              <w:r>
                <w:rPr>
                  <w:lang w:eastAsia="zh-CN"/>
                </w:rPr>
                <w:t xml:space="preserve">llowedValues see TS 38.331 </w:t>
              </w:r>
            </w:ins>
            <w:ins w:id="57" w:author="Huawei" w:date="2025-09-28T15:17:00Z">
              <w:r>
                <w:rPr>
                  <w:lang w:eastAsia="zh-CN"/>
                </w:rPr>
                <w:t>[54]</w:t>
              </w:r>
            </w:ins>
          </w:p>
          <w:p w14:paraId="1E77A4B4"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EF65BC3" w14:textId="77777777" w:rsidR="00591E50" w:rsidRPr="00A952F9" w:rsidRDefault="00591E50" w:rsidP="0015736A">
            <w:pPr>
              <w:pStyle w:val="TAL"/>
              <w:keepNext w:val="0"/>
              <w:rPr>
                <w:lang w:eastAsia="zh-CN"/>
              </w:rPr>
            </w:pPr>
            <w:r w:rsidRPr="00A952F9">
              <w:t>type</w:t>
            </w:r>
            <w:r w:rsidRPr="00A952F9">
              <w:rPr>
                <w:lang w:eastAsia="zh-CN"/>
              </w:rPr>
              <w:t>: ENUM</w:t>
            </w:r>
          </w:p>
          <w:p w14:paraId="7C2B47E4" w14:textId="77777777" w:rsidR="00591E50" w:rsidRPr="00A952F9" w:rsidRDefault="00591E50" w:rsidP="0015736A">
            <w:pPr>
              <w:pStyle w:val="TAL"/>
              <w:keepNext w:val="0"/>
            </w:pPr>
            <w:r w:rsidRPr="00A952F9">
              <w:t xml:space="preserve">multiplicity: </w:t>
            </w:r>
            <w:proofErr w:type="gramStart"/>
            <w:r w:rsidRPr="00A952F9">
              <w:rPr>
                <w:szCs w:val="18"/>
              </w:rPr>
              <w:t>0..</w:t>
            </w:r>
            <w:proofErr w:type="gramEnd"/>
            <w:r w:rsidRPr="00A952F9">
              <w:rPr>
                <w:szCs w:val="18"/>
              </w:rPr>
              <w:t>*</w:t>
            </w:r>
          </w:p>
          <w:p w14:paraId="2371E001" w14:textId="77777777" w:rsidR="00591E50" w:rsidRPr="00A952F9" w:rsidRDefault="00591E50" w:rsidP="0015736A">
            <w:pPr>
              <w:pStyle w:val="TAL"/>
              <w:keepNext w:val="0"/>
            </w:pPr>
            <w:r w:rsidRPr="00A952F9">
              <w:t>isOrdered: False</w:t>
            </w:r>
          </w:p>
          <w:p w14:paraId="62AB48AC" w14:textId="77777777" w:rsidR="00591E50" w:rsidRPr="00A952F9" w:rsidRDefault="00591E50" w:rsidP="0015736A">
            <w:pPr>
              <w:pStyle w:val="TAL"/>
              <w:keepNext w:val="0"/>
            </w:pPr>
            <w:r w:rsidRPr="00A952F9">
              <w:t>isUnique: True</w:t>
            </w:r>
          </w:p>
          <w:p w14:paraId="600FE52B" w14:textId="77777777" w:rsidR="00591E50" w:rsidRPr="00A952F9" w:rsidRDefault="00591E50" w:rsidP="0015736A">
            <w:pPr>
              <w:pStyle w:val="TAL"/>
              <w:keepNext w:val="0"/>
            </w:pPr>
            <w:r w:rsidRPr="00A952F9">
              <w:t>defaultValue: None</w:t>
            </w:r>
          </w:p>
          <w:p w14:paraId="5CD79808" w14:textId="77777777" w:rsidR="00591E50" w:rsidRPr="00A952F9" w:rsidRDefault="00591E50" w:rsidP="0015736A">
            <w:pPr>
              <w:pStyle w:val="TAL"/>
              <w:keepNext w:val="0"/>
            </w:pPr>
            <w:r w:rsidRPr="00A952F9">
              <w:t>isNullable: False</w:t>
            </w:r>
          </w:p>
        </w:tc>
      </w:tr>
      <w:tr w:rsidR="00591E50" w:rsidRPr="00A952F9" w14:paraId="42A9D90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2A9B4A" w14:textId="77777777" w:rsidR="00591E50" w:rsidRPr="00A952F9" w:rsidRDefault="00591E50" w:rsidP="0015736A">
            <w:pPr>
              <w:pStyle w:val="TAL"/>
              <w:keepNext w:val="0"/>
              <w:rPr>
                <w:rFonts w:ascii="Courier New"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5A942486" w14:textId="77777777" w:rsidR="00591E50" w:rsidRPr="00A952F9" w:rsidRDefault="00591E50" w:rsidP="0015736A">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049FCD4" w14:textId="77777777" w:rsidR="00591E50" w:rsidRPr="00A952F9" w:rsidRDefault="00591E50" w:rsidP="0015736A">
            <w:pPr>
              <w:pStyle w:val="TAL"/>
              <w:keepNext w:val="0"/>
              <w:rPr>
                <w:lang w:eastAsia="zh-CN"/>
              </w:rPr>
            </w:pPr>
            <w:r w:rsidRPr="00A952F9">
              <w:t>type</w:t>
            </w:r>
            <w:r w:rsidRPr="00A952F9">
              <w:rPr>
                <w:lang w:eastAsia="zh-CN"/>
              </w:rPr>
              <w:t>: DN</w:t>
            </w:r>
          </w:p>
          <w:p w14:paraId="31750F48" w14:textId="77777777" w:rsidR="00591E50" w:rsidRPr="00A952F9" w:rsidRDefault="00591E50" w:rsidP="0015736A">
            <w:pPr>
              <w:pStyle w:val="TAL"/>
              <w:keepNext w:val="0"/>
            </w:pPr>
            <w:r w:rsidRPr="00A952F9">
              <w:t xml:space="preserve">multiplicity: </w:t>
            </w:r>
            <w:proofErr w:type="gramStart"/>
            <w:r w:rsidRPr="00A952F9">
              <w:t>0..</w:t>
            </w:r>
            <w:proofErr w:type="gramEnd"/>
            <w:r w:rsidRPr="00A952F9">
              <w:rPr>
                <w:szCs w:val="18"/>
              </w:rPr>
              <w:t>1</w:t>
            </w:r>
          </w:p>
          <w:p w14:paraId="72D814D2" w14:textId="77777777" w:rsidR="00591E50" w:rsidRPr="00A952F9" w:rsidRDefault="00591E50" w:rsidP="0015736A">
            <w:pPr>
              <w:pStyle w:val="TAL"/>
              <w:keepNext w:val="0"/>
            </w:pPr>
            <w:r w:rsidRPr="00A952F9">
              <w:t>isOrdered: N/A</w:t>
            </w:r>
          </w:p>
          <w:p w14:paraId="66A3B871" w14:textId="77777777" w:rsidR="00591E50" w:rsidRPr="00A952F9" w:rsidRDefault="00591E50" w:rsidP="0015736A">
            <w:pPr>
              <w:pStyle w:val="TAL"/>
              <w:keepNext w:val="0"/>
            </w:pPr>
            <w:r w:rsidRPr="00A952F9">
              <w:t>isUnique: N/A</w:t>
            </w:r>
          </w:p>
          <w:p w14:paraId="31E7C681" w14:textId="77777777" w:rsidR="00591E50" w:rsidRPr="00A952F9" w:rsidRDefault="00591E50" w:rsidP="0015736A">
            <w:pPr>
              <w:pStyle w:val="TAL"/>
              <w:keepNext w:val="0"/>
            </w:pPr>
            <w:r w:rsidRPr="00A952F9">
              <w:t>defaultValue: None</w:t>
            </w:r>
          </w:p>
          <w:p w14:paraId="23B71B95" w14:textId="77777777" w:rsidR="00591E50" w:rsidRPr="00A952F9" w:rsidRDefault="00591E50" w:rsidP="0015736A">
            <w:pPr>
              <w:pStyle w:val="TAL"/>
              <w:keepNext w:val="0"/>
            </w:pPr>
            <w:r w:rsidRPr="00A952F9">
              <w:t>isNullable: False</w:t>
            </w:r>
          </w:p>
        </w:tc>
      </w:tr>
      <w:tr w:rsidR="00591E50" w:rsidRPr="00A952F9" w14:paraId="3DDAB59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F6C5D8" w14:textId="77777777" w:rsidR="00591E50" w:rsidRPr="00A952F9" w:rsidRDefault="00591E50" w:rsidP="0015736A">
            <w:pPr>
              <w:pStyle w:val="TAL"/>
              <w:keepNext w:val="0"/>
              <w:rPr>
                <w:rFonts w:ascii="Courier New"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7E10B812" w14:textId="77777777" w:rsidR="00591E50" w:rsidRPr="00A952F9" w:rsidRDefault="00591E50" w:rsidP="0015736A">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62728B1D" w14:textId="77777777" w:rsidR="00591E50" w:rsidRPr="00A952F9" w:rsidRDefault="00591E50" w:rsidP="0015736A">
            <w:pPr>
              <w:pStyle w:val="TAL"/>
              <w:keepNext w:val="0"/>
              <w:rPr>
                <w:lang w:eastAsia="zh-CN"/>
              </w:rPr>
            </w:pPr>
            <w:r w:rsidRPr="00A952F9">
              <w:t>type</w:t>
            </w:r>
            <w:r w:rsidRPr="00A952F9">
              <w:rPr>
                <w:lang w:eastAsia="zh-CN"/>
              </w:rPr>
              <w:t>: GeoArea</w:t>
            </w:r>
          </w:p>
          <w:p w14:paraId="5F4FCC0C" w14:textId="77777777" w:rsidR="00591E50" w:rsidRPr="00A952F9" w:rsidRDefault="00591E50" w:rsidP="0015736A">
            <w:pPr>
              <w:pStyle w:val="TAL"/>
              <w:keepNext w:val="0"/>
            </w:pPr>
            <w:r w:rsidRPr="00A952F9">
              <w:t xml:space="preserve">multiplicity: </w:t>
            </w:r>
            <w:r w:rsidRPr="00A952F9">
              <w:rPr>
                <w:szCs w:val="18"/>
              </w:rPr>
              <w:t>*</w:t>
            </w:r>
          </w:p>
          <w:p w14:paraId="1353D383" w14:textId="77777777" w:rsidR="00591E50" w:rsidRPr="00A952F9" w:rsidRDefault="00591E50" w:rsidP="0015736A">
            <w:pPr>
              <w:pStyle w:val="TAL"/>
              <w:keepNext w:val="0"/>
            </w:pPr>
            <w:r w:rsidRPr="00A952F9">
              <w:t>isOrdered: False</w:t>
            </w:r>
          </w:p>
          <w:p w14:paraId="11E5F254" w14:textId="77777777" w:rsidR="00591E50" w:rsidRPr="00A952F9" w:rsidRDefault="00591E50" w:rsidP="0015736A">
            <w:pPr>
              <w:pStyle w:val="TAL"/>
              <w:keepNext w:val="0"/>
            </w:pPr>
            <w:r w:rsidRPr="00A952F9">
              <w:t>isUnique: True</w:t>
            </w:r>
          </w:p>
          <w:p w14:paraId="3D8E3AA9" w14:textId="77777777" w:rsidR="00591E50" w:rsidRPr="00A952F9" w:rsidRDefault="00591E50" w:rsidP="0015736A">
            <w:pPr>
              <w:pStyle w:val="TAL"/>
              <w:keepNext w:val="0"/>
            </w:pPr>
            <w:r w:rsidRPr="00A952F9">
              <w:t>defaultValue: None</w:t>
            </w:r>
          </w:p>
          <w:p w14:paraId="146D3D70" w14:textId="77777777" w:rsidR="00591E50" w:rsidRPr="00A952F9" w:rsidRDefault="00591E50" w:rsidP="0015736A">
            <w:pPr>
              <w:pStyle w:val="TAL"/>
              <w:keepNext w:val="0"/>
            </w:pPr>
            <w:r w:rsidRPr="00A952F9">
              <w:t>isNullable: False</w:t>
            </w:r>
          </w:p>
        </w:tc>
      </w:tr>
      <w:tr w:rsidR="00591E50" w:rsidRPr="00A952F9" w14:paraId="3694269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74919C" w14:textId="77777777" w:rsidR="00591E50" w:rsidRPr="00A952F9" w:rsidRDefault="00591E50" w:rsidP="0015736A">
            <w:pPr>
              <w:pStyle w:val="TAL"/>
              <w:keepNext w:val="0"/>
              <w:rPr>
                <w:rFonts w:ascii="Courier New"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3502D2E8" w14:textId="77777777" w:rsidR="00591E50" w:rsidRPr="00A952F9" w:rsidRDefault="00591E50" w:rsidP="0015736A">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4861E1D3" w14:textId="77777777" w:rsidR="00591E50" w:rsidRPr="00A952F9" w:rsidRDefault="00591E50" w:rsidP="0015736A">
            <w:pPr>
              <w:pStyle w:val="TAL"/>
              <w:keepNext w:val="0"/>
              <w:rPr>
                <w:lang w:eastAsia="zh-CN"/>
              </w:rPr>
            </w:pPr>
            <w:r w:rsidRPr="00A952F9">
              <w:t>type</w:t>
            </w:r>
            <w:r w:rsidRPr="00A952F9">
              <w:rPr>
                <w:lang w:eastAsia="zh-CN"/>
              </w:rPr>
              <w:t>: TimeWindow</w:t>
            </w:r>
          </w:p>
          <w:p w14:paraId="6E2149CB" w14:textId="77777777" w:rsidR="00591E50" w:rsidRPr="00A952F9" w:rsidRDefault="00591E50" w:rsidP="0015736A">
            <w:pPr>
              <w:pStyle w:val="TAL"/>
              <w:keepNext w:val="0"/>
            </w:pPr>
            <w:r w:rsidRPr="00A952F9">
              <w:t xml:space="preserve">multiplicity: </w:t>
            </w:r>
            <w:r w:rsidRPr="00A952F9">
              <w:rPr>
                <w:szCs w:val="18"/>
              </w:rPr>
              <w:t>*</w:t>
            </w:r>
          </w:p>
          <w:p w14:paraId="0E18F167" w14:textId="77777777" w:rsidR="00591E50" w:rsidRPr="00A952F9" w:rsidRDefault="00591E50" w:rsidP="0015736A">
            <w:pPr>
              <w:pStyle w:val="TAL"/>
              <w:keepNext w:val="0"/>
            </w:pPr>
            <w:r w:rsidRPr="00A952F9">
              <w:t>isOrdered: False</w:t>
            </w:r>
          </w:p>
          <w:p w14:paraId="6DF1AB3F" w14:textId="77777777" w:rsidR="00591E50" w:rsidRPr="00A952F9" w:rsidRDefault="00591E50" w:rsidP="0015736A">
            <w:pPr>
              <w:pStyle w:val="TAL"/>
              <w:keepNext w:val="0"/>
            </w:pPr>
            <w:r w:rsidRPr="00A952F9">
              <w:t>isUnique: True</w:t>
            </w:r>
          </w:p>
          <w:p w14:paraId="6B437DE1" w14:textId="77777777" w:rsidR="00591E50" w:rsidRPr="00A952F9" w:rsidRDefault="00591E50" w:rsidP="0015736A">
            <w:pPr>
              <w:pStyle w:val="TAL"/>
              <w:keepNext w:val="0"/>
            </w:pPr>
            <w:r w:rsidRPr="00A952F9">
              <w:t>defaultValue: None</w:t>
            </w:r>
          </w:p>
          <w:p w14:paraId="17411375" w14:textId="77777777" w:rsidR="00591E50" w:rsidRPr="00A952F9" w:rsidRDefault="00591E50" w:rsidP="0015736A">
            <w:pPr>
              <w:pStyle w:val="TAL"/>
              <w:keepNext w:val="0"/>
            </w:pPr>
            <w:r w:rsidRPr="00A952F9">
              <w:t>isNullable: False</w:t>
            </w:r>
          </w:p>
        </w:tc>
      </w:tr>
      <w:tr w:rsidR="00591E50" w:rsidRPr="00A952F9" w14:paraId="20D8D86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98C2A5" w14:textId="77777777" w:rsidR="00591E50" w:rsidRPr="00A952F9" w:rsidRDefault="00591E50" w:rsidP="0015736A">
            <w:pPr>
              <w:pStyle w:val="TAL"/>
              <w:keepNext w:val="0"/>
              <w:rPr>
                <w:rFonts w:ascii="Courier New" w:hAnsi="Courier New" w:cs="Courier New"/>
              </w:rPr>
            </w:pPr>
            <w:r>
              <w:rPr>
                <w:rFonts w:ascii="Courier New" w:hAnsi="Courier New" w:cs="Courier New"/>
                <w:lang w:eastAsia="zh-CN"/>
              </w:rPr>
              <w:t>currentLocation</w:t>
            </w:r>
          </w:p>
        </w:tc>
        <w:tc>
          <w:tcPr>
            <w:tcW w:w="5523" w:type="dxa"/>
            <w:tcBorders>
              <w:top w:val="single" w:sz="4" w:space="0" w:color="auto"/>
              <w:left w:val="single" w:sz="4" w:space="0" w:color="auto"/>
              <w:bottom w:val="single" w:sz="4" w:space="0" w:color="auto"/>
              <w:right w:val="single" w:sz="4" w:space="0" w:color="auto"/>
            </w:tcBorders>
          </w:tcPr>
          <w:p w14:paraId="3B702DB3" w14:textId="77777777" w:rsidR="00591E50" w:rsidRPr="00A952F9" w:rsidRDefault="00591E50" w:rsidP="0015736A">
            <w:pPr>
              <w:pStyle w:val="TAL"/>
              <w:keepNext w:val="0"/>
            </w:pPr>
            <w:r>
              <w:t xml:space="preserve">The attribute defines the </w:t>
            </w:r>
            <w:r w:rsidRPr="007A146B">
              <w:t>the current location of the MWAB-gNB.</w:t>
            </w:r>
          </w:p>
        </w:tc>
        <w:tc>
          <w:tcPr>
            <w:tcW w:w="2436" w:type="dxa"/>
            <w:tcBorders>
              <w:top w:val="single" w:sz="4" w:space="0" w:color="auto"/>
              <w:left w:val="single" w:sz="4" w:space="0" w:color="auto"/>
              <w:bottom w:val="single" w:sz="4" w:space="0" w:color="auto"/>
              <w:right w:val="single" w:sz="4" w:space="0" w:color="auto"/>
            </w:tcBorders>
          </w:tcPr>
          <w:p w14:paraId="59960C4F" w14:textId="77777777" w:rsidR="00591E50" w:rsidRDefault="00591E50" w:rsidP="0015736A">
            <w:pPr>
              <w:keepLines/>
              <w:spacing w:after="0"/>
              <w:rPr>
                <w:rFonts w:ascii="Arial" w:hAnsi="Arial"/>
                <w:sz w:val="18"/>
                <w:szCs w:val="18"/>
              </w:rPr>
            </w:pPr>
            <w:r>
              <w:rPr>
                <w:rFonts w:ascii="Arial" w:hAnsi="Arial"/>
                <w:sz w:val="18"/>
                <w:szCs w:val="18"/>
              </w:rPr>
              <w:t>type: LocationInfo</w:t>
            </w:r>
          </w:p>
          <w:p w14:paraId="6C631C32" w14:textId="77777777" w:rsidR="00591E50" w:rsidRDefault="00591E50" w:rsidP="0015736A">
            <w:pPr>
              <w:keepLines/>
              <w:spacing w:after="0"/>
              <w:rPr>
                <w:rFonts w:ascii="Arial" w:hAnsi="Arial"/>
                <w:sz w:val="18"/>
                <w:szCs w:val="18"/>
                <w:lang w:eastAsia="zh-CN"/>
              </w:rPr>
            </w:pPr>
            <w:r>
              <w:rPr>
                <w:rFonts w:ascii="Arial" w:hAnsi="Arial"/>
                <w:sz w:val="18"/>
                <w:szCs w:val="18"/>
              </w:rPr>
              <w:t>multiplicity: 1</w:t>
            </w:r>
          </w:p>
          <w:p w14:paraId="313DA0C7" w14:textId="77777777" w:rsidR="00591E50" w:rsidRDefault="00591E50" w:rsidP="0015736A">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244DBA73" w14:textId="77777777" w:rsidR="00591E50" w:rsidRDefault="00591E50" w:rsidP="0015736A">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54F6A48B" w14:textId="77777777" w:rsidR="00591E50" w:rsidRDefault="00591E50" w:rsidP="0015736A">
            <w:pPr>
              <w:keepLines/>
              <w:spacing w:after="0"/>
              <w:rPr>
                <w:rFonts w:ascii="Arial" w:hAnsi="Arial"/>
                <w:sz w:val="18"/>
                <w:szCs w:val="18"/>
              </w:rPr>
            </w:pPr>
            <w:r>
              <w:rPr>
                <w:rFonts w:ascii="Arial" w:hAnsi="Arial"/>
                <w:sz w:val="18"/>
                <w:szCs w:val="18"/>
              </w:rPr>
              <w:t>defaultValue: None</w:t>
            </w:r>
          </w:p>
          <w:p w14:paraId="15134F60" w14:textId="77777777" w:rsidR="00591E50" w:rsidRPr="00A952F9" w:rsidRDefault="00591E50" w:rsidP="0015736A">
            <w:pPr>
              <w:pStyle w:val="TAL"/>
              <w:keepNext w:val="0"/>
            </w:pPr>
            <w:r>
              <w:rPr>
                <w:szCs w:val="18"/>
              </w:rPr>
              <w:t>isNullable: False</w:t>
            </w:r>
          </w:p>
        </w:tc>
      </w:tr>
      <w:tr w:rsidR="00591E50" w:rsidRPr="00A952F9" w14:paraId="07793C93"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F31960" w14:textId="77777777" w:rsidR="00591E50" w:rsidRPr="00A952F9" w:rsidRDefault="00591E50" w:rsidP="0015736A">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3E213A90" w14:textId="77777777" w:rsidR="00591E50" w:rsidRDefault="00591E50" w:rsidP="0015736A">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1BD0731E" w14:textId="77777777" w:rsidR="00591E50" w:rsidRDefault="00591E50" w:rsidP="0015736A">
            <w:pPr>
              <w:pStyle w:val="TAL"/>
              <w:keepNext w:val="0"/>
              <w:rPr>
                <w:color w:val="000000"/>
              </w:rPr>
            </w:pPr>
          </w:p>
          <w:p w14:paraId="26DD0058" w14:textId="77777777" w:rsidR="00591E50" w:rsidRDefault="00591E50" w:rsidP="0015736A">
            <w:pPr>
              <w:pStyle w:val="TAL"/>
              <w:keepNext w:val="0"/>
            </w:pPr>
            <w:r>
              <w:t xml:space="preserve">allowedValues: LOCKED, UNLOCKED. </w:t>
            </w:r>
          </w:p>
          <w:p w14:paraId="0762FD86" w14:textId="77777777" w:rsidR="00591E50" w:rsidRPr="00A952F9" w:rsidRDefault="00591E50" w:rsidP="0015736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BA4B114" w14:textId="77777777" w:rsidR="00591E50" w:rsidRDefault="00591E50" w:rsidP="0015736A">
            <w:pPr>
              <w:pStyle w:val="TAL"/>
              <w:keepNext w:val="0"/>
            </w:pPr>
            <w:r>
              <w:t>type: ENUM</w:t>
            </w:r>
          </w:p>
          <w:p w14:paraId="782A3D54" w14:textId="77777777" w:rsidR="00591E50" w:rsidRDefault="00591E50" w:rsidP="0015736A">
            <w:pPr>
              <w:pStyle w:val="TAL"/>
              <w:keepNext w:val="0"/>
            </w:pPr>
            <w:r>
              <w:t>multiplicity: 1</w:t>
            </w:r>
          </w:p>
          <w:p w14:paraId="077FC378" w14:textId="77777777" w:rsidR="00591E50" w:rsidRDefault="00591E50" w:rsidP="0015736A">
            <w:pPr>
              <w:pStyle w:val="TAL"/>
              <w:keepNext w:val="0"/>
            </w:pPr>
            <w:r>
              <w:t>isOrdered: N/A</w:t>
            </w:r>
          </w:p>
          <w:p w14:paraId="4B7A8120" w14:textId="77777777" w:rsidR="00591E50" w:rsidRDefault="00591E50" w:rsidP="0015736A">
            <w:pPr>
              <w:pStyle w:val="TAL"/>
              <w:keepNext w:val="0"/>
            </w:pPr>
            <w:r>
              <w:t>isUnique: N/A</w:t>
            </w:r>
          </w:p>
          <w:p w14:paraId="35B87ABF" w14:textId="77777777" w:rsidR="00591E50" w:rsidRDefault="00591E50" w:rsidP="0015736A">
            <w:pPr>
              <w:pStyle w:val="TAL"/>
              <w:keepNext w:val="0"/>
            </w:pPr>
            <w:r>
              <w:t>defaultValue: LOCKED</w:t>
            </w:r>
          </w:p>
          <w:p w14:paraId="0149CE3A" w14:textId="77777777" w:rsidR="00591E50" w:rsidRPr="00A952F9" w:rsidRDefault="00591E50" w:rsidP="0015736A">
            <w:pPr>
              <w:pStyle w:val="TAL"/>
              <w:keepNext w:val="0"/>
            </w:pPr>
            <w:r>
              <w:t>isNullable: False</w:t>
            </w:r>
          </w:p>
        </w:tc>
      </w:tr>
      <w:tr w:rsidR="00591E50" w:rsidRPr="00A952F9" w14:paraId="7C82E93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157B0A" w14:textId="77777777" w:rsidR="00591E50" w:rsidRPr="00A952F9" w:rsidRDefault="00591E50" w:rsidP="0015736A">
            <w:pPr>
              <w:pStyle w:val="TAL"/>
              <w:keepNext w:val="0"/>
              <w:rPr>
                <w:rFonts w:ascii="Courier New"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401E1758" w14:textId="77777777" w:rsidR="00591E50" w:rsidRDefault="00591E50" w:rsidP="0015736A">
            <w:pPr>
              <w:pStyle w:val="TAL"/>
              <w:keepNext w:val="0"/>
            </w:pPr>
            <w:r>
              <w:t>It indicates the supported AIOT service type for an AIOT reader.</w:t>
            </w:r>
          </w:p>
          <w:p w14:paraId="5D7271EB" w14:textId="77777777" w:rsidR="00591E50" w:rsidRDefault="00591E50" w:rsidP="0015736A">
            <w:pPr>
              <w:pStyle w:val="TAL"/>
              <w:keepNext w:val="0"/>
            </w:pPr>
          </w:p>
          <w:p w14:paraId="0A89343E" w14:textId="77777777" w:rsidR="00591E50" w:rsidRPr="00A952F9" w:rsidRDefault="00591E50" w:rsidP="0015736A">
            <w:pPr>
              <w:pStyle w:val="TAL"/>
              <w:keepNext w:val="0"/>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4CA5E944" w14:textId="77777777" w:rsidR="00591E50" w:rsidRDefault="00591E50" w:rsidP="0015736A">
            <w:pPr>
              <w:keepLines/>
              <w:spacing w:after="0"/>
              <w:rPr>
                <w:rFonts w:ascii="Arial" w:hAnsi="Arial" w:cs="Arial"/>
                <w:sz w:val="18"/>
                <w:szCs w:val="18"/>
              </w:rPr>
            </w:pPr>
            <w:r>
              <w:rPr>
                <w:rFonts w:ascii="Arial" w:hAnsi="Arial" w:cs="Arial"/>
                <w:sz w:val="18"/>
                <w:szCs w:val="18"/>
              </w:rPr>
              <w:t>type: ENUM</w:t>
            </w:r>
          </w:p>
          <w:p w14:paraId="13F2BF21" w14:textId="77777777" w:rsidR="00591E50" w:rsidRDefault="00591E50" w:rsidP="0015736A">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629B1E44" w14:textId="77777777" w:rsidR="00591E50" w:rsidRDefault="00591E50" w:rsidP="0015736A">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73E50944" w14:textId="77777777" w:rsidR="00591E50" w:rsidRDefault="00591E50" w:rsidP="0015736A">
            <w:pPr>
              <w:keepLines/>
              <w:spacing w:after="0"/>
              <w:rPr>
                <w:rFonts w:ascii="Arial" w:hAnsi="Arial" w:cs="Arial"/>
                <w:sz w:val="18"/>
                <w:szCs w:val="18"/>
              </w:rPr>
            </w:pPr>
            <w:r>
              <w:rPr>
                <w:rFonts w:ascii="Arial" w:hAnsi="Arial" w:cs="Arial"/>
                <w:sz w:val="18"/>
                <w:szCs w:val="18"/>
              </w:rPr>
              <w:t>isUnique: True</w:t>
            </w:r>
          </w:p>
          <w:p w14:paraId="34A16B7E" w14:textId="77777777" w:rsidR="00591E50" w:rsidRDefault="00591E50" w:rsidP="0015736A">
            <w:pPr>
              <w:keepLines/>
              <w:spacing w:after="0"/>
              <w:rPr>
                <w:rFonts w:ascii="Arial" w:hAnsi="Arial" w:cs="Arial"/>
                <w:sz w:val="18"/>
                <w:szCs w:val="18"/>
              </w:rPr>
            </w:pPr>
            <w:r>
              <w:rPr>
                <w:rFonts w:ascii="Arial" w:hAnsi="Arial" w:cs="Arial"/>
                <w:sz w:val="18"/>
                <w:szCs w:val="18"/>
              </w:rPr>
              <w:t xml:space="preserve">defaultValue: None </w:t>
            </w:r>
          </w:p>
          <w:p w14:paraId="2FA588EE" w14:textId="77777777" w:rsidR="00591E50" w:rsidRPr="00A952F9" w:rsidRDefault="00591E50" w:rsidP="0015736A">
            <w:pPr>
              <w:pStyle w:val="TAL"/>
              <w:keepNext w:val="0"/>
            </w:pPr>
            <w:r>
              <w:rPr>
                <w:rFonts w:cs="Arial"/>
                <w:szCs w:val="18"/>
              </w:rPr>
              <w:t>isNullable: False</w:t>
            </w:r>
          </w:p>
        </w:tc>
      </w:tr>
      <w:tr w:rsidR="00591E50" w:rsidRPr="00A952F9" w14:paraId="1B41993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3A3CF2" w14:textId="77777777" w:rsidR="00591E50" w:rsidRPr="00A952F9" w:rsidRDefault="00591E50" w:rsidP="0015736A">
            <w:pPr>
              <w:pStyle w:val="TAL"/>
              <w:keepNext w:val="0"/>
              <w:rPr>
                <w:rFonts w:ascii="Courier New"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6640F8E3" w14:textId="77777777" w:rsidR="00591E50" w:rsidRDefault="00591E50" w:rsidP="0015736A">
            <w:pPr>
              <w:pStyle w:val="TAL"/>
              <w:keepNext w:val="0"/>
              <w:rPr>
                <w:rFonts w:cs="Arial"/>
                <w:iCs/>
                <w:szCs w:val="18"/>
              </w:rPr>
            </w:pPr>
            <w:r>
              <w:rPr>
                <w:rFonts w:cs="Arial"/>
                <w:iCs/>
                <w:szCs w:val="18"/>
              </w:rPr>
              <w:t>It defines which PLMN that can be served by the AIOT reader</w:t>
            </w:r>
          </w:p>
          <w:p w14:paraId="659908A9" w14:textId="77777777" w:rsidR="00591E50" w:rsidRDefault="00591E50" w:rsidP="0015736A">
            <w:pPr>
              <w:pStyle w:val="TAL"/>
              <w:keepNext w:val="0"/>
              <w:rPr>
                <w:rFonts w:cs="Arial"/>
                <w:szCs w:val="18"/>
              </w:rPr>
            </w:pPr>
          </w:p>
          <w:p w14:paraId="3AEE2053" w14:textId="77777777" w:rsidR="00591E50" w:rsidRDefault="00591E50" w:rsidP="0015736A">
            <w:pPr>
              <w:pStyle w:val="TAL"/>
              <w:keepNext w:val="0"/>
              <w:rPr>
                <w:szCs w:val="18"/>
                <w:lang w:eastAsia="zh-CN"/>
              </w:rPr>
            </w:pPr>
            <w:r>
              <w:rPr>
                <w:szCs w:val="18"/>
                <w:lang w:eastAsia="zh-CN"/>
              </w:rPr>
              <w:t>allowedValues: Not applicable.</w:t>
            </w:r>
          </w:p>
          <w:p w14:paraId="5C5ADD54" w14:textId="77777777" w:rsidR="00591E50" w:rsidRPr="00A952F9" w:rsidRDefault="00591E50" w:rsidP="0015736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4E9BCCE" w14:textId="77777777" w:rsidR="00591E50" w:rsidRDefault="00591E50" w:rsidP="0015736A">
            <w:pPr>
              <w:keepLines/>
              <w:spacing w:after="0"/>
              <w:rPr>
                <w:rFonts w:ascii="Arial" w:hAnsi="Arial"/>
                <w:sz w:val="18"/>
                <w:szCs w:val="18"/>
              </w:rPr>
            </w:pPr>
            <w:r>
              <w:rPr>
                <w:rFonts w:ascii="Arial" w:hAnsi="Arial"/>
                <w:sz w:val="18"/>
                <w:szCs w:val="18"/>
              </w:rPr>
              <w:t>type: PLMNId</w:t>
            </w:r>
          </w:p>
          <w:p w14:paraId="35FCE3C8" w14:textId="77777777" w:rsidR="00591E50" w:rsidRDefault="00591E50" w:rsidP="0015736A">
            <w:pPr>
              <w:keepLines/>
              <w:spacing w:after="0"/>
              <w:rPr>
                <w:rFonts w:ascii="Arial" w:hAnsi="Arial"/>
                <w:sz w:val="18"/>
                <w:szCs w:val="18"/>
                <w:lang w:eastAsia="zh-CN"/>
              </w:rPr>
            </w:pPr>
            <w:r>
              <w:rPr>
                <w:rFonts w:ascii="Arial" w:hAnsi="Arial"/>
                <w:sz w:val="18"/>
                <w:szCs w:val="18"/>
              </w:rPr>
              <w:t>multiplicity: 1</w:t>
            </w:r>
          </w:p>
          <w:p w14:paraId="41BB4B4B" w14:textId="77777777" w:rsidR="00591E50" w:rsidRDefault="00591E50" w:rsidP="0015736A">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49445BB4" w14:textId="77777777" w:rsidR="00591E50" w:rsidRDefault="00591E50" w:rsidP="0015736A">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5E7EF1F7" w14:textId="77777777" w:rsidR="00591E50" w:rsidRDefault="00591E50" w:rsidP="0015736A">
            <w:pPr>
              <w:keepLines/>
              <w:spacing w:after="0"/>
              <w:rPr>
                <w:rFonts w:ascii="Arial" w:hAnsi="Arial"/>
                <w:sz w:val="18"/>
                <w:szCs w:val="18"/>
              </w:rPr>
            </w:pPr>
            <w:r>
              <w:rPr>
                <w:rFonts w:ascii="Arial" w:hAnsi="Arial"/>
                <w:sz w:val="18"/>
                <w:szCs w:val="18"/>
              </w:rPr>
              <w:t>defaultValue: None</w:t>
            </w:r>
          </w:p>
          <w:p w14:paraId="471567F2" w14:textId="77777777" w:rsidR="00591E50" w:rsidRPr="00A952F9" w:rsidRDefault="00591E50" w:rsidP="0015736A">
            <w:pPr>
              <w:pStyle w:val="TAL"/>
              <w:keepNext w:val="0"/>
            </w:pPr>
            <w:r>
              <w:rPr>
                <w:szCs w:val="18"/>
              </w:rPr>
              <w:t>isNullable: False</w:t>
            </w:r>
          </w:p>
        </w:tc>
      </w:tr>
      <w:tr w:rsidR="00591E50" w:rsidRPr="00A952F9" w14:paraId="5FB067F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A08955" w14:textId="77777777" w:rsidR="00591E50" w:rsidRPr="00A952F9" w:rsidRDefault="00591E50" w:rsidP="0015736A">
            <w:pPr>
              <w:pStyle w:val="TAL"/>
              <w:keepNext w:val="0"/>
              <w:rPr>
                <w:rFonts w:ascii="Courier New"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2FC1695B" w14:textId="77777777" w:rsidR="00591E50" w:rsidRPr="00A952F9" w:rsidRDefault="00591E50" w:rsidP="0015736A">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29F39BFB" w14:textId="77777777" w:rsidR="00591E50" w:rsidRDefault="00591E50" w:rsidP="0015736A">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01B3B073" w14:textId="77777777" w:rsidR="00591E50" w:rsidRDefault="00591E50" w:rsidP="0015736A">
            <w:pPr>
              <w:keepLines/>
              <w:spacing w:after="0"/>
              <w:rPr>
                <w:rFonts w:ascii="Arial" w:hAnsi="Arial"/>
                <w:sz w:val="18"/>
                <w:szCs w:val="18"/>
                <w:lang w:eastAsia="zh-CN"/>
              </w:rPr>
            </w:pPr>
            <w:r>
              <w:rPr>
                <w:rFonts w:ascii="Arial" w:hAnsi="Arial"/>
                <w:sz w:val="18"/>
                <w:szCs w:val="18"/>
              </w:rPr>
              <w:t>multiplicity: 1</w:t>
            </w:r>
          </w:p>
          <w:p w14:paraId="6584CB18" w14:textId="77777777" w:rsidR="00591E50" w:rsidRDefault="00591E50" w:rsidP="0015736A">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32705514" w14:textId="77777777" w:rsidR="00591E50" w:rsidRDefault="00591E50" w:rsidP="0015736A">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1A7CA654" w14:textId="77777777" w:rsidR="00591E50" w:rsidRDefault="00591E50" w:rsidP="0015736A">
            <w:pPr>
              <w:keepLines/>
              <w:spacing w:after="0"/>
              <w:rPr>
                <w:rFonts w:ascii="Arial" w:hAnsi="Arial"/>
                <w:sz w:val="18"/>
                <w:szCs w:val="18"/>
              </w:rPr>
            </w:pPr>
            <w:r>
              <w:rPr>
                <w:rFonts w:ascii="Arial" w:hAnsi="Arial"/>
                <w:sz w:val="18"/>
                <w:szCs w:val="18"/>
              </w:rPr>
              <w:t>defaultValue: None</w:t>
            </w:r>
          </w:p>
          <w:p w14:paraId="3B0591A0" w14:textId="77777777" w:rsidR="00591E50" w:rsidRPr="00A952F9" w:rsidRDefault="00591E50" w:rsidP="0015736A">
            <w:pPr>
              <w:pStyle w:val="TAL"/>
              <w:keepNext w:val="0"/>
            </w:pPr>
            <w:r>
              <w:rPr>
                <w:szCs w:val="18"/>
              </w:rPr>
              <w:t>isNullable: False</w:t>
            </w:r>
          </w:p>
        </w:tc>
      </w:tr>
      <w:tr w:rsidR="00591E50" w:rsidRPr="00A952F9" w14:paraId="6F89571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90409A" w14:textId="77777777" w:rsidR="00591E50" w:rsidRPr="00A952F9" w:rsidRDefault="00591E50" w:rsidP="0015736A">
            <w:pPr>
              <w:pStyle w:val="TAL"/>
              <w:rPr>
                <w:rFonts w:ascii="Courier New"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720B0253" w14:textId="77777777" w:rsidR="00591E50" w:rsidRDefault="00591E50" w:rsidP="0015736A">
            <w:pPr>
              <w:pStyle w:val="TAL"/>
            </w:pPr>
            <w:r>
              <w:t>This specifies the DN of the ConditionMonitor</w:t>
            </w:r>
            <w:r>
              <w:rPr>
                <w:rFonts w:hint="eastAsia"/>
                <w:lang w:eastAsia="zh-CN"/>
              </w:rPr>
              <w:t xml:space="preserve"> MOI</w:t>
            </w:r>
            <w:r>
              <w:t>.</w:t>
            </w:r>
          </w:p>
          <w:p w14:paraId="2B6514B4" w14:textId="6CEB6AFF" w:rsidR="00591E50" w:rsidRDefault="00591E50" w:rsidP="0015736A">
            <w:pPr>
              <w:pStyle w:val="TAL"/>
            </w:pPr>
            <w:r>
              <w:t xml:space="preserve">The attribute </w:t>
            </w:r>
            <w:r w:rsidRPr="001E56F4">
              <w:rPr>
                <w:rFonts w:ascii="Courier New" w:hAnsi="Courier New" w:cs="Courier New"/>
                <w:bCs/>
              </w:rPr>
              <w:t>condition</w:t>
            </w:r>
            <w:r>
              <w:t xml:space="preserve"> will contain information on the condition to be satisfied to restrict </w:t>
            </w:r>
            <w:ins w:id="58" w:author="Huawei" w:date="2025-09-26T09:57:00Z">
              <w:r>
                <w:t>(e)</w:t>
              </w:r>
            </w:ins>
            <w:r>
              <w:t xml:space="preserve">Redcap UE access. </w:t>
            </w:r>
            <w:r w:rsidRPr="00FB2763">
              <w:t xml:space="preserve">This means that the value of attribute “uECellBarredAccess” of NRCellDU IOC will </w:t>
            </w:r>
            <w:r>
              <w:t>be</w:t>
            </w:r>
            <w:r w:rsidRPr="00FB2763">
              <w:t xml:space="preserve"> set to</w:t>
            </w:r>
            <w:ins w:id="59" w:author="Huawei" w:date="2025-09-26T09:57:00Z">
              <w:r>
                <w:t xml:space="preserve"> any of</w:t>
              </w:r>
            </w:ins>
            <w:r w:rsidRPr="00FB2763">
              <w:t xml:space="preserve"> </w:t>
            </w:r>
            <w:r>
              <w:t>REDCAP_1RX</w:t>
            </w:r>
            <w:ins w:id="60" w:author="Huawei" w:date="2025-09-26T09:58:00Z">
              <w:r>
                <w:t>,</w:t>
              </w:r>
            </w:ins>
            <w:r>
              <w:t xml:space="preserve"> </w:t>
            </w:r>
            <w:del w:id="61" w:author="Huawei" w:date="2025-09-26T09:58:00Z">
              <w:r w:rsidDel="000C381F">
                <w:delText xml:space="preserve">and </w:delText>
              </w:r>
            </w:del>
            <w:r>
              <w:t>REDCAP_2RX</w:t>
            </w:r>
            <w:ins w:id="62" w:author="Huawei" w:date="2025-09-26T09:58:00Z">
              <w:r>
                <w:t>, EREDCAP_1RX and EREDCAP_2RX</w:t>
              </w:r>
            </w:ins>
            <w:r>
              <w:t xml:space="preserve"> </w:t>
            </w:r>
            <w:ins w:id="63" w:author="Huawei d1" w:date="2025-10-15T20:11:00Z">
              <w:r w:rsidR="00221D44">
                <w:t xml:space="preserve">or a combination thereof </w:t>
              </w:r>
            </w:ins>
            <w:r>
              <w:t xml:space="preserve">if this </w:t>
            </w:r>
            <w:r w:rsidRPr="00FB2763">
              <w:t>condition is met.</w:t>
            </w:r>
          </w:p>
          <w:p w14:paraId="5FD7FC41" w14:textId="77777777" w:rsidR="00591E50" w:rsidRDefault="00591E50" w:rsidP="0015736A">
            <w:pPr>
              <w:pStyle w:val="TAL"/>
            </w:pPr>
            <w:r>
              <w:t>The condition will be created providing following information:</w:t>
            </w:r>
          </w:p>
          <w:p w14:paraId="7BF532A9" w14:textId="77777777" w:rsidR="00591E50" w:rsidRDefault="00591E50" w:rsidP="0015736A">
            <w:pPr>
              <w:pStyle w:val="TAL"/>
            </w:pPr>
          </w:p>
          <w:p w14:paraId="08A57090" w14:textId="77777777" w:rsidR="00591E50" w:rsidRDefault="00591E50" w:rsidP="0015736A">
            <w:pPr>
              <w:pStyle w:val="TAL"/>
              <w:ind w:left="553" w:hanging="283"/>
            </w:pPr>
            <w:r>
              <w:t>-</w:t>
            </w:r>
            <w:r>
              <w:tab/>
              <w:t>The performance metrics (KPIs and performance measuremen</w:t>
            </w:r>
            <w:bookmarkStart w:id="64" w:name="_GoBack"/>
            <w:bookmarkEnd w:id="64"/>
            <w:r>
              <w:t xml:space="preserve">ts) that are to be considered in the criteria for deciding whether the cell in a RAN node is barred or allowed for </w:t>
            </w:r>
            <w:del w:id="65" w:author="Huawei" w:date="2025-09-26T09:58:00Z">
              <w:r w:rsidDel="000C381F">
                <w:delText>RedCap/</w:delText>
              </w:r>
            </w:del>
            <w:ins w:id="66" w:author="Huawei" w:date="2025-09-28T14:36:00Z">
              <w:r>
                <w:t>(</w:t>
              </w:r>
            </w:ins>
            <w:r>
              <w:t>e</w:t>
            </w:r>
            <w:ins w:id="67" w:author="Huawei" w:date="2025-09-28T14:36:00Z">
              <w:r>
                <w:t>)</w:t>
              </w:r>
            </w:ins>
            <w:r>
              <w:t xml:space="preserve">RedCap UEs. </w:t>
            </w:r>
          </w:p>
          <w:p w14:paraId="4DDBFED5" w14:textId="77777777" w:rsidR="00591E50" w:rsidRDefault="00591E50" w:rsidP="0015736A">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del w:id="68" w:author="Huawei" w:date="2025-09-26T09:58:00Z">
              <w:r w:rsidDel="000C381F">
                <w:delText>RedCap/</w:delText>
              </w:r>
            </w:del>
            <w:ins w:id="69" w:author="Huawei" w:date="2025-09-28T14:36:00Z">
              <w:r>
                <w:t>(</w:t>
              </w:r>
            </w:ins>
            <w:r>
              <w:t>e</w:t>
            </w:r>
            <w:ins w:id="70" w:author="Huawei" w:date="2025-09-28T14:36:00Z">
              <w:r>
                <w:t>)</w:t>
              </w:r>
            </w:ins>
            <w:r>
              <w:t xml:space="preserve">RedCap UEs. </w:t>
            </w:r>
          </w:p>
          <w:p w14:paraId="0BCC05E7" w14:textId="77777777" w:rsidR="00591E50" w:rsidRDefault="00591E50" w:rsidP="0015736A">
            <w:pPr>
              <w:pStyle w:val="TAL"/>
              <w:ind w:left="553" w:hanging="283"/>
            </w:pPr>
            <w:r>
              <w:t>-</w:t>
            </w:r>
            <w:r>
              <w:tab/>
              <w:t xml:space="preserve">The threshold level of performance metrics value which when crossed the RAN node is barred or allowed for </w:t>
            </w:r>
            <w:del w:id="71" w:author="Huawei" w:date="2025-09-26T09:58:00Z">
              <w:r w:rsidDel="000C381F">
                <w:delText>RedCap/</w:delText>
              </w:r>
            </w:del>
            <w:ins w:id="72" w:author="Huawei" w:date="2025-09-26T09:58:00Z">
              <w:r>
                <w:t>(</w:t>
              </w:r>
            </w:ins>
            <w:r>
              <w:t>e</w:t>
            </w:r>
            <w:ins w:id="73" w:author="Huawei" w:date="2025-09-26T09:59:00Z">
              <w:r>
                <w:t>)</w:t>
              </w:r>
            </w:ins>
            <w:r>
              <w:t>RedCap UEs.</w:t>
            </w:r>
          </w:p>
          <w:p w14:paraId="2D0B1E33" w14:textId="77777777" w:rsidR="00591E50" w:rsidRPr="00A952F9"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1E92559C" w14:textId="77777777" w:rsidR="00591E50" w:rsidRDefault="00591E50" w:rsidP="0015736A">
            <w:pPr>
              <w:pStyle w:val="TAL"/>
            </w:pPr>
            <w:r>
              <w:t>type: DN</w:t>
            </w:r>
          </w:p>
          <w:p w14:paraId="6EEAF54C" w14:textId="77777777" w:rsidR="00591E50" w:rsidRDefault="00591E50" w:rsidP="0015736A">
            <w:pPr>
              <w:pStyle w:val="TAL"/>
            </w:pPr>
            <w:r>
              <w:t>multiplicity: 1</w:t>
            </w:r>
          </w:p>
          <w:p w14:paraId="46D14438" w14:textId="77777777" w:rsidR="00591E50" w:rsidRDefault="00591E50" w:rsidP="0015736A">
            <w:pPr>
              <w:pStyle w:val="TAL"/>
            </w:pPr>
            <w:r>
              <w:t>isOrdered: N/A</w:t>
            </w:r>
          </w:p>
          <w:p w14:paraId="6532E97D" w14:textId="77777777" w:rsidR="00591E50" w:rsidRDefault="00591E50" w:rsidP="0015736A">
            <w:pPr>
              <w:pStyle w:val="TAL"/>
            </w:pPr>
            <w:r>
              <w:t>isUnique: N/A</w:t>
            </w:r>
          </w:p>
          <w:p w14:paraId="6D3455BF" w14:textId="77777777" w:rsidR="00591E50" w:rsidRDefault="00591E50" w:rsidP="0015736A">
            <w:pPr>
              <w:pStyle w:val="TAL"/>
            </w:pPr>
            <w:r>
              <w:t>defaultValue: None</w:t>
            </w:r>
          </w:p>
          <w:p w14:paraId="0BCA6B76" w14:textId="77777777" w:rsidR="00591E50" w:rsidRPr="00A952F9" w:rsidRDefault="00591E50" w:rsidP="0015736A">
            <w:pPr>
              <w:pStyle w:val="TAL"/>
            </w:pPr>
            <w:r>
              <w:t>isNullable: False</w:t>
            </w:r>
          </w:p>
        </w:tc>
      </w:tr>
      <w:tr w:rsidR="00591E50" w:rsidRPr="00A952F9" w14:paraId="62F290C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DE3924" w14:textId="77777777" w:rsidR="00591E50" w:rsidRPr="00A952F9" w:rsidRDefault="00591E50" w:rsidP="0015736A">
            <w:pPr>
              <w:pStyle w:val="TAL"/>
              <w:rPr>
                <w:rFonts w:ascii="Courier New"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2242C743" w14:textId="77777777" w:rsidR="00591E50" w:rsidRDefault="00591E50" w:rsidP="0015736A">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76E31D1F" w14:textId="77777777" w:rsidR="00591E50" w:rsidRDefault="00591E50" w:rsidP="0015736A">
            <w:pPr>
              <w:pStyle w:val="TAL"/>
              <w:rPr>
                <w:szCs w:val="18"/>
              </w:rPr>
            </w:pPr>
          </w:p>
          <w:p w14:paraId="01E11F8F" w14:textId="77777777" w:rsidR="00591E50" w:rsidRPr="00A952F9" w:rsidRDefault="00591E50" w:rsidP="0015736A">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48456A4" w14:textId="77777777" w:rsidR="00591E50" w:rsidRDefault="00591E50" w:rsidP="0015736A">
            <w:pPr>
              <w:pStyle w:val="TAL"/>
              <w:rPr>
                <w:rFonts w:cs="Arial"/>
              </w:rPr>
            </w:pPr>
            <w:r>
              <w:rPr>
                <w:rFonts w:cs="Arial"/>
              </w:rPr>
              <w:t>type: DN</w:t>
            </w:r>
          </w:p>
          <w:p w14:paraId="53FC9311" w14:textId="77777777" w:rsidR="00591E50" w:rsidRDefault="00591E50" w:rsidP="0015736A">
            <w:pPr>
              <w:pStyle w:val="TAL"/>
              <w:rPr>
                <w:rFonts w:cs="Arial"/>
              </w:rPr>
            </w:pPr>
            <w:r>
              <w:rPr>
                <w:rFonts w:cs="Arial"/>
              </w:rPr>
              <w:t>multiplicity: 1</w:t>
            </w:r>
          </w:p>
          <w:p w14:paraId="1BA2DA94" w14:textId="77777777" w:rsidR="00591E50" w:rsidRDefault="00591E50" w:rsidP="0015736A">
            <w:pPr>
              <w:pStyle w:val="TAL"/>
              <w:rPr>
                <w:rFonts w:cs="Arial"/>
              </w:rPr>
            </w:pPr>
            <w:r>
              <w:rPr>
                <w:rFonts w:cs="Arial"/>
              </w:rPr>
              <w:t>isOrdered: N/A</w:t>
            </w:r>
          </w:p>
          <w:p w14:paraId="51A82CB7" w14:textId="77777777" w:rsidR="00591E50" w:rsidRDefault="00591E50" w:rsidP="0015736A">
            <w:pPr>
              <w:pStyle w:val="TAL"/>
              <w:rPr>
                <w:rFonts w:cs="Arial"/>
                <w:lang w:eastAsia="zh-CN"/>
              </w:rPr>
            </w:pPr>
            <w:r>
              <w:rPr>
                <w:rFonts w:cs="Arial"/>
              </w:rPr>
              <w:t xml:space="preserve">isUnique: </w:t>
            </w:r>
            <w:r>
              <w:rPr>
                <w:rFonts w:cs="Arial"/>
                <w:lang w:eastAsia="zh-CN"/>
              </w:rPr>
              <w:t>N/A</w:t>
            </w:r>
          </w:p>
          <w:p w14:paraId="3BC8573A" w14:textId="77777777" w:rsidR="00591E50" w:rsidRDefault="00591E50" w:rsidP="0015736A">
            <w:pPr>
              <w:pStyle w:val="TAL"/>
              <w:rPr>
                <w:rFonts w:cs="Arial"/>
              </w:rPr>
            </w:pPr>
            <w:r>
              <w:rPr>
                <w:rFonts w:cs="Arial"/>
              </w:rPr>
              <w:t>defaultValue: None</w:t>
            </w:r>
          </w:p>
          <w:p w14:paraId="0FC71162" w14:textId="77777777" w:rsidR="00591E50" w:rsidRPr="00A952F9" w:rsidRDefault="00591E50" w:rsidP="0015736A">
            <w:pPr>
              <w:pStyle w:val="TAL"/>
            </w:pPr>
            <w:r>
              <w:rPr>
                <w:rFonts w:cs="Arial"/>
              </w:rPr>
              <w:t xml:space="preserve">isNullable: </w:t>
            </w:r>
            <w:r>
              <w:rPr>
                <w:rFonts w:cs="Arial"/>
                <w:szCs w:val="18"/>
              </w:rPr>
              <w:t>False</w:t>
            </w:r>
          </w:p>
        </w:tc>
      </w:tr>
      <w:tr w:rsidR="00591E50" w:rsidRPr="00A952F9" w14:paraId="6991801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A7FFC7" w14:textId="77777777" w:rsidR="00591E50" w:rsidRPr="009B1A79" w:rsidRDefault="00591E50" w:rsidP="0015736A">
            <w:pPr>
              <w:pStyle w:val="TAL"/>
              <w:rPr>
                <w:rFonts w:ascii="Courier New" w:hAnsi="Courier New" w:cs="Courier New"/>
                <w:szCs w:val="18"/>
              </w:rPr>
            </w:pPr>
            <w:r>
              <w:rPr>
                <w:rFonts w:ascii="Courier New" w:hAnsi="Courier New"/>
                <w:lang w:eastAsia="zh-CN"/>
              </w:rPr>
              <w:t>servedAIOTAreas</w:t>
            </w:r>
          </w:p>
        </w:tc>
        <w:tc>
          <w:tcPr>
            <w:tcW w:w="5523" w:type="dxa"/>
            <w:tcBorders>
              <w:top w:val="single" w:sz="4" w:space="0" w:color="auto"/>
              <w:left w:val="single" w:sz="4" w:space="0" w:color="auto"/>
              <w:bottom w:val="single" w:sz="4" w:space="0" w:color="auto"/>
              <w:right w:val="single" w:sz="4" w:space="0" w:color="auto"/>
            </w:tcBorders>
          </w:tcPr>
          <w:p w14:paraId="5E0C2997" w14:textId="77777777" w:rsidR="00591E50" w:rsidRDefault="00591E50" w:rsidP="0015736A">
            <w:pPr>
              <w:pStyle w:val="TAL"/>
              <w:rPr>
                <w:rFonts w:cs="Arial"/>
              </w:rPr>
            </w:pPr>
            <w:r w:rsidRPr="00F1581C">
              <w:rPr>
                <w:rFonts w:cs="Arial"/>
              </w:rPr>
              <w:t xml:space="preserve">This </w:t>
            </w:r>
            <w:r>
              <w:rPr>
                <w:rFonts w:cs="Arial"/>
              </w:rPr>
              <w:t xml:space="preserve">attribute is used to specify the A-IoT areas supported by the A-IoT reader. It contains one or multiple </w:t>
            </w:r>
            <w:r>
              <w:t xml:space="preserve">A-IoT Area ID, which </w:t>
            </w:r>
            <w:r w:rsidRPr="00F1581C">
              <w:rPr>
                <w:rFonts w:cs="Arial"/>
              </w:rPr>
              <w:t>is used to uniquely identify an A-IoT Area.</w:t>
            </w:r>
          </w:p>
          <w:p w14:paraId="13A47DD2" w14:textId="77777777" w:rsidR="00591E50" w:rsidRDefault="00591E50" w:rsidP="0015736A">
            <w:pPr>
              <w:pStyle w:val="TAL"/>
              <w:rPr>
                <w:rFonts w:cs="Arial"/>
              </w:rPr>
            </w:pPr>
            <w:r w:rsidRPr="00F1581C">
              <w:rPr>
                <w:rFonts w:cs="Arial"/>
              </w:rPr>
              <w:t>A-IoT Area ID = PLMN ID +NID (optional) + A-IoT Area Code (OCTET STRING (SIZE(3)))</w:t>
            </w:r>
            <w:r>
              <w:rPr>
                <w:rFonts w:cs="Arial"/>
              </w:rPr>
              <w:t>, which is</w:t>
            </w:r>
            <w:r>
              <w:t xml:space="preserve"> defined in TS 38.413[5].</w:t>
            </w:r>
          </w:p>
        </w:tc>
        <w:tc>
          <w:tcPr>
            <w:tcW w:w="2436" w:type="dxa"/>
            <w:tcBorders>
              <w:top w:val="single" w:sz="4" w:space="0" w:color="auto"/>
              <w:left w:val="single" w:sz="4" w:space="0" w:color="auto"/>
              <w:bottom w:val="single" w:sz="4" w:space="0" w:color="auto"/>
              <w:right w:val="single" w:sz="4" w:space="0" w:color="auto"/>
            </w:tcBorders>
          </w:tcPr>
          <w:p w14:paraId="287B8D59" w14:textId="77777777" w:rsidR="00591E50" w:rsidRDefault="00591E50" w:rsidP="0015736A">
            <w:pPr>
              <w:pStyle w:val="TAL"/>
              <w:rPr>
                <w:rFonts w:cs="Arial"/>
              </w:rPr>
            </w:pPr>
            <w:r>
              <w:rPr>
                <w:rFonts w:cs="Arial"/>
              </w:rPr>
              <w:t xml:space="preserve">type: </w:t>
            </w:r>
            <w:r>
              <w:rPr>
                <w:rFonts w:ascii="Courier New" w:hAnsi="Courier New"/>
                <w:lang w:eastAsia="zh-CN"/>
              </w:rPr>
              <w:t>ServedAIOTAreaID</w:t>
            </w:r>
          </w:p>
          <w:p w14:paraId="26EA61AE" w14:textId="77777777" w:rsidR="00591E50" w:rsidRDefault="00591E50" w:rsidP="0015736A">
            <w:pPr>
              <w:pStyle w:val="TAL"/>
              <w:rPr>
                <w:rFonts w:cs="Arial"/>
              </w:rPr>
            </w:pPr>
            <w:r>
              <w:rPr>
                <w:rFonts w:cs="Arial"/>
              </w:rPr>
              <w:t xml:space="preserve">multiplicity: </w:t>
            </w:r>
            <w:proofErr w:type="gramStart"/>
            <w:r>
              <w:rPr>
                <w:rFonts w:cs="Arial"/>
              </w:rPr>
              <w:t>1..</w:t>
            </w:r>
            <w:proofErr w:type="gramEnd"/>
            <w:r>
              <w:rPr>
                <w:rFonts w:cs="Arial"/>
              </w:rPr>
              <w:t>*</w:t>
            </w:r>
          </w:p>
          <w:p w14:paraId="08B21B98" w14:textId="77777777" w:rsidR="00591E50" w:rsidRDefault="00591E50" w:rsidP="0015736A">
            <w:pPr>
              <w:pStyle w:val="TAL"/>
              <w:rPr>
                <w:rFonts w:cs="Arial"/>
              </w:rPr>
            </w:pPr>
            <w:r>
              <w:rPr>
                <w:rFonts w:cs="Arial"/>
              </w:rPr>
              <w:t>isOrdered: False</w:t>
            </w:r>
          </w:p>
          <w:p w14:paraId="33D93F5B" w14:textId="77777777" w:rsidR="00591E50" w:rsidRDefault="00591E50" w:rsidP="0015736A">
            <w:pPr>
              <w:pStyle w:val="TAL"/>
              <w:rPr>
                <w:rFonts w:cs="Arial"/>
                <w:lang w:eastAsia="zh-CN"/>
              </w:rPr>
            </w:pPr>
            <w:r>
              <w:rPr>
                <w:rFonts w:cs="Arial"/>
              </w:rPr>
              <w:t xml:space="preserve">isUnique: </w:t>
            </w:r>
            <w:r>
              <w:rPr>
                <w:rFonts w:cs="Arial"/>
                <w:lang w:eastAsia="zh-CN"/>
              </w:rPr>
              <w:t>True</w:t>
            </w:r>
          </w:p>
          <w:p w14:paraId="3060552F" w14:textId="77777777" w:rsidR="00591E50" w:rsidRDefault="00591E50" w:rsidP="0015736A">
            <w:pPr>
              <w:pStyle w:val="TAL"/>
              <w:rPr>
                <w:rFonts w:cs="Arial"/>
              </w:rPr>
            </w:pPr>
            <w:r>
              <w:rPr>
                <w:rFonts w:cs="Arial"/>
              </w:rPr>
              <w:t>defaultValue: None</w:t>
            </w:r>
          </w:p>
          <w:p w14:paraId="7AB0BEB8" w14:textId="77777777" w:rsidR="00591E50" w:rsidRDefault="00591E50" w:rsidP="0015736A">
            <w:pPr>
              <w:pStyle w:val="TAL"/>
              <w:rPr>
                <w:rFonts w:cs="Arial"/>
              </w:rPr>
            </w:pPr>
            <w:r>
              <w:rPr>
                <w:rFonts w:cs="Arial"/>
              </w:rPr>
              <w:t xml:space="preserve">isNullable: </w:t>
            </w:r>
            <w:r>
              <w:rPr>
                <w:rFonts w:cs="Arial"/>
                <w:szCs w:val="18"/>
              </w:rPr>
              <w:t>False</w:t>
            </w:r>
          </w:p>
        </w:tc>
      </w:tr>
      <w:tr w:rsidR="00591E50" w:rsidRPr="00A952F9" w14:paraId="1DF6D49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EBFE40" w14:textId="77777777" w:rsidR="00591E50" w:rsidRPr="009B1A79" w:rsidRDefault="00591E50" w:rsidP="0015736A">
            <w:pPr>
              <w:pStyle w:val="TAL"/>
              <w:rPr>
                <w:rFonts w:ascii="Courier New" w:hAnsi="Courier New" w:cs="Courier New"/>
                <w:szCs w:val="18"/>
              </w:rPr>
            </w:pPr>
            <w:r>
              <w:rPr>
                <w:rFonts w:ascii="Courier New" w:hAnsi="Courier New" w:cs="Courier New"/>
                <w:lang w:eastAsia="zh-CN"/>
              </w:rPr>
              <w:t>aIotAreaCode</w:t>
            </w:r>
          </w:p>
        </w:tc>
        <w:tc>
          <w:tcPr>
            <w:tcW w:w="5523" w:type="dxa"/>
            <w:tcBorders>
              <w:top w:val="single" w:sz="4" w:space="0" w:color="auto"/>
              <w:left w:val="single" w:sz="4" w:space="0" w:color="auto"/>
              <w:bottom w:val="single" w:sz="4" w:space="0" w:color="auto"/>
              <w:right w:val="single" w:sz="4" w:space="0" w:color="auto"/>
            </w:tcBorders>
          </w:tcPr>
          <w:p w14:paraId="31859573" w14:textId="77777777" w:rsidR="00591E50" w:rsidRDefault="00591E50" w:rsidP="0015736A">
            <w:pPr>
              <w:pStyle w:val="TAL"/>
              <w:rPr>
                <w:rFonts w:cs="Arial"/>
              </w:rPr>
            </w:pPr>
            <w:r>
              <w:rPr>
                <w:rFonts w:cs="Arial"/>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6CC31918" w14:textId="77777777" w:rsidR="00591E50" w:rsidRDefault="00591E50" w:rsidP="0015736A">
            <w:pPr>
              <w:pStyle w:val="TAL"/>
              <w:rPr>
                <w:rFonts w:cs="Arial"/>
              </w:rPr>
            </w:pPr>
            <w:r>
              <w:rPr>
                <w:rFonts w:cs="Arial"/>
              </w:rPr>
              <w:t>type: String</w:t>
            </w:r>
          </w:p>
          <w:p w14:paraId="13A69007" w14:textId="77777777" w:rsidR="00591E50" w:rsidRDefault="00591E50" w:rsidP="0015736A">
            <w:pPr>
              <w:pStyle w:val="TAL"/>
              <w:rPr>
                <w:rFonts w:cs="Arial"/>
              </w:rPr>
            </w:pPr>
            <w:r>
              <w:rPr>
                <w:rFonts w:cs="Arial"/>
              </w:rPr>
              <w:t>multiplicity: 1</w:t>
            </w:r>
          </w:p>
          <w:p w14:paraId="77F01C01" w14:textId="77777777" w:rsidR="00591E50" w:rsidRDefault="00591E50" w:rsidP="0015736A">
            <w:pPr>
              <w:pStyle w:val="TAL"/>
              <w:rPr>
                <w:rFonts w:cs="Arial"/>
              </w:rPr>
            </w:pPr>
            <w:r>
              <w:rPr>
                <w:rFonts w:cs="Arial"/>
              </w:rPr>
              <w:t>isOrdered: N/A</w:t>
            </w:r>
          </w:p>
          <w:p w14:paraId="516F4CCC" w14:textId="77777777" w:rsidR="00591E50" w:rsidRDefault="00591E50" w:rsidP="0015736A">
            <w:pPr>
              <w:pStyle w:val="TAL"/>
              <w:rPr>
                <w:rFonts w:cs="Arial"/>
                <w:lang w:eastAsia="zh-CN"/>
              </w:rPr>
            </w:pPr>
            <w:r>
              <w:rPr>
                <w:rFonts w:cs="Arial"/>
              </w:rPr>
              <w:t xml:space="preserve">isUnique: </w:t>
            </w:r>
            <w:r>
              <w:rPr>
                <w:rFonts w:cs="Arial"/>
                <w:lang w:eastAsia="zh-CN"/>
              </w:rPr>
              <w:t>N/A</w:t>
            </w:r>
          </w:p>
          <w:p w14:paraId="35E20075" w14:textId="77777777" w:rsidR="00591E50" w:rsidRDefault="00591E50" w:rsidP="0015736A">
            <w:pPr>
              <w:pStyle w:val="TAL"/>
              <w:rPr>
                <w:rFonts w:cs="Arial"/>
              </w:rPr>
            </w:pPr>
            <w:r>
              <w:rPr>
                <w:rFonts w:cs="Arial"/>
              </w:rPr>
              <w:t>defaultValue: None</w:t>
            </w:r>
          </w:p>
          <w:p w14:paraId="3A3853E2" w14:textId="77777777" w:rsidR="00591E50" w:rsidRDefault="00591E50" w:rsidP="0015736A">
            <w:pPr>
              <w:pStyle w:val="TAL"/>
              <w:rPr>
                <w:rFonts w:cs="Arial"/>
              </w:rPr>
            </w:pPr>
            <w:r>
              <w:rPr>
                <w:rFonts w:cs="Arial"/>
              </w:rPr>
              <w:t xml:space="preserve">isNullable: </w:t>
            </w:r>
            <w:r>
              <w:rPr>
                <w:rFonts w:cs="Arial"/>
                <w:szCs w:val="18"/>
              </w:rPr>
              <w:t>False</w:t>
            </w:r>
          </w:p>
        </w:tc>
      </w:tr>
      <w:tr w:rsidR="00591E50" w:rsidRPr="00A952F9" w14:paraId="01A70EC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46E712" w14:textId="77777777" w:rsidR="00591E50" w:rsidRPr="009B1A79" w:rsidRDefault="00591E50" w:rsidP="0015736A">
            <w:pPr>
              <w:pStyle w:val="TAL"/>
              <w:rPr>
                <w:rFonts w:ascii="Courier New" w:hAnsi="Courier New" w:cs="Courier New"/>
                <w:szCs w:val="18"/>
              </w:rPr>
            </w:pPr>
            <w:r>
              <w:rPr>
                <w:rFonts w:ascii="Courier New" w:hAnsi="Courier New" w:cs="Courier New" w:hint="eastAsia"/>
                <w:lang w:eastAsia="zh-CN"/>
              </w:rPr>
              <w:t>r</w:t>
            </w:r>
            <w:r>
              <w:rPr>
                <w:rFonts w:ascii="Courier New" w:hAnsi="Courier New" w:cs="Courier New"/>
                <w:lang w:eastAsia="zh-CN"/>
              </w:rPr>
              <w:t>eaderLocation</w:t>
            </w:r>
          </w:p>
        </w:tc>
        <w:tc>
          <w:tcPr>
            <w:tcW w:w="5523" w:type="dxa"/>
            <w:tcBorders>
              <w:top w:val="single" w:sz="4" w:space="0" w:color="auto"/>
              <w:left w:val="single" w:sz="4" w:space="0" w:color="auto"/>
              <w:bottom w:val="single" w:sz="4" w:space="0" w:color="auto"/>
              <w:right w:val="single" w:sz="4" w:space="0" w:color="auto"/>
            </w:tcBorders>
          </w:tcPr>
          <w:p w14:paraId="381B7030" w14:textId="77777777" w:rsidR="00591E50" w:rsidRDefault="00591E50" w:rsidP="0015736A">
            <w:pPr>
              <w:pStyle w:val="TAL"/>
              <w:rPr>
                <w:rFonts w:cs="Arial"/>
              </w:rPr>
            </w:pPr>
            <w:r>
              <w:rPr>
                <w:rFonts w:cs="Arial" w:hint="eastAsia"/>
                <w:lang w:eastAsia="zh-CN"/>
              </w:rPr>
              <w:t>T</w:t>
            </w:r>
            <w:r>
              <w:rPr>
                <w:rFonts w:cs="Arial"/>
                <w:lang w:eastAsia="zh-CN"/>
              </w:rPr>
              <w:t xml:space="preserve">his specifies the geographical location of a A-IoT reader. </w:t>
            </w:r>
            <w:r w:rsidRPr="00E87CFE">
              <w:rPr>
                <w:rFonts w:cs="Arial"/>
                <w:lang w:eastAsia="zh-CN"/>
              </w:rPr>
              <w:t>Reader Location may represent any of latitude/longitude, or any geographical location/coordinate/area polygon</w:t>
            </w:r>
            <w:r>
              <w:rPr>
                <w:rFonts w:cs="Arial"/>
                <w:lang w:eastAsia="zh-CN"/>
              </w:rPr>
              <w:t>.</w:t>
            </w:r>
          </w:p>
        </w:tc>
        <w:tc>
          <w:tcPr>
            <w:tcW w:w="2436" w:type="dxa"/>
            <w:tcBorders>
              <w:top w:val="single" w:sz="4" w:space="0" w:color="auto"/>
              <w:left w:val="single" w:sz="4" w:space="0" w:color="auto"/>
              <w:bottom w:val="single" w:sz="4" w:space="0" w:color="auto"/>
              <w:right w:val="single" w:sz="4" w:space="0" w:color="auto"/>
            </w:tcBorders>
          </w:tcPr>
          <w:p w14:paraId="0FABA254" w14:textId="77777777" w:rsidR="00591E50" w:rsidRDefault="00591E50" w:rsidP="0015736A">
            <w:pPr>
              <w:pStyle w:val="TAL"/>
              <w:rPr>
                <w:rFonts w:ascii="Courier New" w:hAnsi="Courier New" w:cs="Courier New"/>
              </w:rPr>
            </w:pPr>
            <w:r>
              <w:rPr>
                <w:rFonts w:cs="Arial"/>
              </w:rPr>
              <w:t>type: String</w:t>
            </w:r>
          </w:p>
          <w:p w14:paraId="467F2F88" w14:textId="77777777" w:rsidR="00591E50" w:rsidRDefault="00591E50" w:rsidP="0015736A">
            <w:pPr>
              <w:pStyle w:val="TAL"/>
              <w:rPr>
                <w:rFonts w:cs="Arial"/>
              </w:rPr>
            </w:pPr>
            <w:r>
              <w:rPr>
                <w:rFonts w:cs="Arial"/>
              </w:rPr>
              <w:t>multiplicity: 1</w:t>
            </w:r>
          </w:p>
          <w:p w14:paraId="184F4508" w14:textId="77777777" w:rsidR="00591E50" w:rsidRDefault="00591E50" w:rsidP="0015736A">
            <w:pPr>
              <w:pStyle w:val="TAL"/>
              <w:rPr>
                <w:rFonts w:cs="Arial"/>
              </w:rPr>
            </w:pPr>
            <w:r>
              <w:rPr>
                <w:rFonts w:cs="Arial"/>
              </w:rPr>
              <w:t>isOrdered: N/A</w:t>
            </w:r>
          </w:p>
          <w:p w14:paraId="34180877" w14:textId="77777777" w:rsidR="00591E50" w:rsidRDefault="00591E50" w:rsidP="0015736A">
            <w:pPr>
              <w:pStyle w:val="TAL"/>
              <w:rPr>
                <w:rFonts w:cs="Arial"/>
                <w:lang w:eastAsia="zh-CN"/>
              </w:rPr>
            </w:pPr>
            <w:r>
              <w:rPr>
                <w:rFonts w:cs="Arial"/>
              </w:rPr>
              <w:t xml:space="preserve">isUnique: </w:t>
            </w:r>
            <w:r>
              <w:rPr>
                <w:rFonts w:cs="Arial"/>
                <w:lang w:eastAsia="zh-CN"/>
              </w:rPr>
              <w:t>N/A</w:t>
            </w:r>
          </w:p>
          <w:p w14:paraId="19099ECA" w14:textId="77777777" w:rsidR="00591E50" w:rsidRDefault="00591E50" w:rsidP="0015736A">
            <w:pPr>
              <w:pStyle w:val="TAL"/>
              <w:rPr>
                <w:rFonts w:cs="Arial"/>
              </w:rPr>
            </w:pPr>
            <w:r>
              <w:rPr>
                <w:rFonts w:cs="Arial"/>
              </w:rPr>
              <w:t>defaultValue: None</w:t>
            </w:r>
          </w:p>
          <w:p w14:paraId="211D71E4" w14:textId="77777777" w:rsidR="00591E50" w:rsidRDefault="00591E50" w:rsidP="0015736A">
            <w:pPr>
              <w:pStyle w:val="TAL"/>
              <w:rPr>
                <w:rFonts w:cs="Arial"/>
              </w:rPr>
            </w:pPr>
            <w:r>
              <w:rPr>
                <w:rFonts w:cs="Arial"/>
              </w:rPr>
              <w:t xml:space="preserve">isNullable: </w:t>
            </w:r>
            <w:r>
              <w:rPr>
                <w:rFonts w:cs="Arial"/>
                <w:szCs w:val="18"/>
              </w:rPr>
              <w:t>False</w:t>
            </w:r>
          </w:p>
        </w:tc>
      </w:tr>
      <w:tr w:rsidR="00591E50" w:rsidRPr="00A952F9" w14:paraId="528C951E"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ED83D7" w14:textId="77777777" w:rsidR="00591E50" w:rsidRDefault="00591E50" w:rsidP="0015736A">
            <w:pPr>
              <w:pStyle w:val="TAL"/>
              <w:rPr>
                <w:rFonts w:ascii="Courier New" w:hAnsi="Courier New" w:cs="Courier New"/>
                <w:lang w:eastAsia="zh-CN"/>
              </w:rPr>
            </w:pPr>
            <w:r w:rsidRPr="00A952F9">
              <w:rPr>
                <w:rFonts w:ascii="Courier New" w:hAnsi="Courier New" w:cs="Courier New"/>
                <w:bCs/>
                <w:szCs w:val="18"/>
              </w:rPr>
              <w:t>cellReselection</w:t>
            </w:r>
            <w:r>
              <w:rPr>
                <w:rFonts w:ascii="Courier New" w:hAnsi="Courier New" w:cs="Courier New"/>
                <w:bCs/>
                <w:szCs w:val="18"/>
              </w:rPr>
              <w:t>Redcap</w:t>
            </w:r>
          </w:p>
        </w:tc>
        <w:tc>
          <w:tcPr>
            <w:tcW w:w="5523" w:type="dxa"/>
            <w:tcBorders>
              <w:top w:val="single" w:sz="4" w:space="0" w:color="auto"/>
              <w:left w:val="single" w:sz="4" w:space="0" w:color="auto"/>
              <w:bottom w:val="single" w:sz="4" w:space="0" w:color="auto"/>
              <w:right w:val="single" w:sz="4" w:space="0" w:color="auto"/>
            </w:tcBorders>
          </w:tcPr>
          <w:p w14:paraId="32E78967" w14:textId="77777777" w:rsidR="00591E50" w:rsidRDefault="00591E50" w:rsidP="0015736A">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rPr>
                <w:bCs/>
              </w:rPr>
              <w:t>c</w:t>
            </w:r>
            <w:r w:rsidRPr="00D839FF">
              <w:rPr>
                <w:bCs/>
              </w:rPr>
              <w:t>onfiguration</w:t>
            </w:r>
            <w:r>
              <w:rPr>
                <w:bCs/>
              </w:rPr>
              <w:t xml:space="preserve"> parameters</w:t>
            </w:r>
            <w:r w:rsidRPr="00D839FF">
              <w:rPr>
                <w:bCs/>
              </w:rPr>
              <w:t xml:space="preserve"> to allow relaxation of RRM measurement requirements for </w:t>
            </w:r>
            <w:r>
              <w:rPr>
                <w:bCs/>
              </w:rPr>
              <w:t xml:space="preserve">redcap UE </w:t>
            </w:r>
            <w:r w:rsidRPr="00D839FF">
              <w:rPr>
                <w:bCs/>
              </w:rPr>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778EFF87" w14:textId="77777777" w:rsidR="00591E50" w:rsidRDefault="00591E50" w:rsidP="0015736A">
            <w:pPr>
              <w:keepLines/>
              <w:spacing w:after="0"/>
              <w:rPr>
                <w:rFonts w:ascii="Arial" w:hAnsi="Arial"/>
                <w:sz w:val="18"/>
                <w:szCs w:val="18"/>
              </w:rPr>
            </w:pPr>
            <w:r>
              <w:rPr>
                <w:rFonts w:ascii="Arial" w:hAnsi="Arial"/>
                <w:sz w:val="18"/>
                <w:szCs w:val="18"/>
              </w:rPr>
              <w:t xml:space="preserve">type: </w:t>
            </w:r>
            <w:r w:rsidRPr="00E50CB3">
              <w:rPr>
                <w:rFonts w:ascii="Arial" w:hAnsi="Arial"/>
                <w:sz w:val="18"/>
                <w:szCs w:val="18"/>
              </w:rPr>
              <w:t>CellReselectionRedcap</w:t>
            </w:r>
          </w:p>
          <w:p w14:paraId="43EDDE0F" w14:textId="77777777" w:rsidR="00591E50" w:rsidRDefault="00591E50" w:rsidP="0015736A">
            <w:pPr>
              <w:keepLines/>
              <w:spacing w:after="0"/>
              <w:rPr>
                <w:rFonts w:ascii="Arial" w:hAnsi="Arial"/>
                <w:sz w:val="18"/>
                <w:szCs w:val="18"/>
                <w:lang w:eastAsia="zh-CN"/>
              </w:rPr>
            </w:pPr>
            <w:r>
              <w:rPr>
                <w:rFonts w:ascii="Arial" w:hAnsi="Arial"/>
                <w:sz w:val="18"/>
                <w:szCs w:val="18"/>
              </w:rPr>
              <w:t>multiplicity: 1</w:t>
            </w:r>
          </w:p>
          <w:p w14:paraId="176CB8FF" w14:textId="77777777" w:rsidR="00591E50" w:rsidRDefault="00591E50" w:rsidP="0015736A">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4101D66B" w14:textId="77777777" w:rsidR="00591E50" w:rsidRDefault="00591E50" w:rsidP="0015736A">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7E8BA128" w14:textId="77777777" w:rsidR="00591E50" w:rsidRDefault="00591E50" w:rsidP="0015736A">
            <w:pPr>
              <w:keepLines/>
              <w:spacing w:after="0"/>
              <w:rPr>
                <w:rFonts w:ascii="Arial" w:hAnsi="Arial"/>
                <w:sz w:val="18"/>
                <w:szCs w:val="18"/>
              </w:rPr>
            </w:pPr>
            <w:r>
              <w:rPr>
                <w:rFonts w:ascii="Arial" w:hAnsi="Arial"/>
                <w:sz w:val="18"/>
                <w:szCs w:val="18"/>
              </w:rPr>
              <w:t>defaultValue: None</w:t>
            </w:r>
          </w:p>
          <w:p w14:paraId="4DB27703" w14:textId="77777777" w:rsidR="00591E50" w:rsidRDefault="00591E50" w:rsidP="0015736A">
            <w:pPr>
              <w:pStyle w:val="TAL"/>
              <w:rPr>
                <w:rFonts w:cs="Arial"/>
              </w:rPr>
            </w:pPr>
            <w:r>
              <w:rPr>
                <w:szCs w:val="18"/>
              </w:rPr>
              <w:t>isNullable: False</w:t>
            </w:r>
          </w:p>
        </w:tc>
      </w:tr>
      <w:tr w:rsidR="00591E50" w:rsidRPr="00A952F9" w14:paraId="1A747A7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41705E" w14:textId="77777777" w:rsidR="00591E50" w:rsidRDefault="00591E50" w:rsidP="0015736A">
            <w:pPr>
              <w:pStyle w:val="TAL"/>
              <w:rPr>
                <w:rFonts w:ascii="Courier New" w:hAnsi="Courier New" w:cs="Courier New"/>
                <w:lang w:eastAsia="zh-CN"/>
              </w:rPr>
            </w:pPr>
            <w:r w:rsidRPr="00E50CB3">
              <w:rPr>
                <w:rFonts w:ascii="Courier New" w:hAnsi="Courier New" w:cs="Courier New"/>
                <w:bCs/>
                <w:szCs w:val="18"/>
              </w:rPr>
              <w:t>sSearchDeltaPStationary</w:t>
            </w:r>
          </w:p>
        </w:tc>
        <w:tc>
          <w:tcPr>
            <w:tcW w:w="5523" w:type="dxa"/>
            <w:tcBorders>
              <w:top w:val="single" w:sz="4" w:space="0" w:color="auto"/>
              <w:left w:val="single" w:sz="4" w:space="0" w:color="auto"/>
              <w:bottom w:val="single" w:sz="4" w:space="0" w:color="auto"/>
              <w:right w:val="single" w:sz="4" w:space="0" w:color="auto"/>
            </w:tcBorders>
          </w:tcPr>
          <w:p w14:paraId="4780C97F" w14:textId="77777777" w:rsidR="00591E50" w:rsidRDefault="00591E50" w:rsidP="0015736A">
            <w:pPr>
              <w:pStyle w:val="TAL"/>
            </w:pPr>
            <w:r w:rsidRPr="00EA2168">
              <w:t>This specifies the threshold (in dB) on Srxlev variation to evaluate stationary criterion for relaxed measurement.</w:t>
            </w:r>
            <w:r>
              <w:t xml:space="preserve"> </w:t>
            </w:r>
            <w:r w:rsidRPr="00A952F9">
              <w:t xml:space="preserve">It corresponds to the </w:t>
            </w:r>
            <w:r w:rsidRPr="00AB1EB0">
              <w:t>S</w:t>
            </w:r>
            <w:r w:rsidRPr="00AB1EB0">
              <w:rPr>
                <w:vertAlign w:val="subscript"/>
              </w:rPr>
              <w:t>SearchDeltaP-Stationary</w:t>
            </w:r>
            <w:r w:rsidRPr="00A952F9">
              <w:t xml:space="preserve"> in TS 38.304 [49]. Its unit is 1 dB.</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32BEF703" w14:textId="77777777" w:rsidR="00591E50" w:rsidRDefault="00591E50" w:rsidP="0015736A">
            <w:pPr>
              <w:pStyle w:val="TAL"/>
              <w:rPr>
                <w:rFonts w:cs="Arial"/>
                <w:lang w:eastAsia="zh-CN"/>
              </w:rPr>
            </w:pPr>
          </w:p>
          <w:p w14:paraId="6316FAD1" w14:textId="77777777" w:rsidR="00591E50" w:rsidRDefault="00591E50" w:rsidP="0015736A">
            <w:pPr>
              <w:pStyle w:val="TAL"/>
              <w:rPr>
                <w:szCs w:val="18"/>
                <w:lang w:eastAsia="zh-CN"/>
              </w:rPr>
            </w:pPr>
            <w:r>
              <w:rPr>
                <w:szCs w:val="18"/>
                <w:lang w:eastAsia="zh-CN"/>
              </w:rPr>
              <w:t xml:space="preserve">allowedValues: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03A0FDC5" w14:textId="77777777" w:rsidR="00591E50" w:rsidRDefault="00591E50" w:rsidP="0015736A">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523419E0"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33D17FC4" w14:textId="77777777" w:rsidR="00591E50" w:rsidRPr="00A952F9" w:rsidRDefault="00591E50" w:rsidP="0015736A">
            <w:pPr>
              <w:pStyle w:val="TAL"/>
              <w:keepNext w:val="0"/>
              <w:rPr>
                <w:szCs w:val="18"/>
              </w:rPr>
            </w:pPr>
            <w:r w:rsidRPr="00A952F9">
              <w:rPr>
                <w:szCs w:val="18"/>
              </w:rPr>
              <w:t>multiplicity: 1</w:t>
            </w:r>
          </w:p>
          <w:p w14:paraId="071F506F" w14:textId="77777777" w:rsidR="00591E50" w:rsidRPr="00A952F9" w:rsidRDefault="00591E50" w:rsidP="0015736A">
            <w:pPr>
              <w:pStyle w:val="TAL"/>
              <w:keepNext w:val="0"/>
              <w:rPr>
                <w:szCs w:val="18"/>
              </w:rPr>
            </w:pPr>
            <w:r w:rsidRPr="00A952F9">
              <w:rPr>
                <w:szCs w:val="18"/>
              </w:rPr>
              <w:t>isOrdered: N/A</w:t>
            </w:r>
          </w:p>
          <w:p w14:paraId="575D57B6" w14:textId="77777777" w:rsidR="00591E50" w:rsidRPr="00A952F9" w:rsidRDefault="00591E50" w:rsidP="0015736A">
            <w:pPr>
              <w:pStyle w:val="TAL"/>
              <w:keepNext w:val="0"/>
              <w:rPr>
                <w:szCs w:val="18"/>
              </w:rPr>
            </w:pPr>
            <w:r w:rsidRPr="00A952F9">
              <w:rPr>
                <w:szCs w:val="18"/>
              </w:rPr>
              <w:t>isUnique: N/A</w:t>
            </w:r>
          </w:p>
          <w:p w14:paraId="32FAD375" w14:textId="77777777" w:rsidR="00591E50" w:rsidRPr="00A952F9" w:rsidRDefault="00591E50" w:rsidP="0015736A">
            <w:pPr>
              <w:pStyle w:val="TAL"/>
              <w:keepNext w:val="0"/>
              <w:rPr>
                <w:szCs w:val="18"/>
              </w:rPr>
            </w:pPr>
            <w:r w:rsidRPr="00A952F9">
              <w:rPr>
                <w:szCs w:val="18"/>
              </w:rPr>
              <w:t>defaultValue: None</w:t>
            </w:r>
          </w:p>
          <w:p w14:paraId="5B8F1063" w14:textId="77777777" w:rsidR="00591E50" w:rsidRDefault="00591E50" w:rsidP="0015736A">
            <w:pPr>
              <w:pStyle w:val="TAL"/>
              <w:rPr>
                <w:rFonts w:cs="Arial"/>
              </w:rPr>
            </w:pPr>
            <w:r w:rsidRPr="00A952F9">
              <w:rPr>
                <w:szCs w:val="18"/>
              </w:rPr>
              <w:t xml:space="preserve">isNullable: </w:t>
            </w:r>
            <w:r w:rsidRPr="00A952F9">
              <w:rPr>
                <w:rFonts w:cs="Arial"/>
                <w:szCs w:val="18"/>
              </w:rPr>
              <w:t>False</w:t>
            </w:r>
          </w:p>
        </w:tc>
      </w:tr>
      <w:tr w:rsidR="00591E50" w:rsidRPr="00A952F9" w14:paraId="6A733E39"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8BBCB2" w14:textId="77777777" w:rsidR="00591E50" w:rsidRDefault="00591E50" w:rsidP="0015736A">
            <w:pPr>
              <w:pStyle w:val="TAL"/>
              <w:rPr>
                <w:rFonts w:ascii="Courier New" w:hAnsi="Courier New" w:cs="Courier New"/>
                <w:lang w:eastAsia="zh-CN"/>
              </w:rPr>
            </w:pPr>
            <w:r w:rsidRPr="00E50CB3">
              <w:rPr>
                <w:rFonts w:ascii="Courier New" w:hAnsi="Courier New" w:cs="Courier New"/>
                <w:bCs/>
                <w:szCs w:val="18"/>
              </w:rPr>
              <w:t>tSearchDeltaPStationary</w:t>
            </w:r>
          </w:p>
        </w:tc>
        <w:tc>
          <w:tcPr>
            <w:tcW w:w="5523" w:type="dxa"/>
            <w:tcBorders>
              <w:top w:val="single" w:sz="4" w:space="0" w:color="auto"/>
              <w:left w:val="single" w:sz="4" w:space="0" w:color="auto"/>
              <w:bottom w:val="single" w:sz="4" w:space="0" w:color="auto"/>
              <w:right w:val="single" w:sz="4" w:space="0" w:color="auto"/>
            </w:tcBorders>
          </w:tcPr>
          <w:p w14:paraId="68D29D60" w14:textId="77777777" w:rsidR="00591E50" w:rsidRDefault="00591E50" w:rsidP="0015736A">
            <w:pPr>
              <w:pStyle w:val="TAL"/>
            </w:pPr>
            <w:r w:rsidRPr="00EA2168">
              <w:t>This specifies the time period over which the Srxlev variation is evaluated for stationary criterion for</w:t>
            </w:r>
            <w:r w:rsidRPr="00EA2168">
              <w:rPr>
                <w:b/>
              </w:rPr>
              <w:t xml:space="preserve"> </w:t>
            </w:r>
            <w:r w:rsidRPr="00EA2168">
              <w:t>relaxed measurement.</w:t>
            </w:r>
            <w:r w:rsidRPr="00A952F9">
              <w:t xml:space="preserve"> It corresponds to the </w:t>
            </w:r>
            <w:r w:rsidRPr="009523A2">
              <w:t>T</w:t>
            </w:r>
            <w:r w:rsidRPr="009523A2">
              <w:rPr>
                <w:vertAlign w:val="subscript"/>
              </w:rPr>
              <w:t>SearchDeltaP-Stationary</w:t>
            </w:r>
            <w:r w:rsidRPr="00A952F9">
              <w:t xml:space="preserve"> in TS 38.304 [49]. Its unit is </w:t>
            </w:r>
            <w:r w:rsidRPr="00A952F9">
              <w:rPr>
                <w:rFonts w:cs="Arial"/>
                <w:szCs w:val="18"/>
              </w:rPr>
              <w:t>seconds</w:t>
            </w:r>
            <w:r w:rsidRPr="00A952F9">
              <w:t>.</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72EC6C3A" w14:textId="77777777" w:rsidR="00591E50" w:rsidRPr="00796191" w:rsidRDefault="00591E50" w:rsidP="0015736A">
            <w:pPr>
              <w:pStyle w:val="TAL"/>
              <w:rPr>
                <w:rFonts w:cs="Arial"/>
                <w:lang w:eastAsia="zh-CN"/>
              </w:rPr>
            </w:pPr>
          </w:p>
          <w:p w14:paraId="7300D824" w14:textId="77777777" w:rsidR="00591E50" w:rsidRDefault="00591E50" w:rsidP="0015736A">
            <w:pPr>
              <w:pStyle w:val="TAL"/>
              <w:rPr>
                <w:rFonts w:cs="Arial"/>
                <w:lang w:eastAsia="zh-CN"/>
              </w:rPr>
            </w:pPr>
            <w:r w:rsidRPr="00A952F9">
              <w:rPr>
                <w:rFonts w:cs="Arial"/>
                <w:szCs w:val="18"/>
              </w:rPr>
              <w:t>allowedValues:</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0270CCA7" w14:textId="77777777" w:rsidR="00591E50" w:rsidRDefault="00591E50" w:rsidP="0015736A">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3C67C19D"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737B7E8C" w14:textId="77777777" w:rsidR="00591E50" w:rsidRPr="00A952F9" w:rsidRDefault="00591E50" w:rsidP="0015736A">
            <w:pPr>
              <w:pStyle w:val="TAL"/>
              <w:keepNext w:val="0"/>
              <w:rPr>
                <w:szCs w:val="18"/>
              </w:rPr>
            </w:pPr>
            <w:r w:rsidRPr="00A952F9">
              <w:rPr>
                <w:szCs w:val="18"/>
              </w:rPr>
              <w:t>multiplicity: 1</w:t>
            </w:r>
          </w:p>
          <w:p w14:paraId="63B2C1E2" w14:textId="77777777" w:rsidR="00591E50" w:rsidRPr="00A952F9" w:rsidRDefault="00591E50" w:rsidP="0015736A">
            <w:pPr>
              <w:pStyle w:val="TAL"/>
              <w:keepNext w:val="0"/>
              <w:rPr>
                <w:szCs w:val="18"/>
              </w:rPr>
            </w:pPr>
            <w:r w:rsidRPr="00A952F9">
              <w:rPr>
                <w:szCs w:val="18"/>
              </w:rPr>
              <w:t>isOrdered: N/A</w:t>
            </w:r>
          </w:p>
          <w:p w14:paraId="5BC4F336" w14:textId="77777777" w:rsidR="00591E50" w:rsidRPr="00A952F9" w:rsidRDefault="00591E50" w:rsidP="0015736A">
            <w:pPr>
              <w:pStyle w:val="TAL"/>
              <w:keepNext w:val="0"/>
              <w:rPr>
                <w:szCs w:val="18"/>
              </w:rPr>
            </w:pPr>
            <w:r w:rsidRPr="00A952F9">
              <w:rPr>
                <w:szCs w:val="18"/>
              </w:rPr>
              <w:t>isUnique: N/A</w:t>
            </w:r>
          </w:p>
          <w:p w14:paraId="2DB33EFA" w14:textId="77777777" w:rsidR="00591E50" w:rsidRPr="00A952F9" w:rsidRDefault="00591E50" w:rsidP="0015736A">
            <w:pPr>
              <w:pStyle w:val="TAL"/>
              <w:keepNext w:val="0"/>
              <w:rPr>
                <w:szCs w:val="18"/>
              </w:rPr>
            </w:pPr>
            <w:r w:rsidRPr="00A952F9">
              <w:rPr>
                <w:szCs w:val="18"/>
              </w:rPr>
              <w:t>defaultValue: None</w:t>
            </w:r>
          </w:p>
          <w:p w14:paraId="5083C6EC" w14:textId="77777777" w:rsidR="00591E50" w:rsidRDefault="00591E50" w:rsidP="0015736A">
            <w:pPr>
              <w:pStyle w:val="TAL"/>
              <w:rPr>
                <w:rFonts w:cs="Arial"/>
              </w:rPr>
            </w:pPr>
            <w:r w:rsidRPr="00A952F9">
              <w:rPr>
                <w:szCs w:val="18"/>
              </w:rPr>
              <w:t xml:space="preserve">isNullable: </w:t>
            </w:r>
            <w:r w:rsidRPr="00A952F9">
              <w:rPr>
                <w:rFonts w:cs="Arial"/>
                <w:szCs w:val="18"/>
              </w:rPr>
              <w:t>False</w:t>
            </w:r>
          </w:p>
        </w:tc>
      </w:tr>
      <w:tr w:rsidR="00591E50" w:rsidRPr="00A952F9" w14:paraId="1A2A25C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26FF86" w14:textId="77777777" w:rsidR="00591E50" w:rsidRDefault="00591E50" w:rsidP="0015736A">
            <w:pPr>
              <w:pStyle w:val="TAL"/>
              <w:rPr>
                <w:rFonts w:ascii="Courier New" w:hAnsi="Courier New" w:cs="Courier New"/>
                <w:lang w:eastAsia="zh-CN"/>
              </w:rPr>
            </w:pPr>
            <w:r w:rsidRPr="00E50CB3">
              <w:rPr>
                <w:rFonts w:ascii="Courier New" w:hAnsi="Courier New" w:cs="Courier New"/>
                <w:bCs/>
                <w:szCs w:val="18"/>
              </w:rPr>
              <w:lastRenderedPageBreak/>
              <w:t>sSearchThresholdP2</w:t>
            </w:r>
          </w:p>
        </w:tc>
        <w:tc>
          <w:tcPr>
            <w:tcW w:w="5523" w:type="dxa"/>
            <w:tcBorders>
              <w:top w:val="single" w:sz="4" w:space="0" w:color="auto"/>
              <w:left w:val="single" w:sz="4" w:space="0" w:color="auto"/>
              <w:bottom w:val="single" w:sz="4" w:space="0" w:color="auto"/>
              <w:right w:val="single" w:sz="4" w:space="0" w:color="auto"/>
            </w:tcBorders>
          </w:tcPr>
          <w:p w14:paraId="0D25AA53" w14:textId="77777777" w:rsidR="00591E50" w:rsidRDefault="00591E50" w:rsidP="0015736A">
            <w:pPr>
              <w:pStyle w:val="TAL"/>
              <w:rPr>
                <w:rFonts w:cs="Arial"/>
                <w:lang w:eastAsia="zh-CN"/>
              </w:rPr>
            </w:pPr>
            <w:r w:rsidRPr="00EA2168">
              <w:t>This specifies the Srxlev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dB.</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7903E22E" w14:textId="77777777" w:rsidR="00591E50" w:rsidRDefault="00591E50" w:rsidP="0015736A">
            <w:pPr>
              <w:pStyle w:val="TAL"/>
              <w:rPr>
                <w:rFonts w:cs="Arial"/>
                <w:lang w:eastAsia="zh-CN"/>
              </w:rPr>
            </w:pPr>
          </w:p>
          <w:p w14:paraId="2508E91C" w14:textId="77777777" w:rsidR="00591E50" w:rsidRDefault="00591E50" w:rsidP="0015736A">
            <w:pPr>
              <w:pStyle w:val="TAL"/>
              <w:rPr>
                <w:szCs w:val="18"/>
                <w:lang w:eastAsia="zh-CN"/>
              </w:rPr>
            </w:pPr>
            <w:r w:rsidRPr="00A952F9">
              <w:rPr>
                <w:rFonts w:cs="Arial"/>
                <w:szCs w:val="18"/>
              </w:rPr>
              <w:t>allowedValues: {</w:t>
            </w:r>
            <w:proofErr w:type="gramStart"/>
            <w:r w:rsidRPr="00A952F9">
              <w:rPr>
                <w:rFonts w:cs="Arial"/>
                <w:szCs w:val="18"/>
              </w:rPr>
              <w:t>0..</w:t>
            </w:r>
            <w:proofErr w:type="gramEnd"/>
            <w:r w:rsidRPr="00A952F9">
              <w:rPr>
                <w:rFonts w:cs="Arial"/>
                <w:szCs w:val="18"/>
              </w:rPr>
              <w:t>31}</w:t>
            </w:r>
            <w:r>
              <w:rPr>
                <w:szCs w:val="18"/>
                <w:lang w:eastAsia="zh-CN"/>
              </w:rPr>
              <w:t>.</w:t>
            </w:r>
          </w:p>
          <w:p w14:paraId="61E3AE50" w14:textId="77777777" w:rsidR="00591E50" w:rsidRDefault="00591E50" w:rsidP="0015736A">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76A3166A"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699FDB2A" w14:textId="77777777" w:rsidR="00591E50" w:rsidRPr="00A952F9" w:rsidRDefault="00591E50" w:rsidP="0015736A">
            <w:pPr>
              <w:pStyle w:val="TAL"/>
              <w:keepNext w:val="0"/>
              <w:rPr>
                <w:szCs w:val="18"/>
              </w:rPr>
            </w:pPr>
            <w:r w:rsidRPr="00A952F9">
              <w:rPr>
                <w:szCs w:val="18"/>
              </w:rPr>
              <w:t>multiplicity: 1</w:t>
            </w:r>
          </w:p>
          <w:p w14:paraId="34A7C16F" w14:textId="77777777" w:rsidR="00591E50" w:rsidRPr="00A952F9" w:rsidRDefault="00591E50" w:rsidP="0015736A">
            <w:pPr>
              <w:pStyle w:val="TAL"/>
              <w:keepNext w:val="0"/>
              <w:rPr>
                <w:szCs w:val="18"/>
              </w:rPr>
            </w:pPr>
            <w:r w:rsidRPr="00A952F9">
              <w:rPr>
                <w:szCs w:val="18"/>
              </w:rPr>
              <w:t>isOrdered: N/A</w:t>
            </w:r>
          </w:p>
          <w:p w14:paraId="22B49DBC" w14:textId="77777777" w:rsidR="00591E50" w:rsidRPr="00A952F9" w:rsidRDefault="00591E50" w:rsidP="0015736A">
            <w:pPr>
              <w:pStyle w:val="TAL"/>
              <w:keepNext w:val="0"/>
              <w:rPr>
                <w:szCs w:val="18"/>
              </w:rPr>
            </w:pPr>
            <w:r w:rsidRPr="00A952F9">
              <w:rPr>
                <w:szCs w:val="18"/>
              </w:rPr>
              <w:t>isUnique: N/A</w:t>
            </w:r>
          </w:p>
          <w:p w14:paraId="06140A0B" w14:textId="77777777" w:rsidR="00591E50" w:rsidRPr="00A952F9" w:rsidRDefault="00591E50" w:rsidP="0015736A">
            <w:pPr>
              <w:pStyle w:val="TAL"/>
              <w:keepNext w:val="0"/>
              <w:rPr>
                <w:szCs w:val="18"/>
              </w:rPr>
            </w:pPr>
            <w:r w:rsidRPr="00A952F9">
              <w:rPr>
                <w:szCs w:val="18"/>
              </w:rPr>
              <w:t>defaultValue: None</w:t>
            </w:r>
          </w:p>
          <w:p w14:paraId="49D20C2E" w14:textId="77777777" w:rsidR="00591E50" w:rsidRDefault="00591E50" w:rsidP="0015736A">
            <w:pPr>
              <w:pStyle w:val="TAL"/>
              <w:rPr>
                <w:rFonts w:cs="Arial"/>
              </w:rPr>
            </w:pPr>
            <w:r w:rsidRPr="00A952F9">
              <w:rPr>
                <w:szCs w:val="18"/>
              </w:rPr>
              <w:t xml:space="preserve">isNullable: </w:t>
            </w:r>
            <w:r w:rsidRPr="00A952F9">
              <w:rPr>
                <w:rFonts w:cs="Arial"/>
                <w:szCs w:val="18"/>
              </w:rPr>
              <w:t>False</w:t>
            </w:r>
          </w:p>
        </w:tc>
      </w:tr>
      <w:tr w:rsidR="00591E50" w:rsidRPr="00A952F9" w14:paraId="2670FCF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F8917E" w14:textId="77777777" w:rsidR="00591E50" w:rsidRDefault="00591E50" w:rsidP="0015736A">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23F28A2F" w14:textId="77777777" w:rsidR="00591E50" w:rsidRDefault="00591E50" w:rsidP="0015736A">
            <w:pPr>
              <w:pStyle w:val="TAL"/>
            </w:pPr>
            <w:r w:rsidRPr="00EA2168">
              <w:t>This specifies the Squal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dB.</w:t>
            </w:r>
            <w:r>
              <w:t xml:space="preserve"> Where </w:t>
            </w:r>
            <w:r w:rsidRPr="00EA2168">
              <w:t>Srxlev</w:t>
            </w:r>
            <w:r>
              <w:t xml:space="preserve"> is the c</w:t>
            </w:r>
            <w:r w:rsidRPr="00EA2168">
              <w:t>ell selection quality level value</w:t>
            </w:r>
            <w:r>
              <w:t>.</w:t>
            </w:r>
          </w:p>
          <w:p w14:paraId="2AABE6C5" w14:textId="77777777" w:rsidR="00591E50" w:rsidRDefault="00591E50" w:rsidP="0015736A">
            <w:pPr>
              <w:pStyle w:val="TAL"/>
              <w:rPr>
                <w:rFonts w:cs="Arial"/>
                <w:lang w:eastAsia="zh-CN"/>
              </w:rPr>
            </w:pPr>
          </w:p>
          <w:p w14:paraId="1FC0E82A" w14:textId="77777777" w:rsidR="00591E50" w:rsidRDefault="00591E50" w:rsidP="0015736A">
            <w:pPr>
              <w:pStyle w:val="TAL"/>
              <w:rPr>
                <w:szCs w:val="18"/>
                <w:lang w:eastAsia="zh-CN"/>
              </w:rPr>
            </w:pPr>
            <w:r w:rsidRPr="00A952F9">
              <w:rPr>
                <w:rFonts w:cs="Arial"/>
                <w:szCs w:val="18"/>
              </w:rPr>
              <w:t>allowedValues: {</w:t>
            </w:r>
            <w:proofErr w:type="gramStart"/>
            <w:r w:rsidRPr="00A952F9">
              <w:rPr>
                <w:rFonts w:cs="Arial"/>
                <w:szCs w:val="18"/>
              </w:rPr>
              <w:t>0..</w:t>
            </w:r>
            <w:proofErr w:type="gramEnd"/>
            <w:r w:rsidRPr="00A952F9">
              <w:rPr>
                <w:rFonts w:cs="Arial"/>
                <w:szCs w:val="18"/>
              </w:rPr>
              <w:t>31}</w:t>
            </w:r>
            <w:r>
              <w:rPr>
                <w:szCs w:val="18"/>
                <w:lang w:eastAsia="zh-CN"/>
              </w:rPr>
              <w:t>.</w:t>
            </w:r>
          </w:p>
          <w:p w14:paraId="46974981" w14:textId="77777777" w:rsidR="00591E50" w:rsidRDefault="00591E50" w:rsidP="0015736A">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34EBC72F" w14:textId="77777777" w:rsidR="00591E50" w:rsidRPr="00A952F9" w:rsidRDefault="00591E50" w:rsidP="0015736A">
            <w:pPr>
              <w:pStyle w:val="TAL"/>
              <w:keepNext w:val="0"/>
              <w:rPr>
                <w:szCs w:val="18"/>
                <w:lang w:eastAsia="zh-CN"/>
              </w:rPr>
            </w:pPr>
            <w:r w:rsidRPr="00A952F9">
              <w:rPr>
                <w:szCs w:val="18"/>
              </w:rPr>
              <w:t xml:space="preserve">type: </w:t>
            </w:r>
            <w:r w:rsidRPr="00A952F9">
              <w:rPr>
                <w:szCs w:val="18"/>
                <w:lang w:eastAsia="zh-CN"/>
              </w:rPr>
              <w:t>Integer</w:t>
            </w:r>
          </w:p>
          <w:p w14:paraId="54453070" w14:textId="77777777" w:rsidR="00591E50" w:rsidRPr="00A952F9" w:rsidRDefault="00591E50" w:rsidP="0015736A">
            <w:pPr>
              <w:pStyle w:val="TAL"/>
              <w:keepNext w:val="0"/>
              <w:rPr>
                <w:szCs w:val="18"/>
              </w:rPr>
            </w:pPr>
            <w:r w:rsidRPr="00A952F9">
              <w:rPr>
                <w:szCs w:val="18"/>
              </w:rPr>
              <w:t>multiplicity: 1</w:t>
            </w:r>
          </w:p>
          <w:p w14:paraId="7D6014C5" w14:textId="77777777" w:rsidR="00591E50" w:rsidRPr="00A952F9" w:rsidRDefault="00591E50" w:rsidP="0015736A">
            <w:pPr>
              <w:pStyle w:val="TAL"/>
              <w:keepNext w:val="0"/>
              <w:rPr>
                <w:szCs w:val="18"/>
              </w:rPr>
            </w:pPr>
            <w:r w:rsidRPr="00A952F9">
              <w:rPr>
                <w:szCs w:val="18"/>
              </w:rPr>
              <w:t>isOrdered: N/A</w:t>
            </w:r>
          </w:p>
          <w:p w14:paraId="6A09D2D5" w14:textId="77777777" w:rsidR="00591E50" w:rsidRPr="00A952F9" w:rsidRDefault="00591E50" w:rsidP="0015736A">
            <w:pPr>
              <w:pStyle w:val="TAL"/>
              <w:keepNext w:val="0"/>
              <w:rPr>
                <w:szCs w:val="18"/>
              </w:rPr>
            </w:pPr>
            <w:r w:rsidRPr="00A952F9">
              <w:rPr>
                <w:szCs w:val="18"/>
              </w:rPr>
              <w:t>isUnique: N/A</w:t>
            </w:r>
          </w:p>
          <w:p w14:paraId="15EA2C98" w14:textId="77777777" w:rsidR="00591E50" w:rsidRPr="00A952F9" w:rsidRDefault="00591E50" w:rsidP="0015736A">
            <w:pPr>
              <w:pStyle w:val="TAL"/>
              <w:keepNext w:val="0"/>
              <w:rPr>
                <w:szCs w:val="18"/>
              </w:rPr>
            </w:pPr>
            <w:r w:rsidRPr="00A952F9">
              <w:rPr>
                <w:szCs w:val="18"/>
              </w:rPr>
              <w:t>defaultValue: None</w:t>
            </w:r>
          </w:p>
          <w:p w14:paraId="53BD7652" w14:textId="77777777" w:rsidR="00591E50" w:rsidRDefault="00591E50" w:rsidP="0015736A">
            <w:pPr>
              <w:pStyle w:val="TAL"/>
              <w:rPr>
                <w:rFonts w:cs="Arial"/>
              </w:rPr>
            </w:pPr>
            <w:r w:rsidRPr="00A952F9">
              <w:rPr>
                <w:szCs w:val="18"/>
              </w:rPr>
              <w:t xml:space="preserve">isNullable: </w:t>
            </w:r>
            <w:r w:rsidRPr="00A952F9">
              <w:rPr>
                <w:rFonts w:cs="Arial"/>
                <w:szCs w:val="18"/>
              </w:rPr>
              <w:t>False</w:t>
            </w:r>
          </w:p>
        </w:tc>
      </w:tr>
      <w:tr w:rsidR="00591E50" w:rsidRPr="00A952F9" w14:paraId="0AA05A64"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A6172D"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rPr>
              <w:t>i</w:t>
            </w:r>
            <w:r w:rsidRPr="006F63EE">
              <w:rPr>
                <w:rFonts w:ascii="Courier New" w:hAnsi="Courier New" w:cs="Courier New"/>
                <w:szCs w:val="18"/>
              </w:rPr>
              <w:t>ABRef</w:t>
            </w:r>
          </w:p>
        </w:tc>
        <w:tc>
          <w:tcPr>
            <w:tcW w:w="5523" w:type="dxa"/>
            <w:tcBorders>
              <w:top w:val="single" w:sz="4" w:space="0" w:color="auto"/>
              <w:left w:val="single" w:sz="4" w:space="0" w:color="auto"/>
              <w:bottom w:val="single" w:sz="4" w:space="0" w:color="auto"/>
              <w:right w:val="single" w:sz="4" w:space="0" w:color="auto"/>
            </w:tcBorders>
          </w:tcPr>
          <w:p w14:paraId="19D40C11" w14:textId="77777777" w:rsidR="00591E50" w:rsidRPr="00EA2168" w:rsidRDefault="00591E50" w:rsidP="0015736A">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76DF9F2C" w14:textId="77777777" w:rsidR="00591E50" w:rsidRPr="006F63EE" w:rsidRDefault="00591E50" w:rsidP="0015736A">
            <w:pPr>
              <w:pStyle w:val="TAL"/>
              <w:rPr>
                <w:rFonts w:cs="Arial"/>
              </w:rPr>
            </w:pPr>
            <w:r w:rsidRPr="006F63EE">
              <w:rPr>
                <w:rFonts w:cs="Arial"/>
              </w:rPr>
              <w:t>type: DN</w:t>
            </w:r>
          </w:p>
          <w:p w14:paraId="7BEA4142" w14:textId="77777777" w:rsidR="00591E50" w:rsidRPr="006F63EE" w:rsidRDefault="00591E50" w:rsidP="0015736A">
            <w:pPr>
              <w:pStyle w:val="TAL"/>
              <w:rPr>
                <w:rFonts w:cs="Arial"/>
              </w:rPr>
            </w:pPr>
            <w:r w:rsidRPr="006F63EE">
              <w:rPr>
                <w:rFonts w:cs="Arial"/>
              </w:rPr>
              <w:t xml:space="preserve">multiplicity: </w:t>
            </w:r>
            <w:proofErr w:type="gramStart"/>
            <w:r w:rsidRPr="006F63EE">
              <w:rPr>
                <w:rFonts w:cs="Arial"/>
              </w:rPr>
              <w:t>0..</w:t>
            </w:r>
            <w:proofErr w:type="gramEnd"/>
            <w:r w:rsidRPr="006F63EE">
              <w:rPr>
                <w:rFonts w:cs="Arial"/>
              </w:rPr>
              <w:t>1</w:t>
            </w:r>
          </w:p>
          <w:p w14:paraId="64D67EEE" w14:textId="77777777" w:rsidR="00591E50" w:rsidRPr="006F63EE" w:rsidRDefault="00591E50" w:rsidP="0015736A">
            <w:pPr>
              <w:pStyle w:val="TAL"/>
              <w:rPr>
                <w:rFonts w:cs="Arial"/>
              </w:rPr>
            </w:pPr>
            <w:r w:rsidRPr="006F63EE">
              <w:rPr>
                <w:rFonts w:cs="Arial"/>
              </w:rPr>
              <w:t>isOrdered: N/A</w:t>
            </w:r>
          </w:p>
          <w:p w14:paraId="13D05757" w14:textId="77777777" w:rsidR="00591E50" w:rsidRPr="006F63EE" w:rsidRDefault="00591E50" w:rsidP="0015736A">
            <w:pPr>
              <w:pStyle w:val="TAL"/>
              <w:rPr>
                <w:rFonts w:cs="Arial"/>
              </w:rPr>
            </w:pPr>
            <w:r w:rsidRPr="006F63EE">
              <w:rPr>
                <w:rFonts w:cs="Arial"/>
              </w:rPr>
              <w:t>isUnique: N/A</w:t>
            </w:r>
          </w:p>
          <w:p w14:paraId="3AB36724" w14:textId="77777777" w:rsidR="00591E50" w:rsidRPr="006F63EE" w:rsidRDefault="00591E50" w:rsidP="0015736A">
            <w:pPr>
              <w:pStyle w:val="TAL"/>
              <w:rPr>
                <w:rFonts w:cs="Arial"/>
              </w:rPr>
            </w:pPr>
            <w:r w:rsidRPr="006F63EE">
              <w:rPr>
                <w:rFonts w:cs="Arial"/>
              </w:rPr>
              <w:t>defaultValue: None</w:t>
            </w:r>
          </w:p>
          <w:p w14:paraId="0F88B54F" w14:textId="77777777" w:rsidR="00591E50" w:rsidRPr="00A952F9" w:rsidRDefault="00591E50" w:rsidP="0015736A">
            <w:pPr>
              <w:pStyle w:val="TAL"/>
              <w:keepNext w:val="0"/>
              <w:rPr>
                <w:szCs w:val="18"/>
              </w:rPr>
            </w:pPr>
            <w:r w:rsidRPr="006F63EE">
              <w:rPr>
                <w:rFonts w:cs="Arial"/>
              </w:rPr>
              <w:t>isNullable: False</w:t>
            </w:r>
          </w:p>
        </w:tc>
      </w:tr>
      <w:tr w:rsidR="00591E50" w:rsidRPr="00A952F9" w14:paraId="715BED6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B854C4" w14:textId="77777777" w:rsidR="00591E50" w:rsidRPr="00E50CB3" w:rsidRDefault="00591E50" w:rsidP="0015736A">
            <w:pPr>
              <w:pStyle w:val="TAL"/>
              <w:rPr>
                <w:rFonts w:ascii="Courier New" w:hAnsi="Courier New" w:cs="Courier New"/>
                <w:bCs/>
                <w:szCs w:val="18"/>
              </w:rPr>
            </w:pPr>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
        </w:tc>
        <w:tc>
          <w:tcPr>
            <w:tcW w:w="5523" w:type="dxa"/>
            <w:tcBorders>
              <w:top w:val="single" w:sz="4" w:space="0" w:color="auto"/>
              <w:left w:val="single" w:sz="4" w:space="0" w:color="auto"/>
              <w:bottom w:val="single" w:sz="4" w:space="0" w:color="auto"/>
              <w:right w:val="single" w:sz="4" w:space="0" w:color="auto"/>
            </w:tcBorders>
          </w:tcPr>
          <w:p w14:paraId="6E98C402" w14:textId="77777777" w:rsidR="00591E50" w:rsidRPr="00C4136F" w:rsidRDefault="00591E50" w:rsidP="0015736A">
            <w:pPr>
              <w:pStyle w:val="TAL"/>
              <w:rPr>
                <w:rFonts w:cs="Arial"/>
              </w:rPr>
            </w:pPr>
            <w:r w:rsidRPr="00C4136F">
              <w:rPr>
                <w:rFonts w:cs="Arial"/>
              </w:rPr>
              <w:t xml:space="preserve">This parameter specifies </w:t>
            </w:r>
            <w:r>
              <w:t>IP configutation for OAM connectivity used by mobile NR node (e.g, IAB-node) to establish connection with management system.</w:t>
            </w:r>
          </w:p>
          <w:p w14:paraId="75A474A3" w14:textId="77777777" w:rsidR="00591E50" w:rsidRPr="00C4136F" w:rsidRDefault="00591E50" w:rsidP="0015736A">
            <w:pPr>
              <w:pStyle w:val="TAL"/>
              <w:rPr>
                <w:rFonts w:cs="Arial"/>
              </w:rPr>
            </w:pPr>
          </w:p>
          <w:p w14:paraId="411B916B"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59A6879E" w14:textId="77777777" w:rsidR="00591E50" w:rsidRPr="00C4136F" w:rsidRDefault="00591E50" w:rsidP="0015736A">
            <w:pPr>
              <w:pStyle w:val="TAL"/>
              <w:rPr>
                <w:rFonts w:cs="Arial"/>
              </w:rPr>
            </w:pPr>
            <w:r w:rsidRPr="00C4136F">
              <w:rPr>
                <w:rFonts w:cs="Arial"/>
              </w:rPr>
              <w:t xml:space="preserve">type: </w:t>
            </w:r>
            <w:r w:rsidRPr="004D688C">
              <w:rPr>
                <w:rFonts w:cs="Arial"/>
                <w:lang w:eastAsia="zh-CN"/>
              </w:rPr>
              <w:t>MnrOamIPConfig</w:t>
            </w:r>
          </w:p>
          <w:p w14:paraId="64AD98C1" w14:textId="77777777" w:rsidR="00591E50" w:rsidRPr="00C4136F" w:rsidRDefault="00591E50" w:rsidP="0015736A">
            <w:pPr>
              <w:pStyle w:val="TAL"/>
              <w:rPr>
                <w:rFonts w:cs="Arial"/>
              </w:rPr>
            </w:pPr>
            <w:r w:rsidRPr="00C4136F">
              <w:rPr>
                <w:rFonts w:cs="Arial"/>
              </w:rPr>
              <w:t>multiplicity: 1</w:t>
            </w:r>
          </w:p>
          <w:p w14:paraId="72CA1494" w14:textId="77777777" w:rsidR="00591E50" w:rsidRPr="00C4136F" w:rsidRDefault="00591E50" w:rsidP="0015736A">
            <w:pPr>
              <w:pStyle w:val="TAL"/>
              <w:rPr>
                <w:rFonts w:cs="Arial"/>
              </w:rPr>
            </w:pPr>
            <w:r w:rsidRPr="00C4136F">
              <w:rPr>
                <w:rFonts w:cs="Arial"/>
              </w:rPr>
              <w:t>isOrdered: N/A</w:t>
            </w:r>
          </w:p>
          <w:p w14:paraId="4D846441" w14:textId="77777777" w:rsidR="00591E50" w:rsidRPr="00C4136F" w:rsidRDefault="00591E50" w:rsidP="0015736A">
            <w:pPr>
              <w:pStyle w:val="TAL"/>
              <w:rPr>
                <w:rFonts w:cs="Arial"/>
              </w:rPr>
            </w:pPr>
            <w:r w:rsidRPr="00C4136F">
              <w:rPr>
                <w:rFonts w:cs="Arial"/>
              </w:rPr>
              <w:t>isUnique: N/A</w:t>
            </w:r>
          </w:p>
          <w:p w14:paraId="6B07006E" w14:textId="77777777" w:rsidR="00591E50" w:rsidRPr="00C4136F" w:rsidRDefault="00591E50" w:rsidP="0015736A">
            <w:pPr>
              <w:pStyle w:val="TAL"/>
              <w:rPr>
                <w:rFonts w:cs="Arial"/>
              </w:rPr>
            </w:pPr>
            <w:r w:rsidRPr="00C4136F">
              <w:rPr>
                <w:rFonts w:cs="Arial"/>
              </w:rPr>
              <w:t>defaultValue: None</w:t>
            </w:r>
          </w:p>
          <w:p w14:paraId="06A86E9B" w14:textId="77777777" w:rsidR="00591E50" w:rsidRPr="00C4136F" w:rsidRDefault="00591E50" w:rsidP="0015736A">
            <w:pPr>
              <w:pStyle w:val="TAL"/>
              <w:rPr>
                <w:rFonts w:cs="Arial"/>
              </w:rPr>
            </w:pPr>
            <w:r w:rsidRPr="00C4136F">
              <w:rPr>
                <w:rFonts w:cs="Arial"/>
              </w:rPr>
              <w:t>isNullable: False</w:t>
            </w:r>
          </w:p>
          <w:p w14:paraId="06A7E07E" w14:textId="77777777" w:rsidR="00591E50" w:rsidRPr="00A952F9" w:rsidRDefault="00591E50" w:rsidP="0015736A">
            <w:pPr>
              <w:pStyle w:val="TAL"/>
              <w:keepNext w:val="0"/>
              <w:rPr>
                <w:szCs w:val="18"/>
              </w:rPr>
            </w:pPr>
          </w:p>
        </w:tc>
      </w:tr>
      <w:tr w:rsidR="00591E50" w:rsidRPr="00A952F9" w14:paraId="40CCFCE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AE9780"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locationInfo</w:t>
            </w:r>
          </w:p>
        </w:tc>
        <w:tc>
          <w:tcPr>
            <w:tcW w:w="5523" w:type="dxa"/>
            <w:tcBorders>
              <w:top w:val="single" w:sz="4" w:space="0" w:color="auto"/>
              <w:left w:val="single" w:sz="4" w:space="0" w:color="auto"/>
              <w:bottom w:val="single" w:sz="4" w:space="0" w:color="auto"/>
              <w:right w:val="single" w:sz="4" w:space="0" w:color="auto"/>
            </w:tcBorders>
          </w:tcPr>
          <w:p w14:paraId="3AF6EDAE" w14:textId="77777777" w:rsidR="00591E50" w:rsidRPr="00EA2168" w:rsidRDefault="00591E50" w:rsidP="0015736A">
            <w:pPr>
              <w:pStyle w:val="TAL"/>
            </w:pPr>
            <w:r>
              <w:t>This parameter specifies location information of mobile NR node (e.g, IAB-node).</w:t>
            </w:r>
          </w:p>
        </w:tc>
        <w:tc>
          <w:tcPr>
            <w:tcW w:w="2436" w:type="dxa"/>
            <w:tcBorders>
              <w:top w:val="single" w:sz="4" w:space="0" w:color="auto"/>
              <w:left w:val="single" w:sz="4" w:space="0" w:color="auto"/>
              <w:bottom w:val="single" w:sz="4" w:space="0" w:color="auto"/>
              <w:right w:val="single" w:sz="4" w:space="0" w:color="auto"/>
            </w:tcBorders>
          </w:tcPr>
          <w:p w14:paraId="2E090082" w14:textId="77777777" w:rsidR="00591E50" w:rsidRPr="00C4136F" w:rsidRDefault="00591E50" w:rsidP="0015736A">
            <w:pPr>
              <w:pStyle w:val="TAL"/>
              <w:rPr>
                <w:rFonts w:cs="Arial"/>
              </w:rPr>
            </w:pPr>
            <w:r w:rsidRPr="00C4136F">
              <w:rPr>
                <w:rFonts w:cs="Arial"/>
              </w:rPr>
              <w:t xml:space="preserve">type: </w:t>
            </w:r>
            <w:r>
              <w:rPr>
                <w:rFonts w:cs="Arial"/>
              </w:rPr>
              <w:t>LocationInfo</w:t>
            </w:r>
          </w:p>
          <w:p w14:paraId="2A653BF7" w14:textId="77777777" w:rsidR="00591E50" w:rsidRPr="00C4136F" w:rsidRDefault="00591E50" w:rsidP="0015736A">
            <w:pPr>
              <w:pStyle w:val="TAL"/>
              <w:rPr>
                <w:rFonts w:cs="Arial"/>
              </w:rPr>
            </w:pPr>
            <w:r w:rsidRPr="00C4136F">
              <w:rPr>
                <w:rFonts w:cs="Arial"/>
              </w:rPr>
              <w:t>multiplicity: 1</w:t>
            </w:r>
          </w:p>
          <w:p w14:paraId="08BA4A2D" w14:textId="77777777" w:rsidR="00591E50" w:rsidRPr="00C4136F" w:rsidRDefault="00591E50" w:rsidP="0015736A">
            <w:pPr>
              <w:pStyle w:val="TAL"/>
              <w:rPr>
                <w:rFonts w:cs="Arial"/>
              </w:rPr>
            </w:pPr>
            <w:r w:rsidRPr="00C4136F">
              <w:rPr>
                <w:rFonts w:cs="Arial"/>
              </w:rPr>
              <w:t>isOrdered: N/A</w:t>
            </w:r>
          </w:p>
          <w:p w14:paraId="6DBC52D9" w14:textId="77777777" w:rsidR="00591E50" w:rsidRPr="00C4136F" w:rsidRDefault="00591E50" w:rsidP="0015736A">
            <w:pPr>
              <w:pStyle w:val="TAL"/>
              <w:rPr>
                <w:rFonts w:cs="Arial"/>
              </w:rPr>
            </w:pPr>
            <w:r w:rsidRPr="00C4136F">
              <w:rPr>
                <w:rFonts w:cs="Arial"/>
              </w:rPr>
              <w:t>isUnique: N/A</w:t>
            </w:r>
          </w:p>
          <w:p w14:paraId="6CC33901" w14:textId="77777777" w:rsidR="00591E50" w:rsidRPr="00C4136F" w:rsidRDefault="00591E50" w:rsidP="0015736A">
            <w:pPr>
              <w:pStyle w:val="TAL"/>
              <w:rPr>
                <w:rFonts w:cs="Arial"/>
              </w:rPr>
            </w:pPr>
            <w:r w:rsidRPr="00C4136F">
              <w:rPr>
                <w:rFonts w:cs="Arial"/>
              </w:rPr>
              <w:t>defaultValue: None</w:t>
            </w:r>
          </w:p>
          <w:p w14:paraId="186EC40A" w14:textId="77777777" w:rsidR="00591E50" w:rsidRPr="00C4136F" w:rsidRDefault="00591E50" w:rsidP="0015736A">
            <w:pPr>
              <w:pStyle w:val="TAL"/>
              <w:rPr>
                <w:rFonts w:cs="Arial"/>
              </w:rPr>
            </w:pPr>
            <w:r w:rsidRPr="00C4136F">
              <w:rPr>
                <w:rFonts w:cs="Arial"/>
              </w:rPr>
              <w:t>isNullable: False</w:t>
            </w:r>
          </w:p>
          <w:p w14:paraId="6C638407" w14:textId="77777777" w:rsidR="00591E50" w:rsidRPr="00A952F9" w:rsidRDefault="00591E50" w:rsidP="0015736A">
            <w:pPr>
              <w:pStyle w:val="TAL"/>
              <w:keepNext w:val="0"/>
              <w:rPr>
                <w:szCs w:val="18"/>
              </w:rPr>
            </w:pPr>
          </w:p>
        </w:tc>
      </w:tr>
      <w:tr w:rsidR="00591E50" w:rsidRPr="00A952F9" w14:paraId="4D9C17D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0FD7A8"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caraConfiguration</w:t>
            </w:r>
          </w:p>
        </w:tc>
        <w:tc>
          <w:tcPr>
            <w:tcW w:w="5523" w:type="dxa"/>
            <w:tcBorders>
              <w:top w:val="single" w:sz="4" w:space="0" w:color="auto"/>
              <w:left w:val="single" w:sz="4" w:space="0" w:color="auto"/>
              <w:bottom w:val="single" w:sz="4" w:space="0" w:color="auto"/>
              <w:right w:val="single" w:sz="4" w:space="0" w:color="auto"/>
            </w:tcBorders>
          </w:tcPr>
          <w:p w14:paraId="61D10D6A" w14:textId="77777777" w:rsidR="00591E50" w:rsidRPr="00872D91" w:rsidRDefault="00591E50" w:rsidP="0015736A">
            <w:pPr>
              <w:pStyle w:val="TAL"/>
            </w:pPr>
            <w:r w:rsidRPr="00872D91">
              <w:t xml:space="preserve">This parameter specifies CA/RA (Certification Authority server) configuration for </w:t>
            </w:r>
            <w:r>
              <w:t xml:space="preserve">mobile NR node (e.g., </w:t>
            </w:r>
            <w:r w:rsidRPr="00872D91">
              <w:t>IAB-node</w:t>
            </w:r>
            <w:r>
              <w:t>)</w:t>
            </w:r>
            <w:r w:rsidRPr="00872D91">
              <w:t xml:space="preserve"> to perform certification enrolment.</w:t>
            </w:r>
          </w:p>
          <w:p w14:paraId="2BFC7CFE" w14:textId="77777777" w:rsidR="00591E50" w:rsidRPr="00872D91" w:rsidRDefault="00591E50" w:rsidP="0015736A">
            <w:pPr>
              <w:pStyle w:val="TAL"/>
            </w:pPr>
          </w:p>
          <w:p w14:paraId="1053DBD1"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7C249599" w14:textId="77777777" w:rsidR="00591E50" w:rsidRPr="00C4136F" w:rsidRDefault="00591E50" w:rsidP="0015736A">
            <w:pPr>
              <w:pStyle w:val="TAL"/>
              <w:rPr>
                <w:rFonts w:cs="Arial"/>
              </w:rPr>
            </w:pPr>
            <w:r w:rsidRPr="00C4136F">
              <w:rPr>
                <w:rFonts w:cs="Arial"/>
              </w:rPr>
              <w:t xml:space="preserve">type: </w:t>
            </w:r>
            <w:r>
              <w:rPr>
                <w:rFonts w:cs="Arial"/>
              </w:rPr>
              <w:t>C</w:t>
            </w:r>
            <w:r w:rsidRPr="00A67102">
              <w:rPr>
                <w:rFonts w:cs="Arial"/>
              </w:rPr>
              <w:t>araConfiguration</w:t>
            </w:r>
          </w:p>
          <w:p w14:paraId="228C0306" w14:textId="77777777" w:rsidR="00591E50" w:rsidRPr="00C4136F" w:rsidRDefault="00591E50" w:rsidP="0015736A">
            <w:pPr>
              <w:pStyle w:val="TAL"/>
              <w:rPr>
                <w:rFonts w:cs="Arial"/>
              </w:rPr>
            </w:pPr>
            <w:r w:rsidRPr="00C4136F">
              <w:rPr>
                <w:rFonts w:cs="Arial"/>
              </w:rPr>
              <w:t>multiplicity: 1</w:t>
            </w:r>
          </w:p>
          <w:p w14:paraId="705CBB25" w14:textId="77777777" w:rsidR="00591E50" w:rsidRPr="00C4136F" w:rsidRDefault="00591E50" w:rsidP="0015736A">
            <w:pPr>
              <w:pStyle w:val="TAL"/>
              <w:rPr>
                <w:rFonts w:cs="Arial"/>
              </w:rPr>
            </w:pPr>
            <w:r w:rsidRPr="00C4136F">
              <w:rPr>
                <w:rFonts w:cs="Arial"/>
              </w:rPr>
              <w:t>isOrdered: N/A</w:t>
            </w:r>
          </w:p>
          <w:p w14:paraId="30845C99" w14:textId="77777777" w:rsidR="00591E50" w:rsidRPr="00C4136F" w:rsidRDefault="00591E50" w:rsidP="0015736A">
            <w:pPr>
              <w:pStyle w:val="TAL"/>
              <w:rPr>
                <w:rFonts w:cs="Arial"/>
              </w:rPr>
            </w:pPr>
            <w:r w:rsidRPr="00C4136F">
              <w:rPr>
                <w:rFonts w:cs="Arial"/>
              </w:rPr>
              <w:t>isUnique: N/A</w:t>
            </w:r>
          </w:p>
          <w:p w14:paraId="60E1319F" w14:textId="77777777" w:rsidR="00591E50" w:rsidRPr="00C4136F" w:rsidRDefault="00591E50" w:rsidP="0015736A">
            <w:pPr>
              <w:pStyle w:val="TAL"/>
              <w:rPr>
                <w:rFonts w:cs="Arial"/>
              </w:rPr>
            </w:pPr>
            <w:r w:rsidRPr="00C4136F">
              <w:rPr>
                <w:rFonts w:cs="Arial"/>
              </w:rPr>
              <w:t>defaultValue: None</w:t>
            </w:r>
          </w:p>
          <w:p w14:paraId="3A398B03" w14:textId="77777777" w:rsidR="00591E50" w:rsidRPr="00C4136F" w:rsidRDefault="00591E50" w:rsidP="0015736A">
            <w:pPr>
              <w:pStyle w:val="TAL"/>
              <w:rPr>
                <w:rFonts w:cs="Arial"/>
              </w:rPr>
            </w:pPr>
            <w:r w:rsidRPr="00C4136F">
              <w:rPr>
                <w:rFonts w:cs="Arial"/>
              </w:rPr>
              <w:t>isNullable: False</w:t>
            </w:r>
          </w:p>
          <w:p w14:paraId="4C96BB4B" w14:textId="77777777" w:rsidR="00591E50" w:rsidRPr="00A952F9" w:rsidRDefault="00591E50" w:rsidP="0015736A">
            <w:pPr>
              <w:pStyle w:val="TAL"/>
              <w:keepNext w:val="0"/>
              <w:rPr>
                <w:szCs w:val="18"/>
              </w:rPr>
            </w:pPr>
          </w:p>
        </w:tc>
      </w:tr>
      <w:tr w:rsidR="00591E50" w:rsidRPr="00A952F9" w14:paraId="01AB957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4B8D03"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CaraConfiguration.caraAddress</w:t>
            </w:r>
          </w:p>
        </w:tc>
        <w:tc>
          <w:tcPr>
            <w:tcW w:w="5523" w:type="dxa"/>
            <w:tcBorders>
              <w:top w:val="single" w:sz="4" w:space="0" w:color="auto"/>
              <w:left w:val="single" w:sz="4" w:space="0" w:color="auto"/>
              <w:bottom w:val="single" w:sz="4" w:space="0" w:color="auto"/>
              <w:right w:val="single" w:sz="4" w:space="0" w:color="auto"/>
            </w:tcBorders>
          </w:tcPr>
          <w:p w14:paraId="056D9A3D" w14:textId="77777777" w:rsidR="00591E50" w:rsidRDefault="00591E50" w:rsidP="0015736A">
            <w:pPr>
              <w:pStyle w:val="TAL"/>
              <w:rPr>
                <w:rFonts w:cs="Arial"/>
                <w:szCs w:val="18"/>
              </w:rPr>
            </w:pPr>
            <w:r>
              <w:t xml:space="preserve">This parameter specifies </w:t>
            </w:r>
            <w:r w:rsidRPr="002063F7">
              <w:t>IP address</w:t>
            </w:r>
            <w:r>
              <w:t xml:space="preserve"> or FQDN</w:t>
            </w:r>
            <w:r w:rsidRPr="002063F7">
              <w:t xml:space="preserve"> of the CMP </w:t>
            </w:r>
            <w:r>
              <w:t xml:space="preserve">(Cerificate Management Protocol) </w:t>
            </w:r>
            <w:r w:rsidRPr="002063F7">
              <w:t xml:space="preserve">server. </w:t>
            </w:r>
          </w:p>
          <w:p w14:paraId="58C2CA3C" w14:textId="77777777" w:rsidR="00591E50" w:rsidRDefault="00591E50" w:rsidP="0015736A">
            <w:pPr>
              <w:pStyle w:val="TAL"/>
              <w:rPr>
                <w:rFonts w:cs="Arial"/>
                <w:szCs w:val="18"/>
              </w:rPr>
            </w:pPr>
          </w:p>
          <w:p w14:paraId="43D542DA"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677283FA" w14:textId="77777777" w:rsidR="00591E50" w:rsidRPr="00C4136F" w:rsidRDefault="00591E50" w:rsidP="0015736A">
            <w:pPr>
              <w:pStyle w:val="TAL"/>
              <w:rPr>
                <w:rFonts w:cs="Arial"/>
              </w:rPr>
            </w:pPr>
            <w:r w:rsidRPr="00C4136F">
              <w:rPr>
                <w:rFonts w:cs="Arial"/>
              </w:rPr>
              <w:t xml:space="preserve">type: </w:t>
            </w:r>
            <w:r>
              <w:rPr>
                <w:rFonts w:cs="Arial"/>
              </w:rPr>
              <w:t>Host</w:t>
            </w:r>
          </w:p>
          <w:p w14:paraId="2F3E0568" w14:textId="77777777" w:rsidR="00591E50" w:rsidRPr="00C4136F" w:rsidRDefault="00591E50" w:rsidP="0015736A">
            <w:pPr>
              <w:pStyle w:val="TAL"/>
              <w:rPr>
                <w:rFonts w:cs="Arial"/>
              </w:rPr>
            </w:pPr>
            <w:r w:rsidRPr="00C4136F">
              <w:rPr>
                <w:rFonts w:cs="Arial"/>
              </w:rPr>
              <w:t>multiplicity: 1</w:t>
            </w:r>
          </w:p>
          <w:p w14:paraId="79623CB9" w14:textId="77777777" w:rsidR="00591E50" w:rsidRPr="00C4136F" w:rsidRDefault="00591E50" w:rsidP="0015736A">
            <w:pPr>
              <w:pStyle w:val="TAL"/>
              <w:rPr>
                <w:rFonts w:cs="Arial"/>
              </w:rPr>
            </w:pPr>
            <w:r w:rsidRPr="00C4136F">
              <w:rPr>
                <w:rFonts w:cs="Arial"/>
              </w:rPr>
              <w:t>isOrdered: N/A</w:t>
            </w:r>
          </w:p>
          <w:p w14:paraId="48C06C29" w14:textId="77777777" w:rsidR="00591E50" w:rsidRPr="00C4136F" w:rsidRDefault="00591E50" w:rsidP="0015736A">
            <w:pPr>
              <w:pStyle w:val="TAL"/>
              <w:rPr>
                <w:rFonts w:cs="Arial"/>
              </w:rPr>
            </w:pPr>
            <w:r w:rsidRPr="00C4136F">
              <w:rPr>
                <w:rFonts w:cs="Arial"/>
              </w:rPr>
              <w:t>isUnique: N/A</w:t>
            </w:r>
          </w:p>
          <w:p w14:paraId="19022A8D" w14:textId="77777777" w:rsidR="00591E50" w:rsidRPr="00C4136F" w:rsidRDefault="00591E50" w:rsidP="0015736A">
            <w:pPr>
              <w:pStyle w:val="TAL"/>
              <w:rPr>
                <w:rFonts w:cs="Arial"/>
              </w:rPr>
            </w:pPr>
            <w:r w:rsidRPr="00C4136F">
              <w:rPr>
                <w:rFonts w:cs="Arial"/>
              </w:rPr>
              <w:t>defaultValue: None</w:t>
            </w:r>
          </w:p>
          <w:p w14:paraId="03272BE8" w14:textId="77777777" w:rsidR="00591E50" w:rsidRPr="00C4136F" w:rsidRDefault="00591E50" w:rsidP="0015736A">
            <w:pPr>
              <w:pStyle w:val="TAL"/>
              <w:rPr>
                <w:rFonts w:cs="Arial"/>
              </w:rPr>
            </w:pPr>
            <w:r w:rsidRPr="00C4136F">
              <w:rPr>
                <w:rFonts w:cs="Arial"/>
              </w:rPr>
              <w:t>isNullable: False</w:t>
            </w:r>
          </w:p>
          <w:p w14:paraId="10CC1E1A" w14:textId="77777777" w:rsidR="00591E50" w:rsidRPr="00A952F9" w:rsidRDefault="00591E50" w:rsidP="0015736A">
            <w:pPr>
              <w:pStyle w:val="TAL"/>
              <w:keepNext w:val="0"/>
              <w:rPr>
                <w:szCs w:val="18"/>
              </w:rPr>
            </w:pPr>
          </w:p>
        </w:tc>
      </w:tr>
      <w:tr w:rsidR="00591E50" w:rsidRPr="00A952F9" w14:paraId="015C599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92457C"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CaraConfiguration.portNumber</w:t>
            </w:r>
          </w:p>
        </w:tc>
        <w:tc>
          <w:tcPr>
            <w:tcW w:w="5523" w:type="dxa"/>
            <w:tcBorders>
              <w:top w:val="single" w:sz="4" w:space="0" w:color="auto"/>
              <w:left w:val="single" w:sz="4" w:space="0" w:color="auto"/>
              <w:bottom w:val="single" w:sz="4" w:space="0" w:color="auto"/>
              <w:right w:val="single" w:sz="4" w:space="0" w:color="auto"/>
            </w:tcBorders>
          </w:tcPr>
          <w:p w14:paraId="3C80698F" w14:textId="77777777" w:rsidR="00591E50" w:rsidRPr="00EA2168" w:rsidRDefault="00591E50" w:rsidP="0015736A">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255E76AE" w14:textId="77777777" w:rsidR="00591E50" w:rsidRPr="00C4136F" w:rsidRDefault="00591E50" w:rsidP="0015736A">
            <w:pPr>
              <w:pStyle w:val="TAL"/>
              <w:rPr>
                <w:rFonts w:cs="Arial"/>
              </w:rPr>
            </w:pPr>
            <w:r w:rsidRPr="00C4136F">
              <w:rPr>
                <w:rFonts w:cs="Arial"/>
              </w:rPr>
              <w:t xml:space="preserve">type: </w:t>
            </w:r>
            <w:r>
              <w:rPr>
                <w:rFonts w:cs="Arial"/>
              </w:rPr>
              <w:t>Integer</w:t>
            </w:r>
          </w:p>
          <w:p w14:paraId="33FBC1FC" w14:textId="77777777" w:rsidR="00591E50" w:rsidRPr="00C4136F" w:rsidRDefault="00591E50" w:rsidP="0015736A">
            <w:pPr>
              <w:pStyle w:val="TAL"/>
              <w:rPr>
                <w:rFonts w:cs="Arial"/>
              </w:rPr>
            </w:pPr>
            <w:r w:rsidRPr="00C4136F">
              <w:rPr>
                <w:rFonts w:cs="Arial"/>
              </w:rPr>
              <w:t>multiplicity: 1</w:t>
            </w:r>
          </w:p>
          <w:p w14:paraId="5C4DB30B" w14:textId="77777777" w:rsidR="00591E50" w:rsidRPr="00C4136F" w:rsidRDefault="00591E50" w:rsidP="0015736A">
            <w:pPr>
              <w:pStyle w:val="TAL"/>
              <w:rPr>
                <w:rFonts w:cs="Arial"/>
              </w:rPr>
            </w:pPr>
            <w:r w:rsidRPr="00C4136F">
              <w:rPr>
                <w:rFonts w:cs="Arial"/>
              </w:rPr>
              <w:t>isOrdered: N/A</w:t>
            </w:r>
          </w:p>
          <w:p w14:paraId="2BDA8650" w14:textId="77777777" w:rsidR="00591E50" w:rsidRPr="00C4136F" w:rsidRDefault="00591E50" w:rsidP="0015736A">
            <w:pPr>
              <w:pStyle w:val="TAL"/>
              <w:rPr>
                <w:rFonts w:cs="Arial"/>
              </w:rPr>
            </w:pPr>
            <w:r w:rsidRPr="00C4136F">
              <w:rPr>
                <w:rFonts w:cs="Arial"/>
              </w:rPr>
              <w:t>isUnique: N/A</w:t>
            </w:r>
          </w:p>
          <w:p w14:paraId="795F7251" w14:textId="77777777" w:rsidR="00591E50" w:rsidRPr="00C4136F" w:rsidRDefault="00591E50" w:rsidP="0015736A">
            <w:pPr>
              <w:pStyle w:val="TAL"/>
              <w:rPr>
                <w:rFonts w:cs="Arial"/>
              </w:rPr>
            </w:pPr>
            <w:r w:rsidRPr="00C4136F">
              <w:rPr>
                <w:rFonts w:cs="Arial"/>
              </w:rPr>
              <w:t>defaultValue: None</w:t>
            </w:r>
          </w:p>
          <w:p w14:paraId="5DB183A9" w14:textId="77777777" w:rsidR="00591E50" w:rsidRPr="00C4136F" w:rsidRDefault="00591E50" w:rsidP="0015736A">
            <w:pPr>
              <w:pStyle w:val="TAL"/>
              <w:rPr>
                <w:rFonts w:cs="Arial"/>
              </w:rPr>
            </w:pPr>
            <w:r w:rsidRPr="00C4136F">
              <w:rPr>
                <w:rFonts w:cs="Arial"/>
              </w:rPr>
              <w:t>isNullable: False</w:t>
            </w:r>
          </w:p>
          <w:p w14:paraId="7E14DC82" w14:textId="77777777" w:rsidR="00591E50" w:rsidRPr="00A952F9" w:rsidRDefault="00591E50" w:rsidP="0015736A">
            <w:pPr>
              <w:pStyle w:val="TAL"/>
              <w:keepNext w:val="0"/>
              <w:rPr>
                <w:szCs w:val="18"/>
              </w:rPr>
            </w:pPr>
          </w:p>
        </w:tc>
      </w:tr>
      <w:tr w:rsidR="00591E50" w:rsidRPr="00A952F9" w14:paraId="1E311FF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E4F0B5"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CaraConfiguration.path</w:t>
            </w:r>
          </w:p>
        </w:tc>
        <w:tc>
          <w:tcPr>
            <w:tcW w:w="5523" w:type="dxa"/>
            <w:tcBorders>
              <w:top w:val="single" w:sz="4" w:space="0" w:color="auto"/>
              <w:left w:val="single" w:sz="4" w:space="0" w:color="auto"/>
              <w:bottom w:val="single" w:sz="4" w:space="0" w:color="auto"/>
              <w:right w:val="single" w:sz="4" w:space="0" w:color="auto"/>
            </w:tcBorders>
          </w:tcPr>
          <w:p w14:paraId="3FF33236" w14:textId="77777777" w:rsidR="00591E50" w:rsidRPr="00B121E0" w:rsidRDefault="00591E50" w:rsidP="0015736A">
            <w:pPr>
              <w:pStyle w:val="TAL"/>
            </w:pPr>
            <w:r w:rsidRPr="00B121E0">
              <w:t xml:space="preserve">This parameter specifies </w:t>
            </w:r>
            <w:r>
              <w:t>t</w:t>
            </w:r>
            <w:r w:rsidRPr="002063F7">
              <w:t>he path to the CMP</w:t>
            </w:r>
            <w:r>
              <w:t xml:space="preserve"> </w:t>
            </w:r>
            <w:r w:rsidRPr="002063F7">
              <w:t xml:space="preserve">server directory. </w:t>
            </w:r>
            <w:r w:rsidRPr="002063F7">
              <w:br/>
              <w:t>A CMP server may be located in an arbitrary path other than root.</w:t>
            </w:r>
          </w:p>
          <w:p w14:paraId="6FDA1A7B" w14:textId="77777777" w:rsidR="00591E50" w:rsidRPr="00B121E0" w:rsidRDefault="00591E50" w:rsidP="0015736A">
            <w:pPr>
              <w:pStyle w:val="TAL"/>
            </w:pPr>
          </w:p>
          <w:p w14:paraId="1D36CADC"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5A111C3B" w14:textId="77777777" w:rsidR="00591E50" w:rsidRPr="00C4136F" w:rsidRDefault="00591E50" w:rsidP="0015736A">
            <w:pPr>
              <w:pStyle w:val="TAL"/>
              <w:rPr>
                <w:rFonts w:cs="Arial"/>
              </w:rPr>
            </w:pPr>
            <w:r w:rsidRPr="00C4136F">
              <w:rPr>
                <w:rFonts w:cs="Arial"/>
              </w:rPr>
              <w:t xml:space="preserve">type: </w:t>
            </w:r>
            <w:r>
              <w:rPr>
                <w:rFonts w:cs="Arial"/>
              </w:rPr>
              <w:t>String</w:t>
            </w:r>
          </w:p>
          <w:p w14:paraId="5D74FA1E" w14:textId="77777777" w:rsidR="00591E50" w:rsidRPr="00C4136F" w:rsidRDefault="00591E50" w:rsidP="0015736A">
            <w:pPr>
              <w:pStyle w:val="TAL"/>
              <w:rPr>
                <w:rFonts w:cs="Arial"/>
              </w:rPr>
            </w:pPr>
            <w:r w:rsidRPr="00C4136F">
              <w:rPr>
                <w:rFonts w:cs="Arial"/>
              </w:rPr>
              <w:t>multiplicity: 1</w:t>
            </w:r>
          </w:p>
          <w:p w14:paraId="6BAC464F" w14:textId="77777777" w:rsidR="00591E50" w:rsidRPr="00C4136F" w:rsidRDefault="00591E50" w:rsidP="0015736A">
            <w:pPr>
              <w:pStyle w:val="TAL"/>
              <w:rPr>
                <w:rFonts w:cs="Arial"/>
              </w:rPr>
            </w:pPr>
            <w:r w:rsidRPr="00C4136F">
              <w:rPr>
                <w:rFonts w:cs="Arial"/>
              </w:rPr>
              <w:t>isOrdered: N/A</w:t>
            </w:r>
          </w:p>
          <w:p w14:paraId="4B1236BD" w14:textId="77777777" w:rsidR="00591E50" w:rsidRPr="00C4136F" w:rsidRDefault="00591E50" w:rsidP="0015736A">
            <w:pPr>
              <w:pStyle w:val="TAL"/>
              <w:rPr>
                <w:rFonts w:cs="Arial"/>
              </w:rPr>
            </w:pPr>
            <w:r w:rsidRPr="00C4136F">
              <w:rPr>
                <w:rFonts w:cs="Arial"/>
              </w:rPr>
              <w:t>isUnique: N/A</w:t>
            </w:r>
          </w:p>
          <w:p w14:paraId="14CADC2F" w14:textId="77777777" w:rsidR="00591E50" w:rsidRPr="00C4136F" w:rsidRDefault="00591E50" w:rsidP="0015736A">
            <w:pPr>
              <w:pStyle w:val="TAL"/>
              <w:rPr>
                <w:rFonts w:cs="Arial"/>
              </w:rPr>
            </w:pPr>
            <w:r w:rsidRPr="00C4136F">
              <w:rPr>
                <w:rFonts w:cs="Arial"/>
              </w:rPr>
              <w:t>defaultValue: None</w:t>
            </w:r>
          </w:p>
          <w:p w14:paraId="456DC3A7" w14:textId="77777777" w:rsidR="00591E50" w:rsidRPr="00C4136F" w:rsidRDefault="00591E50" w:rsidP="0015736A">
            <w:pPr>
              <w:pStyle w:val="TAL"/>
              <w:rPr>
                <w:rFonts w:cs="Arial"/>
              </w:rPr>
            </w:pPr>
            <w:r w:rsidRPr="00C4136F">
              <w:rPr>
                <w:rFonts w:cs="Arial"/>
              </w:rPr>
              <w:t>isNullable: False</w:t>
            </w:r>
          </w:p>
          <w:p w14:paraId="1EF7A993" w14:textId="77777777" w:rsidR="00591E50" w:rsidRPr="00A952F9" w:rsidRDefault="00591E50" w:rsidP="0015736A">
            <w:pPr>
              <w:pStyle w:val="TAL"/>
              <w:keepNext w:val="0"/>
              <w:rPr>
                <w:szCs w:val="18"/>
              </w:rPr>
            </w:pPr>
          </w:p>
        </w:tc>
      </w:tr>
      <w:tr w:rsidR="00591E50" w:rsidRPr="00A952F9" w14:paraId="279B6AC2"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A3AC48"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lastRenderedPageBreak/>
              <w:t>CaraConfiguration.subjectName</w:t>
            </w:r>
          </w:p>
        </w:tc>
        <w:tc>
          <w:tcPr>
            <w:tcW w:w="5523" w:type="dxa"/>
            <w:tcBorders>
              <w:top w:val="single" w:sz="4" w:space="0" w:color="auto"/>
              <w:left w:val="single" w:sz="4" w:space="0" w:color="auto"/>
              <w:bottom w:val="single" w:sz="4" w:space="0" w:color="auto"/>
              <w:right w:val="single" w:sz="4" w:space="0" w:color="auto"/>
            </w:tcBorders>
          </w:tcPr>
          <w:p w14:paraId="6B151B6C" w14:textId="77777777" w:rsidR="00591E50" w:rsidRDefault="00591E50" w:rsidP="0015736A">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23C9F333" w14:textId="77777777" w:rsidR="00591E50" w:rsidRPr="00B121E0" w:rsidRDefault="00591E50" w:rsidP="0015736A">
            <w:pPr>
              <w:pStyle w:val="TAL"/>
            </w:pPr>
          </w:p>
          <w:p w14:paraId="1583B3D6"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7896D714" w14:textId="77777777" w:rsidR="00591E50" w:rsidRPr="00C4136F" w:rsidRDefault="00591E50" w:rsidP="0015736A">
            <w:pPr>
              <w:pStyle w:val="TAL"/>
              <w:rPr>
                <w:rFonts w:cs="Arial"/>
              </w:rPr>
            </w:pPr>
            <w:r w:rsidRPr="00C4136F">
              <w:rPr>
                <w:rFonts w:cs="Arial"/>
              </w:rPr>
              <w:t xml:space="preserve">type: </w:t>
            </w:r>
            <w:r>
              <w:rPr>
                <w:rFonts w:cs="Arial"/>
              </w:rPr>
              <w:t>String</w:t>
            </w:r>
          </w:p>
          <w:p w14:paraId="4DC61F43" w14:textId="77777777" w:rsidR="00591E50" w:rsidRPr="00C4136F" w:rsidRDefault="00591E50" w:rsidP="0015736A">
            <w:pPr>
              <w:pStyle w:val="TAL"/>
              <w:rPr>
                <w:rFonts w:cs="Arial"/>
              </w:rPr>
            </w:pPr>
            <w:r w:rsidRPr="00C4136F">
              <w:rPr>
                <w:rFonts w:cs="Arial"/>
              </w:rPr>
              <w:t>multiplicity: 1</w:t>
            </w:r>
          </w:p>
          <w:p w14:paraId="44AA3710" w14:textId="77777777" w:rsidR="00591E50" w:rsidRPr="00C4136F" w:rsidRDefault="00591E50" w:rsidP="0015736A">
            <w:pPr>
              <w:pStyle w:val="TAL"/>
              <w:rPr>
                <w:rFonts w:cs="Arial"/>
              </w:rPr>
            </w:pPr>
            <w:r w:rsidRPr="00C4136F">
              <w:rPr>
                <w:rFonts w:cs="Arial"/>
              </w:rPr>
              <w:t>isOrdered: N/A</w:t>
            </w:r>
          </w:p>
          <w:p w14:paraId="510F45F7" w14:textId="77777777" w:rsidR="00591E50" w:rsidRPr="00C4136F" w:rsidRDefault="00591E50" w:rsidP="0015736A">
            <w:pPr>
              <w:pStyle w:val="TAL"/>
              <w:rPr>
                <w:rFonts w:cs="Arial"/>
              </w:rPr>
            </w:pPr>
            <w:r w:rsidRPr="00C4136F">
              <w:rPr>
                <w:rFonts w:cs="Arial"/>
              </w:rPr>
              <w:t>isUnique: N/A</w:t>
            </w:r>
          </w:p>
          <w:p w14:paraId="51FBF6D0" w14:textId="77777777" w:rsidR="00591E50" w:rsidRPr="00C4136F" w:rsidRDefault="00591E50" w:rsidP="0015736A">
            <w:pPr>
              <w:pStyle w:val="TAL"/>
              <w:rPr>
                <w:rFonts w:cs="Arial"/>
              </w:rPr>
            </w:pPr>
            <w:r w:rsidRPr="00C4136F">
              <w:rPr>
                <w:rFonts w:cs="Arial"/>
              </w:rPr>
              <w:t>defaultValue: None</w:t>
            </w:r>
          </w:p>
          <w:p w14:paraId="4A385A7C" w14:textId="77777777" w:rsidR="00591E50" w:rsidRPr="00C4136F" w:rsidRDefault="00591E50" w:rsidP="0015736A">
            <w:pPr>
              <w:pStyle w:val="TAL"/>
              <w:rPr>
                <w:rFonts w:cs="Arial"/>
              </w:rPr>
            </w:pPr>
            <w:r w:rsidRPr="00C4136F">
              <w:rPr>
                <w:rFonts w:cs="Arial"/>
              </w:rPr>
              <w:t>isNullable: False</w:t>
            </w:r>
          </w:p>
          <w:p w14:paraId="6EF4277A" w14:textId="77777777" w:rsidR="00591E50" w:rsidRPr="00A952F9" w:rsidRDefault="00591E50" w:rsidP="0015736A">
            <w:pPr>
              <w:pStyle w:val="TAL"/>
              <w:keepNext w:val="0"/>
              <w:rPr>
                <w:szCs w:val="18"/>
              </w:rPr>
            </w:pPr>
          </w:p>
        </w:tc>
      </w:tr>
      <w:tr w:rsidR="00591E50" w:rsidRPr="00A952F9" w14:paraId="56F9E8C1"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5B5CA3"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CaraConfiguration.protocol</w:t>
            </w:r>
          </w:p>
        </w:tc>
        <w:tc>
          <w:tcPr>
            <w:tcW w:w="5523" w:type="dxa"/>
            <w:tcBorders>
              <w:top w:val="single" w:sz="4" w:space="0" w:color="auto"/>
              <w:left w:val="single" w:sz="4" w:space="0" w:color="auto"/>
              <w:bottom w:val="single" w:sz="4" w:space="0" w:color="auto"/>
              <w:right w:val="single" w:sz="4" w:space="0" w:color="auto"/>
            </w:tcBorders>
          </w:tcPr>
          <w:p w14:paraId="1BFD899F" w14:textId="77777777" w:rsidR="00591E50" w:rsidRPr="00C4136F" w:rsidRDefault="00591E50" w:rsidP="0015736A">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68955946" w14:textId="77777777" w:rsidR="00591E50" w:rsidRDefault="00591E50" w:rsidP="0015736A">
            <w:pPr>
              <w:pStyle w:val="TAL"/>
              <w:rPr>
                <w:rFonts w:cs="Arial"/>
              </w:rPr>
            </w:pPr>
          </w:p>
          <w:p w14:paraId="448EBB54" w14:textId="77777777" w:rsidR="00591E50" w:rsidRPr="00EA2168" w:rsidRDefault="00591E50" w:rsidP="0015736A">
            <w:pPr>
              <w:pStyle w:val="TAL"/>
            </w:pPr>
            <w:r w:rsidRPr="00A67102">
              <w:rPr>
                <w:rFonts w:cs="Arial"/>
              </w:rPr>
              <w:t xml:space="preserve">allowedValues: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32B56ABF" w14:textId="77777777" w:rsidR="00591E50" w:rsidRPr="00C4136F" w:rsidRDefault="00591E50" w:rsidP="0015736A">
            <w:pPr>
              <w:pStyle w:val="TAL"/>
              <w:rPr>
                <w:rFonts w:cs="Arial"/>
              </w:rPr>
            </w:pPr>
            <w:r w:rsidRPr="00C4136F">
              <w:rPr>
                <w:rFonts w:cs="Arial"/>
              </w:rPr>
              <w:t xml:space="preserve">type: </w:t>
            </w:r>
            <w:r>
              <w:rPr>
                <w:rFonts w:cs="Arial"/>
              </w:rPr>
              <w:t>ENUM</w:t>
            </w:r>
          </w:p>
          <w:p w14:paraId="74CCE412" w14:textId="77777777" w:rsidR="00591E50" w:rsidRPr="00C4136F" w:rsidRDefault="00591E50" w:rsidP="0015736A">
            <w:pPr>
              <w:pStyle w:val="TAL"/>
              <w:rPr>
                <w:rFonts w:cs="Arial"/>
              </w:rPr>
            </w:pPr>
            <w:r w:rsidRPr="00C4136F">
              <w:rPr>
                <w:rFonts w:cs="Arial"/>
              </w:rPr>
              <w:t>multiplicity: 1</w:t>
            </w:r>
          </w:p>
          <w:p w14:paraId="735679B3" w14:textId="77777777" w:rsidR="00591E50" w:rsidRPr="00C4136F" w:rsidRDefault="00591E50" w:rsidP="0015736A">
            <w:pPr>
              <w:pStyle w:val="TAL"/>
              <w:rPr>
                <w:rFonts w:cs="Arial"/>
              </w:rPr>
            </w:pPr>
            <w:r w:rsidRPr="00C4136F">
              <w:rPr>
                <w:rFonts w:cs="Arial"/>
              </w:rPr>
              <w:t>isOrdered: N/A</w:t>
            </w:r>
          </w:p>
          <w:p w14:paraId="5787CF46" w14:textId="77777777" w:rsidR="00591E50" w:rsidRPr="00C4136F" w:rsidRDefault="00591E50" w:rsidP="0015736A">
            <w:pPr>
              <w:pStyle w:val="TAL"/>
              <w:rPr>
                <w:rFonts w:cs="Arial"/>
              </w:rPr>
            </w:pPr>
            <w:r w:rsidRPr="00C4136F">
              <w:rPr>
                <w:rFonts w:cs="Arial"/>
              </w:rPr>
              <w:t>isUnique: N/A</w:t>
            </w:r>
          </w:p>
          <w:p w14:paraId="10278507" w14:textId="77777777" w:rsidR="00591E50" w:rsidRPr="00C4136F" w:rsidRDefault="00591E50" w:rsidP="0015736A">
            <w:pPr>
              <w:pStyle w:val="TAL"/>
              <w:rPr>
                <w:rFonts w:cs="Arial"/>
              </w:rPr>
            </w:pPr>
            <w:r w:rsidRPr="00C4136F">
              <w:rPr>
                <w:rFonts w:cs="Arial"/>
              </w:rPr>
              <w:t xml:space="preserve">defaultValue: </w:t>
            </w:r>
            <w:r>
              <w:rPr>
                <w:rFonts w:cs="Arial"/>
              </w:rPr>
              <w:t>HTTP</w:t>
            </w:r>
          </w:p>
          <w:p w14:paraId="572713CA" w14:textId="77777777" w:rsidR="00591E50" w:rsidRPr="00C4136F" w:rsidRDefault="00591E50" w:rsidP="0015736A">
            <w:pPr>
              <w:pStyle w:val="TAL"/>
              <w:rPr>
                <w:rFonts w:cs="Arial"/>
              </w:rPr>
            </w:pPr>
            <w:r w:rsidRPr="00C4136F">
              <w:rPr>
                <w:rFonts w:cs="Arial"/>
              </w:rPr>
              <w:t>isNullable: False</w:t>
            </w:r>
          </w:p>
          <w:p w14:paraId="112F19B5" w14:textId="77777777" w:rsidR="00591E50" w:rsidRPr="00A952F9" w:rsidRDefault="00591E50" w:rsidP="0015736A">
            <w:pPr>
              <w:pStyle w:val="TAL"/>
              <w:keepNext w:val="0"/>
              <w:rPr>
                <w:szCs w:val="18"/>
              </w:rPr>
            </w:pPr>
          </w:p>
        </w:tc>
      </w:tr>
      <w:tr w:rsidR="00591E50" w:rsidRPr="00A952F9" w14:paraId="04670E1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631033"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seGwConfiguration</w:t>
            </w:r>
          </w:p>
        </w:tc>
        <w:tc>
          <w:tcPr>
            <w:tcW w:w="5523" w:type="dxa"/>
            <w:tcBorders>
              <w:top w:val="single" w:sz="4" w:space="0" w:color="auto"/>
              <w:left w:val="single" w:sz="4" w:space="0" w:color="auto"/>
              <w:bottom w:val="single" w:sz="4" w:space="0" w:color="auto"/>
              <w:right w:val="single" w:sz="4" w:space="0" w:color="auto"/>
            </w:tcBorders>
          </w:tcPr>
          <w:p w14:paraId="0F715770" w14:textId="77777777" w:rsidR="00591E50" w:rsidRPr="00C4136F" w:rsidRDefault="00591E50" w:rsidP="0015736A">
            <w:pPr>
              <w:pStyle w:val="TAL"/>
              <w:rPr>
                <w:rFonts w:cs="Arial"/>
              </w:rPr>
            </w:pPr>
            <w:r>
              <w:t xml:space="preserve">This parameter specifies </w:t>
            </w:r>
            <w:r w:rsidRPr="002063F7">
              <w:t>IP address</w:t>
            </w:r>
            <w:r>
              <w:t xml:space="preserve"> or FQDN</w:t>
            </w:r>
            <w:r w:rsidRPr="002063F7">
              <w:t xml:space="preserve"> of the </w:t>
            </w:r>
            <w:r>
              <w:t>security gateway.</w:t>
            </w:r>
          </w:p>
          <w:p w14:paraId="0A340E2D"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0A108774" w14:textId="77777777" w:rsidR="00591E50" w:rsidRPr="00C4136F" w:rsidRDefault="00591E50" w:rsidP="0015736A">
            <w:pPr>
              <w:pStyle w:val="TAL"/>
              <w:rPr>
                <w:rFonts w:cs="Arial"/>
              </w:rPr>
            </w:pPr>
            <w:r w:rsidRPr="00C4136F">
              <w:rPr>
                <w:rFonts w:cs="Arial"/>
              </w:rPr>
              <w:t xml:space="preserve">type: </w:t>
            </w:r>
            <w:r>
              <w:rPr>
                <w:rFonts w:cs="Arial"/>
                <w:szCs w:val="18"/>
                <w:lang w:eastAsia="zh-CN"/>
              </w:rPr>
              <w:t>Host</w:t>
            </w:r>
          </w:p>
          <w:p w14:paraId="37291BF9" w14:textId="77777777" w:rsidR="00591E50" w:rsidRPr="00C4136F" w:rsidRDefault="00591E50" w:rsidP="0015736A">
            <w:pPr>
              <w:pStyle w:val="TAL"/>
              <w:rPr>
                <w:rFonts w:cs="Arial"/>
              </w:rPr>
            </w:pPr>
            <w:r w:rsidRPr="00C4136F">
              <w:rPr>
                <w:rFonts w:cs="Arial"/>
              </w:rPr>
              <w:t>multiplicity: 1</w:t>
            </w:r>
          </w:p>
          <w:p w14:paraId="3F22E717" w14:textId="77777777" w:rsidR="00591E50" w:rsidRPr="00C4136F" w:rsidRDefault="00591E50" w:rsidP="0015736A">
            <w:pPr>
              <w:pStyle w:val="TAL"/>
              <w:rPr>
                <w:rFonts w:cs="Arial"/>
              </w:rPr>
            </w:pPr>
            <w:r w:rsidRPr="00C4136F">
              <w:rPr>
                <w:rFonts w:cs="Arial"/>
              </w:rPr>
              <w:t>isOrdered: N/A</w:t>
            </w:r>
          </w:p>
          <w:p w14:paraId="390829B5" w14:textId="77777777" w:rsidR="00591E50" w:rsidRPr="00C4136F" w:rsidRDefault="00591E50" w:rsidP="0015736A">
            <w:pPr>
              <w:pStyle w:val="TAL"/>
              <w:rPr>
                <w:rFonts w:cs="Arial"/>
              </w:rPr>
            </w:pPr>
            <w:r w:rsidRPr="00C4136F">
              <w:rPr>
                <w:rFonts w:cs="Arial"/>
              </w:rPr>
              <w:t>isUnique: N/A</w:t>
            </w:r>
          </w:p>
          <w:p w14:paraId="0934E21E" w14:textId="77777777" w:rsidR="00591E50" w:rsidRPr="00C4136F" w:rsidRDefault="00591E50" w:rsidP="0015736A">
            <w:pPr>
              <w:pStyle w:val="TAL"/>
              <w:rPr>
                <w:rFonts w:cs="Arial"/>
              </w:rPr>
            </w:pPr>
            <w:r w:rsidRPr="00C4136F">
              <w:rPr>
                <w:rFonts w:cs="Arial"/>
              </w:rPr>
              <w:t>defaultValue: None</w:t>
            </w:r>
          </w:p>
          <w:p w14:paraId="4CD358D0" w14:textId="77777777" w:rsidR="00591E50" w:rsidRPr="00C4136F" w:rsidRDefault="00591E50" w:rsidP="0015736A">
            <w:pPr>
              <w:pStyle w:val="TAL"/>
              <w:rPr>
                <w:rFonts w:cs="Arial"/>
              </w:rPr>
            </w:pPr>
            <w:r w:rsidRPr="00C4136F">
              <w:rPr>
                <w:rFonts w:cs="Arial"/>
              </w:rPr>
              <w:t>isNullable: False</w:t>
            </w:r>
          </w:p>
          <w:p w14:paraId="6302FB14" w14:textId="77777777" w:rsidR="00591E50" w:rsidRPr="00A952F9" w:rsidRDefault="00591E50" w:rsidP="0015736A">
            <w:pPr>
              <w:pStyle w:val="TAL"/>
              <w:keepNext w:val="0"/>
              <w:rPr>
                <w:szCs w:val="18"/>
              </w:rPr>
            </w:pPr>
          </w:p>
        </w:tc>
      </w:tr>
      <w:tr w:rsidR="00591E50" w:rsidRPr="00A952F9" w14:paraId="6411E708"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94BB23"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scsConfiguration</w:t>
            </w:r>
          </w:p>
        </w:tc>
        <w:tc>
          <w:tcPr>
            <w:tcW w:w="5523" w:type="dxa"/>
            <w:tcBorders>
              <w:top w:val="single" w:sz="4" w:space="0" w:color="auto"/>
              <w:left w:val="single" w:sz="4" w:space="0" w:color="auto"/>
              <w:bottom w:val="single" w:sz="4" w:space="0" w:color="auto"/>
              <w:right w:val="single" w:sz="4" w:space="0" w:color="auto"/>
            </w:tcBorders>
          </w:tcPr>
          <w:p w14:paraId="64DBF053" w14:textId="77777777" w:rsidR="00591E50" w:rsidRPr="00EA2168" w:rsidRDefault="00591E50" w:rsidP="0015736A">
            <w:pPr>
              <w:pStyle w:val="TAL"/>
            </w:pPr>
            <w:r>
              <w:t xml:space="preserve">This parameter specifies </w:t>
            </w:r>
            <w:r w:rsidRPr="002063F7">
              <w:t>IP address</w:t>
            </w:r>
            <w:r>
              <w:t xml:space="preserve"> or FQDN</w:t>
            </w:r>
            <w:r w:rsidRPr="002063F7">
              <w:t xml:space="preserve"> of the </w:t>
            </w:r>
            <w:r>
              <w:t>SCS.</w:t>
            </w:r>
            <w:r w:rsidDel="008C794C">
              <w:rPr>
                <w:rStyle w:val="ae"/>
                <w:rFonts w:ascii="Times New Roman" w:hAnsi="Times New Roman"/>
              </w:rPr>
              <w:t xml:space="preserve"> </w:t>
            </w:r>
          </w:p>
        </w:tc>
        <w:tc>
          <w:tcPr>
            <w:tcW w:w="2436" w:type="dxa"/>
            <w:tcBorders>
              <w:top w:val="single" w:sz="4" w:space="0" w:color="auto"/>
              <w:left w:val="single" w:sz="4" w:space="0" w:color="auto"/>
              <w:bottom w:val="single" w:sz="4" w:space="0" w:color="auto"/>
              <w:right w:val="single" w:sz="4" w:space="0" w:color="auto"/>
            </w:tcBorders>
          </w:tcPr>
          <w:p w14:paraId="649F8C59" w14:textId="77777777" w:rsidR="00591E50" w:rsidRPr="00C4136F" w:rsidRDefault="00591E50" w:rsidP="0015736A">
            <w:pPr>
              <w:pStyle w:val="TAL"/>
              <w:rPr>
                <w:rFonts w:cs="Arial"/>
              </w:rPr>
            </w:pPr>
            <w:r w:rsidRPr="00C4136F">
              <w:rPr>
                <w:rFonts w:cs="Arial"/>
              </w:rPr>
              <w:t xml:space="preserve">type: </w:t>
            </w:r>
            <w:r>
              <w:rPr>
                <w:rFonts w:cs="Arial"/>
                <w:szCs w:val="18"/>
                <w:lang w:eastAsia="zh-CN"/>
              </w:rPr>
              <w:t>Host</w:t>
            </w:r>
          </w:p>
          <w:p w14:paraId="57D822B9" w14:textId="77777777" w:rsidR="00591E50" w:rsidRPr="00C4136F" w:rsidRDefault="00591E50" w:rsidP="0015736A">
            <w:pPr>
              <w:pStyle w:val="TAL"/>
              <w:rPr>
                <w:rFonts w:cs="Arial"/>
              </w:rPr>
            </w:pPr>
            <w:r w:rsidRPr="00C4136F">
              <w:rPr>
                <w:rFonts w:cs="Arial"/>
              </w:rPr>
              <w:t>multiplicity: 1</w:t>
            </w:r>
          </w:p>
          <w:p w14:paraId="19B8FEBB" w14:textId="77777777" w:rsidR="00591E50" w:rsidRPr="00C4136F" w:rsidRDefault="00591E50" w:rsidP="0015736A">
            <w:pPr>
              <w:pStyle w:val="TAL"/>
              <w:rPr>
                <w:rFonts w:cs="Arial"/>
              </w:rPr>
            </w:pPr>
            <w:r w:rsidRPr="00C4136F">
              <w:rPr>
                <w:rFonts w:cs="Arial"/>
              </w:rPr>
              <w:t>isOrdered: N/A</w:t>
            </w:r>
          </w:p>
          <w:p w14:paraId="69111882" w14:textId="77777777" w:rsidR="00591E50" w:rsidRPr="00C4136F" w:rsidRDefault="00591E50" w:rsidP="0015736A">
            <w:pPr>
              <w:pStyle w:val="TAL"/>
              <w:rPr>
                <w:rFonts w:cs="Arial"/>
              </w:rPr>
            </w:pPr>
            <w:r w:rsidRPr="00C4136F">
              <w:rPr>
                <w:rFonts w:cs="Arial"/>
              </w:rPr>
              <w:t>isUnique: N/A</w:t>
            </w:r>
          </w:p>
          <w:p w14:paraId="4FE6257E" w14:textId="77777777" w:rsidR="00591E50" w:rsidRPr="00C4136F" w:rsidRDefault="00591E50" w:rsidP="0015736A">
            <w:pPr>
              <w:pStyle w:val="TAL"/>
              <w:rPr>
                <w:rFonts w:cs="Arial"/>
              </w:rPr>
            </w:pPr>
            <w:r w:rsidRPr="00C4136F">
              <w:rPr>
                <w:rFonts w:cs="Arial"/>
              </w:rPr>
              <w:t>defaultValue: None</w:t>
            </w:r>
          </w:p>
          <w:p w14:paraId="4B392CB0" w14:textId="77777777" w:rsidR="00591E50" w:rsidRPr="00C4136F" w:rsidRDefault="00591E50" w:rsidP="0015736A">
            <w:pPr>
              <w:pStyle w:val="TAL"/>
              <w:rPr>
                <w:rFonts w:cs="Arial"/>
              </w:rPr>
            </w:pPr>
            <w:r w:rsidRPr="00C4136F">
              <w:rPr>
                <w:rFonts w:cs="Arial"/>
              </w:rPr>
              <w:t>isNullable: False</w:t>
            </w:r>
          </w:p>
          <w:p w14:paraId="6B743493" w14:textId="77777777" w:rsidR="00591E50" w:rsidRPr="00A952F9" w:rsidRDefault="00591E50" w:rsidP="0015736A">
            <w:pPr>
              <w:pStyle w:val="TAL"/>
              <w:keepNext w:val="0"/>
              <w:rPr>
                <w:szCs w:val="18"/>
              </w:rPr>
            </w:pPr>
          </w:p>
        </w:tc>
      </w:tr>
      <w:tr w:rsidR="00591E50" w:rsidRPr="00A952F9" w14:paraId="1BF363AD"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D91306"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locationInfo.</w:t>
            </w:r>
            <w:r w:rsidRPr="00A952F9">
              <w:rPr>
                <w:rFonts w:ascii="Courier New" w:hAnsi="Courier New" w:cs="Courier New"/>
                <w:szCs w:val="18"/>
                <w:lang w:eastAsia="zh-CN"/>
              </w:rPr>
              <w:t>gNBId</w:t>
            </w:r>
          </w:p>
        </w:tc>
        <w:tc>
          <w:tcPr>
            <w:tcW w:w="5523" w:type="dxa"/>
            <w:tcBorders>
              <w:top w:val="single" w:sz="4" w:space="0" w:color="auto"/>
              <w:left w:val="single" w:sz="4" w:space="0" w:color="auto"/>
              <w:bottom w:val="single" w:sz="4" w:space="0" w:color="auto"/>
              <w:right w:val="single" w:sz="4" w:space="0" w:color="auto"/>
            </w:tcBorders>
          </w:tcPr>
          <w:p w14:paraId="2BBB7CFC" w14:textId="77777777" w:rsidR="00591E50" w:rsidRPr="001B652C" w:rsidRDefault="00591E50" w:rsidP="0015736A">
            <w:pPr>
              <w:pStyle w:val="B1"/>
              <w:ind w:left="0" w:firstLine="0"/>
              <w:rPr>
                <w:rFonts w:ascii="Arial" w:hAnsi="Arial" w:cs="Arial"/>
                <w:sz w:val="18"/>
                <w:szCs w:val="18"/>
              </w:rPr>
            </w:pPr>
            <w:r w:rsidRPr="001B652C">
              <w:rPr>
                <w:rFonts w:ascii="Arial" w:hAnsi="Arial" w:cs="Arial"/>
                <w:sz w:val="18"/>
                <w:szCs w:val="18"/>
              </w:rPr>
              <w:t xml:space="preserve">It is either </w:t>
            </w:r>
            <w:r>
              <w:rPr>
                <w:rFonts w:ascii="Arial" w:hAnsi="Arial" w:cs="Arial"/>
                <w:sz w:val="18"/>
                <w:szCs w:val="18"/>
              </w:rPr>
              <w:t xml:space="preserve">the </w:t>
            </w:r>
            <w:r w:rsidRPr="001B652C">
              <w:rPr>
                <w:rFonts w:ascii="Arial" w:hAnsi="Arial" w:cs="Arial"/>
                <w:sz w:val="18"/>
                <w:szCs w:val="18"/>
              </w:rPr>
              <w:t xml:space="preserve">gNBId </w:t>
            </w:r>
            <w:r w:rsidRPr="001B652C">
              <w:rPr>
                <w:rFonts w:ascii="Arial" w:hAnsi="Arial" w:cs="Arial"/>
                <w:sz w:val="18"/>
                <w:szCs w:val="18"/>
                <w:lang w:val="en-US"/>
              </w:rPr>
              <w:t>of the IAB-donor-CU that target IAB-DU connects to or a gNBId of the IAB-donor-CU that serves IAB-MT.</w:t>
            </w:r>
          </w:p>
          <w:p w14:paraId="52B6A50A" w14:textId="77777777" w:rsidR="00591E50" w:rsidRPr="001B652C" w:rsidRDefault="00591E50" w:rsidP="0015736A">
            <w:pPr>
              <w:pStyle w:val="TAL"/>
              <w:rPr>
                <w:rFonts w:cs="Arial"/>
                <w:szCs w:val="18"/>
              </w:rPr>
            </w:pPr>
          </w:p>
          <w:p w14:paraId="43E65423" w14:textId="77777777" w:rsidR="00591E50" w:rsidRPr="001B652C" w:rsidRDefault="00591E50" w:rsidP="0015736A">
            <w:pPr>
              <w:pStyle w:val="TAL"/>
              <w:rPr>
                <w:rFonts w:cs="Arial"/>
                <w:szCs w:val="18"/>
              </w:rPr>
            </w:pPr>
          </w:p>
          <w:p w14:paraId="7636A4F1"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2962B6C6" w14:textId="77777777" w:rsidR="00591E50" w:rsidRPr="007E22C7" w:rsidRDefault="00591E50" w:rsidP="0015736A">
            <w:pPr>
              <w:pStyle w:val="TAL"/>
              <w:rPr>
                <w:rFonts w:cs="Arial"/>
              </w:rPr>
            </w:pPr>
            <w:r w:rsidRPr="007E22C7">
              <w:rPr>
                <w:rFonts w:cs="Arial"/>
              </w:rPr>
              <w:t xml:space="preserve">type: </w:t>
            </w:r>
            <w:r>
              <w:rPr>
                <w:lang w:eastAsia="zh-CN"/>
              </w:rPr>
              <w:t>Integer</w:t>
            </w:r>
          </w:p>
          <w:p w14:paraId="4B0AA245" w14:textId="77777777" w:rsidR="00591E50" w:rsidRPr="007E22C7" w:rsidRDefault="00591E50" w:rsidP="0015736A">
            <w:pPr>
              <w:pStyle w:val="TAL"/>
              <w:rPr>
                <w:rFonts w:cs="Arial"/>
              </w:rPr>
            </w:pPr>
            <w:r w:rsidRPr="007E22C7">
              <w:rPr>
                <w:rFonts w:cs="Arial"/>
              </w:rPr>
              <w:t>multiplicity: 1</w:t>
            </w:r>
          </w:p>
          <w:p w14:paraId="720010D2" w14:textId="77777777" w:rsidR="00591E50" w:rsidRPr="007E22C7" w:rsidRDefault="00591E50" w:rsidP="0015736A">
            <w:pPr>
              <w:pStyle w:val="TAL"/>
              <w:rPr>
                <w:rFonts w:cs="Arial"/>
              </w:rPr>
            </w:pPr>
            <w:r w:rsidRPr="007E22C7">
              <w:rPr>
                <w:rFonts w:cs="Arial"/>
              </w:rPr>
              <w:t>isOrdered: N/A</w:t>
            </w:r>
          </w:p>
          <w:p w14:paraId="07924DBD" w14:textId="77777777" w:rsidR="00591E50" w:rsidRPr="007E22C7" w:rsidRDefault="00591E50" w:rsidP="0015736A">
            <w:pPr>
              <w:pStyle w:val="TAL"/>
              <w:rPr>
                <w:rFonts w:cs="Arial"/>
              </w:rPr>
            </w:pPr>
            <w:r w:rsidRPr="007E22C7">
              <w:rPr>
                <w:rFonts w:cs="Arial"/>
              </w:rPr>
              <w:t>isUnique: N/A</w:t>
            </w:r>
          </w:p>
          <w:p w14:paraId="12BD1278" w14:textId="77777777" w:rsidR="00591E50" w:rsidRPr="007E22C7" w:rsidRDefault="00591E50" w:rsidP="0015736A">
            <w:pPr>
              <w:pStyle w:val="TAL"/>
              <w:rPr>
                <w:rFonts w:cs="Arial"/>
              </w:rPr>
            </w:pPr>
            <w:r w:rsidRPr="007E22C7">
              <w:rPr>
                <w:rFonts w:cs="Arial"/>
              </w:rPr>
              <w:t>defaultValue: None</w:t>
            </w:r>
          </w:p>
          <w:p w14:paraId="7A7A5204" w14:textId="77777777" w:rsidR="00591E50" w:rsidRPr="007E22C7" w:rsidRDefault="00591E50" w:rsidP="0015736A">
            <w:pPr>
              <w:pStyle w:val="TAL"/>
              <w:rPr>
                <w:rFonts w:cs="Arial"/>
              </w:rPr>
            </w:pPr>
            <w:r w:rsidRPr="007E22C7">
              <w:rPr>
                <w:rFonts w:cs="Arial"/>
              </w:rPr>
              <w:t>isNullable: False</w:t>
            </w:r>
          </w:p>
          <w:p w14:paraId="41A96E25" w14:textId="77777777" w:rsidR="00591E50" w:rsidRPr="00A952F9" w:rsidRDefault="00591E50" w:rsidP="0015736A">
            <w:pPr>
              <w:pStyle w:val="TAL"/>
              <w:keepNext w:val="0"/>
              <w:rPr>
                <w:szCs w:val="18"/>
              </w:rPr>
            </w:pPr>
          </w:p>
        </w:tc>
      </w:tr>
      <w:tr w:rsidR="00591E50" w:rsidRPr="00A952F9" w14:paraId="59301AA5"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439C57"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locationInfo.pLMNI</w:t>
            </w:r>
            <w:r w:rsidRPr="00A952F9">
              <w:rPr>
                <w:rFonts w:ascii="Courier New" w:hAnsi="Courier New" w:cs="Courier New"/>
                <w:szCs w:val="18"/>
                <w:lang w:eastAsia="zh-CN"/>
              </w:rPr>
              <w:t>d</w:t>
            </w:r>
          </w:p>
        </w:tc>
        <w:tc>
          <w:tcPr>
            <w:tcW w:w="5523" w:type="dxa"/>
            <w:tcBorders>
              <w:top w:val="single" w:sz="4" w:space="0" w:color="auto"/>
              <w:left w:val="single" w:sz="4" w:space="0" w:color="auto"/>
              <w:bottom w:val="single" w:sz="4" w:space="0" w:color="auto"/>
              <w:right w:val="single" w:sz="4" w:space="0" w:color="auto"/>
            </w:tcBorders>
          </w:tcPr>
          <w:p w14:paraId="33D1B429" w14:textId="77777777" w:rsidR="00591E50" w:rsidRPr="001B652C" w:rsidRDefault="00591E50" w:rsidP="0015736A">
            <w:pPr>
              <w:pStyle w:val="B1"/>
              <w:ind w:left="0" w:firstLine="0"/>
              <w:rPr>
                <w:rFonts w:ascii="Arial" w:hAnsi="Arial" w:cs="Arial"/>
                <w:sz w:val="18"/>
                <w:szCs w:val="18"/>
              </w:rPr>
            </w:pPr>
            <w:r w:rsidRPr="001B652C">
              <w:rPr>
                <w:rFonts w:ascii="Arial" w:hAnsi="Arial" w:cs="Arial"/>
                <w:sz w:val="18"/>
                <w:szCs w:val="18"/>
              </w:rPr>
              <w:t xml:space="preserve">It is </w:t>
            </w:r>
            <w:r>
              <w:rPr>
                <w:rFonts w:ascii="Arial" w:hAnsi="Arial" w:cs="Arial"/>
                <w:sz w:val="18"/>
                <w:szCs w:val="18"/>
              </w:rPr>
              <w:t>the</w:t>
            </w:r>
            <w:r w:rsidRPr="001B652C">
              <w:rPr>
                <w:rFonts w:ascii="Arial" w:hAnsi="Arial" w:cs="Arial"/>
                <w:sz w:val="18"/>
                <w:szCs w:val="18"/>
                <w:lang w:val="en-US"/>
              </w:rPr>
              <w:t xml:space="preserve"> PLMN </w:t>
            </w:r>
            <w:r>
              <w:rPr>
                <w:rFonts w:ascii="Arial" w:hAnsi="Arial" w:cs="Arial"/>
                <w:sz w:val="18"/>
                <w:szCs w:val="18"/>
                <w:lang w:val="en-US"/>
              </w:rPr>
              <w:t xml:space="preserve">Id where </w:t>
            </w:r>
            <w:r w:rsidRPr="001B652C">
              <w:rPr>
                <w:rFonts w:ascii="Arial" w:hAnsi="Arial" w:cs="Arial"/>
                <w:sz w:val="18"/>
                <w:szCs w:val="18"/>
                <w:lang w:val="en-US"/>
              </w:rPr>
              <w:t>IAB-MT</w:t>
            </w:r>
            <w:r>
              <w:rPr>
                <w:rFonts w:ascii="Arial" w:hAnsi="Arial" w:cs="Arial"/>
                <w:sz w:val="18"/>
                <w:szCs w:val="18"/>
                <w:lang w:val="en-US"/>
              </w:rPr>
              <w:t xml:space="preserve"> or MWAB-UE </w:t>
            </w:r>
            <w:r w:rsidDel="00D939B1">
              <w:rPr>
                <w:rFonts w:ascii="Arial" w:hAnsi="Arial" w:cs="Arial"/>
                <w:sz w:val="18"/>
                <w:szCs w:val="18"/>
                <w:lang w:val="en-US"/>
              </w:rPr>
              <w:t xml:space="preserve"> </w:t>
            </w:r>
            <w:r>
              <w:rPr>
                <w:rFonts w:ascii="Arial" w:hAnsi="Arial" w:cs="Arial"/>
                <w:sz w:val="18"/>
                <w:szCs w:val="18"/>
                <w:lang w:val="en-US"/>
              </w:rPr>
              <w:t>connects to</w:t>
            </w:r>
            <w:r w:rsidRPr="001B652C">
              <w:rPr>
                <w:rFonts w:ascii="Arial" w:hAnsi="Arial" w:cs="Arial"/>
                <w:sz w:val="18"/>
                <w:szCs w:val="18"/>
                <w:lang w:val="en-US"/>
              </w:rPr>
              <w:t>.</w:t>
            </w:r>
          </w:p>
          <w:p w14:paraId="0EF95AB8" w14:textId="77777777" w:rsidR="00591E50" w:rsidRPr="001B652C" w:rsidRDefault="00591E50" w:rsidP="0015736A">
            <w:pPr>
              <w:pStyle w:val="B1"/>
              <w:rPr>
                <w:rFonts w:ascii="Arial" w:hAnsi="Arial" w:cs="Arial"/>
                <w:sz w:val="18"/>
                <w:szCs w:val="18"/>
              </w:rPr>
            </w:pPr>
          </w:p>
          <w:p w14:paraId="0F1A05CF" w14:textId="77777777" w:rsidR="00591E50" w:rsidRPr="001B652C" w:rsidRDefault="00591E50" w:rsidP="0015736A">
            <w:pPr>
              <w:pStyle w:val="B1"/>
              <w:rPr>
                <w:rFonts w:ascii="Arial" w:hAnsi="Arial" w:cs="Arial"/>
                <w:sz w:val="18"/>
                <w:szCs w:val="18"/>
              </w:rPr>
            </w:pPr>
          </w:p>
          <w:p w14:paraId="745D9C2E"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463D8393" w14:textId="77777777" w:rsidR="00591E50" w:rsidRPr="007E22C7" w:rsidRDefault="00591E50" w:rsidP="0015736A">
            <w:pPr>
              <w:pStyle w:val="TAL"/>
              <w:rPr>
                <w:rFonts w:cs="Arial"/>
              </w:rPr>
            </w:pPr>
            <w:r w:rsidRPr="007E22C7">
              <w:rPr>
                <w:rFonts w:cs="Arial"/>
              </w:rPr>
              <w:t xml:space="preserve">type: </w:t>
            </w:r>
            <w:r>
              <w:rPr>
                <w:rFonts w:cs="Arial"/>
              </w:rPr>
              <w:t>PLMNId</w:t>
            </w:r>
          </w:p>
          <w:p w14:paraId="40ED89C6" w14:textId="77777777" w:rsidR="00591E50" w:rsidRPr="007E22C7" w:rsidRDefault="00591E50" w:rsidP="0015736A">
            <w:pPr>
              <w:pStyle w:val="TAL"/>
              <w:rPr>
                <w:rFonts w:cs="Arial"/>
              </w:rPr>
            </w:pPr>
            <w:r w:rsidRPr="007E22C7">
              <w:rPr>
                <w:rFonts w:cs="Arial"/>
              </w:rPr>
              <w:t>multiplicity: 1</w:t>
            </w:r>
          </w:p>
          <w:p w14:paraId="73CB55EE" w14:textId="77777777" w:rsidR="00591E50" w:rsidRPr="007E22C7" w:rsidRDefault="00591E50" w:rsidP="0015736A">
            <w:pPr>
              <w:pStyle w:val="TAL"/>
              <w:rPr>
                <w:rFonts w:cs="Arial"/>
              </w:rPr>
            </w:pPr>
            <w:r w:rsidRPr="007E22C7">
              <w:rPr>
                <w:rFonts w:cs="Arial"/>
              </w:rPr>
              <w:t>isOrdered: N/A</w:t>
            </w:r>
          </w:p>
          <w:p w14:paraId="5AAC85F8" w14:textId="77777777" w:rsidR="00591E50" w:rsidRPr="007E22C7" w:rsidRDefault="00591E50" w:rsidP="0015736A">
            <w:pPr>
              <w:pStyle w:val="TAL"/>
              <w:rPr>
                <w:rFonts w:cs="Arial"/>
              </w:rPr>
            </w:pPr>
            <w:r w:rsidRPr="007E22C7">
              <w:rPr>
                <w:rFonts w:cs="Arial"/>
              </w:rPr>
              <w:t>isUnique: N/A</w:t>
            </w:r>
          </w:p>
          <w:p w14:paraId="279C5456" w14:textId="77777777" w:rsidR="00591E50" w:rsidRPr="007E22C7" w:rsidRDefault="00591E50" w:rsidP="0015736A">
            <w:pPr>
              <w:pStyle w:val="TAL"/>
              <w:rPr>
                <w:rFonts w:cs="Arial"/>
              </w:rPr>
            </w:pPr>
            <w:r w:rsidRPr="007E22C7">
              <w:rPr>
                <w:rFonts w:cs="Arial"/>
              </w:rPr>
              <w:t>defaultValue: None</w:t>
            </w:r>
          </w:p>
          <w:p w14:paraId="335C2788" w14:textId="77777777" w:rsidR="00591E50" w:rsidRPr="007E22C7" w:rsidRDefault="00591E50" w:rsidP="0015736A">
            <w:pPr>
              <w:pStyle w:val="TAL"/>
              <w:rPr>
                <w:rFonts w:cs="Arial"/>
              </w:rPr>
            </w:pPr>
            <w:r w:rsidRPr="007E22C7">
              <w:rPr>
                <w:rFonts w:cs="Arial"/>
              </w:rPr>
              <w:t>isNullable: False</w:t>
            </w:r>
          </w:p>
          <w:p w14:paraId="71656066" w14:textId="77777777" w:rsidR="00591E50" w:rsidRPr="00A952F9" w:rsidRDefault="00591E50" w:rsidP="0015736A">
            <w:pPr>
              <w:pStyle w:val="TAL"/>
              <w:keepNext w:val="0"/>
              <w:rPr>
                <w:szCs w:val="18"/>
              </w:rPr>
            </w:pPr>
          </w:p>
        </w:tc>
      </w:tr>
      <w:tr w:rsidR="00591E50" w:rsidRPr="00A952F9" w14:paraId="12244B80"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7B13DE"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locationInfo.cellLocalId</w:t>
            </w:r>
          </w:p>
        </w:tc>
        <w:tc>
          <w:tcPr>
            <w:tcW w:w="5523" w:type="dxa"/>
            <w:tcBorders>
              <w:top w:val="single" w:sz="4" w:space="0" w:color="auto"/>
              <w:left w:val="single" w:sz="4" w:space="0" w:color="auto"/>
              <w:bottom w:val="single" w:sz="4" w:space="0" w:color="auto"/>
              <w:right w:val="single" w:sz="4" w:space="0" w:color="auto"/>
            </w:tcBorders>
          </w:tcPr>
          <w:p w14:paraId="7DB60303" w14:textId="77777777" w:rsidR="00591E50" w:rsidRPr="001B652C" w:rsidRDefault="00591E50" w:rsidP="0015736A">
            <w:pPr>
              <w:pStyle w:val="B1"/>
              <w:ind w:left="360" w:hanging="360"/>
              <w:rPr>
                <w:rFonts w:ascii="Arial" w:hAnsi="Arial" w:cs="Arial"/>
                <w:sz w:val="18"/>
                <w:szCs w:val="18"/>
                <w:lang w:val="en-US"/>
              </w:rPr>
            </w:pPr>
            <w:r w:rsidRPr="001B652C">
              <w:rPr>
                <w:rFonts w:ascii="Arial" w:hAnsi="Arial" w:cs="Arial"/>
                <w:sz w:val="18"/>
                <w:szCs w:val="18"/>
              </w:rPr>
              <w:t xml:space="preserve">It is </w:t>
            </w:r>
            <w:r w:rsidRPr="001B652C">
              <w:rPr>
                <w:rFonts w:ascii="Arial" w:hAnsi="Arial" w:cs="Arial"/>
                <w:sz w:val="18"/>
                <w:szCs w:val="18"/>
                <w:lang w:val="en-US"/>
              </w:rPr>
              <w:t>serving cell Id that IAB-MT</w:t>
            </w:r>
            <w:r>
              <w:rPr>
                <w:rFonts w:ascii="Arial" w:hAnsi="Arial" w:cs="Arial"/>
                <w:sz w:val="18"/>
                <w:szCs w:val="18"/>
                <w:lang w:val="en-US"/>
              </w:rPr>
              <w:t xml:space="preserve"> or MWAB-UE</w:t>
            </w:r>
            <w:r w:rsidRPr="001B652C">
              <w:rPr>
                <w:rFonts w:ascii="Arial" w:hAnsi="Arial" w:cs="Arial"/>
                <w:sz w:val="18"/>
                <w:szCs w:val="18"/>
                <w:lang w:val="en-US"/>
              </w:rPr>
              <w:t xml:space="preserve"> is connected to.</w:t>
            </w:r>
          </w:p>
          <w:p w14:paraId="4A9E8259" w14:textId="77777777" w:rsidR="00591E50" w:rsidRPr="001B652C" w:rsidRDefault="00591E50" w:rsidP="0015736A">
            <w:pPr>
              <w:pStyle w:val="B1"/>
              <w:ind w:left="0" w:firstLine="0"/>
              <w:rPr>
                <w:rFonts w:ascii="Arial" w:hAnsi="Arial" w:cs="Arial"/>
                <w:sz w:val="18"/>
                <w:szCs w:val="18"/>
                <w:lang w:val="en-US"/>
              </w:rPr>
            </w:pPr>
          </w:p>
          <w:p w14:paraId="3DFB7EB4"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74388838" w14:textId="77777777" w:rsidR="00591E50" w:rsidRPr="007E22C7" w:rsidRDefault="00591E50" w:rsidP="0015736A">
            <w:pPr>
              <w:pStyle w:val="TAL"/>
              <w:rPr>
                <w:rFonts w:cs="Arial"/>
              </w:rPr>
            </w:pPr>
            <w:r w:rsidRPr="007E22C7">
              <w:rPr>
                <w:rFonts w:cs="Arial"/>
              </w:rPr>
              <w:t xml:space="preserve">type: </w:t>
            </w:r>
            <w:r>
              <w:rPr>
                <w:rFonts w:cs="Arial"/>
              </w:rPr>
              <w:t>Integer</w:t>
            </w:r>
          </w:p>
          <w:p w14:paraId="37CEBB77" w14:textId="77777777" w:rsidR="00591E50" w:rsidRPr="007E22C7" w:rsidRDefault="00591E50" w:rsidP="0015736A">
            <w:pPr>
              <w:pStyle w:val="TAL"/>
              <w:rPr>
                <w:rFonts w:cs="Arial"/>
              </w:rPr>
            </w:pPr>
            <w:r w:rsidRPr="007E22C7">
              <w:rPr>
                <w:rFonts w:cs="Arial"/>
              </w:rPr>
              <w:t xml:space="preserve">multiplicity: </w:t>
            </w:r>
            <w:proofErr w:type="gramStart"/>
            <w:r>
              <w:rPr>
                <w:rFonts w:cs="Arial"/>
              </w:rPr>
              <w:t>0..</w:t>
            </w:r>
            <w:proofErr w:type="gramEnd"/>
            <w:r w:rsidRPr="007E22C7">
              <w:rPr>
                <w:rFonts w:cs="Arial"/>
              </w:rPr>
              <w:t>1</w:t>
            </w:r>
          </w:p>
          <w:p w14:paraId="10FA8618" w14:textId="77777777" w:rsidR="00591E50" w:rsidRPr="007E22C7" w:rsidRDefault="00591E50" w:rsidP="0015736A">
            <w:pPr>
              <w:pStyle w:val="TAL"/>
              <w:rPr>
                <w:rFonts w:cs="Arial"/>
              </w:rPr>
            </w:pPr>
            <w:r w:rsidRPr="007E22C7">
              <w:rPr>
                <w:rFonts w:cs="Arial"/>
              </w:rPr>
              <w:t>isOrdered: N/A</w:t>
            </w:r>
          </w:p>
          <w:p w14:paraId="75F71398" w14:textId="77777777" w:rsidR="00591E50" w:rsidRPr="007E22C7" w:rsidRDefault="00591E50" w:rsidP="0015736A">
            <w:pPr>
              <w:pStyle w:val="TAL"/>
              <w:rPr>
                <w:rFonts w:cs="Arial"/>
              </w:rPr>
            </w:pPr>
            <w:r w:rsidRPr="007E22C7">
              <w:rPr>
                <w:rFonts w:cs="Arial"/>
              </w:rPr>
              <w:t>isUnique: N/A</w:t>
            </w:r>
          </w:p>
          <w:p w14:paraId="22B795FF" w14:textId="77777777" w:rsidR="00591E50" w:rsidRPr="007E22C7" w:rsidRDefault="00591E50" w:rsidP="0015736A">
            <w:pPr>
              <w:pStyle w:val="TAL"/>
              <w:rPr>
                <w:rFonts w:cs="Arial"/>
              </w:rPr>
            </w:pPr>
            <w:r w:rsidRPr="007E22C7">
              <w:rPr>
                <w:rFonts w:cs="Arial"/>
              </w:rPr>
              <w:t>defaultValue: None</w:t>
            </w:r>
          </w:p>
          <w:p w14:paraId="78022123" w14:textId="77777777" w:rsidR="00591E50" w:rsidRPr="007E22C7" w:rsidRDefault="00591E50" w:rsidP="0015736A">
            <w:pPr>
              <w:pStyle w:val="TAL"/>
              <w:rPr>
                <w:rFonts w:cs="Arial"/>
              </w:rPr>
            </w:pPr>
            <w:r w:rsidRPr="007E22C7">
              <w:rPr>
                <w:rFonts w:cs="Arial"/>
              </w:rPr>
              <w:t>isNullable: False</w:t>
            </w:r>
          </w:p>
          <w:p w14:paraId="04BE4330" w14:textId="77777777" w:rsidR="00591E50" w:rsidRPr="00A952F9" w:rsidRDefault="00591E50" w:rsidP="0015736A">
            <w:pPr>
              <w:pStyle w:val="TAL"/>
              <w:keepNext w:val="0"/>
              <w:rPr>
                <w:szCs w:val="18"/>
              </w:rPr>
            </w:pPr>
          </w:p>
        </w:tc>
      </w:tr>
      <w:tr w:rsidR="00591E50" w:rsidRPr="00A952F9" w14:paraId="55901E4A"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7136C8"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locationInfo.nRTAC</w:t>
            </w:r>
          </w:p>
        </w:tc>
        <w:tc>
          <w:tcPr>
            <w:tcW w:w="5523" w:type="dxa"/>
            <w:tcBorders>
              <w:top w:val="single" w:sz="4" w:space="0" w:color="auto"/>
              <w:left w:val="single" w:sz="4" w:space="0" w:color="auto"/>
              <w:bottom w:val="single" w:sz="4" w:space="0" w:color="auto"/>
              <w:right w:val="single" w:sz="4" w:space="0" w:color="auto"/>
            </w:tcBorders>
          </w:tcPr>
          <w:p w14:paraId="334F62DC" w14:textId="77777777" w:rsidR="00591E50" w:rsidRPr="001B652C" w:rsidRDefault="00591E50" w:rsidP="0015736A">
            <w:pPr>
              <w:pStyle w:val="B1"/>
              <w:ind w:left="360" w:hanging="360"/>
              <w:rPr>
                <w:rFonts w:ascii="Arial" w:hAnsi="Arial" w:cs="Arial"/>
                <w:sz w:val="18"/>
                <w:szCs w:val="18"/>
                <w:lang w:val="en-US"/>
              </w:rPr>
            </w:pPr>
            <w:r w:rsidRPr="001B652C">
              <w:rPr>
                <w:rFonts w:ascii="Arial" w:hAnsi="Arial" w:cs="Arial"/>
                <w:sz w:val="18"/>
                <w:szCs w:val="18"/>
                <w:lang w:val="en-US"/>
              </w:rPr>
              <w:t xml:space="preserve">It is TAC pertaining to the cells where IAB-MT </w:t>
            </w:r>
            <w:r>
              <w:rPr>
                <w:rFonts w:ascii="Arial" w:hAnsi="Arial" w:cs="Arial"/>
                <w:sz w:val="18"/>
                <w:szCs w:val="18"/>
                <w:lang w:val="en-US"/>
              </w:rPr>
              <w:t xml:space="preserve">or MWAB-UE </w:t>
            </w:r>
            <w:r w:rsidRPr="001B652C">
              <w:rPr>
                <w:rFonts w:ascii="Arial" w:hAnsi="Arial" w:cs="Arial"/>
                <w:sz w:val="18"/>
                <w:szCs w:val="18"/>
                <w:lang w:val="en-US"/>
              </w:rPr>
              <w:t>is connected.</w:t>
            </w:r>
          </w:p>
          <w:p w14:paraId="0790615A" w14:textId="77777777" w:rsidR="00591E50" w:rsidRPr="001B652C" w:rsidRDefault="00591E50" w:rsidP="0015736A">
            <w:pPr>
              <w:pStyle w:val="TAL"/>
              <w:keepNext w:val="0"/>
              <w:rPr>
                <w:rFonts w:cs="Arial"/>
                <w:szCs w:val="18"/>
                <w:lang w:eastAsia="zh-CN"/>
              </w:rPr>
            </w:pPr>
            <w:r w:rsidRPr="001B652C">
              <w:rPr>
                <w:rFonts w:cs="Arial"/>
                <w:szCs w:val="18"/>
                <w:lang w:eastAsia="zh-CN"/>
              </w:rPr>
              <w:t>allowedValues:</w:t>
            </w:r>
          </w:p>
          <w:p w14:paraId="48F35B7D" w14:textId="77777777" w:rsidR="00591E50" w:rsidRPr="001B652C" w:rsidRDefault="00591E50" w:rsidP="0015736A">
            <w:pPr>
              <w:pStyle w:val="TAL"/>
              <w:keepNext w:val="0"/>
              <w:ind w:left="284"/>
              <w:rPr>
                <w:rFonts w:cs="Arial"/>
                <w:szCs w:val="18"/>
                <w:lang w:eastAsia="zh-CN"/>
              </w:rPr>
            </w:pPr>
            <w:r w:rsidRPr="001B652C">
              <w:rPr>
                <w:rFonts w:cs="Arial"/>
                <w:szCs w:val="18"/>
              </w:rPr>
              <w:t>a)</w:t>
            </w:r>
            <w:r w:rsidRPr="001B652C">
              <w:rPr>
                <w:rFonts w:cs="Arial"/>
                <w:szCs w:val="18"/>
              </w:rPr>
              <w:tab/>
              <w:t xml:space="preserve">It is the TAC or Extended-TAC. </w:t>
            </w:r>
          </w:p>
          <w:p w14:paraId="3B09A12E" w14:textId="77777777" w:rsidR="00591E50" w:rsidRPr="001B652C" w:rsidRDefault="00591E50" w:rsidP="0015736A">
            <w:pPr>
              <w:pStyle w:val="TAL"/>
              <w:keepNext w:val="0"/>
              <w:ind w:left="284"/>
              <w:rPr>
                <w:rFonts w:cs="Arial"/>
                <w:szCs w:val="18"/>
              </w:rPr>
            </w:pPr>
            <w:r w:rsidRPr="001B652C">
              <w:rPr>
                <w:rFonts w:cs="Arial"/>
                <w:szCs w:val="18"/>
              </w:rPr>
              <w:t>b)</w:t>
            </w:r>
            <w:r w:rsidRPr="001B652C">
              <w:rPr>
                <w:rFonts w:cs="Arial"/>
                <w:szCs w:val="18"/>
              </w:rPr>
              <w:tab/>
              <w:t>A cell can only broadcast one TAC or Extended-TAC. See TS 36.300 [112], subclause 10.1.7 (PLMNID and TAC relation).</w:t>
            </w:r>
          </w:p>
          <w:p w14:paraId="7B792239" w14:textId="77777777" w:rsidR="00591E50" w:rsidRPr="001B652C" w:rsidRDefault="00591E50" w:rsidP="0015736A">
            <w:pPr>
              <w:pStyle w:val="TAL"/>
              <w:keepNext w:val="0"/>
              <w:ind w:left="284"/>
              <w:rPr>
                <w:rFonts w:cs="Arial"/>
                <w:szCs w:val="18"/>
              </w:rPr>
            </w:pPr>
            <w:r w:rsidRPr="001B652C">
              <w:rPr>
                <w:rFonts w:cs="Arial"/>
                <w:szCs w:val="18"/>
              </w:rPr>
              <w:t>c)</w:t>
            </w:r>
            <w:r w:rsidRPr="001B652C">
              <w:rPr>
                <w:rFonts w:cs="Arial"/>
                <w:szCs w:val="18"/>
              </w:rPr>
              <w:tab/>
              <w:t>TAC is defined in subclause 19.4.2.3 of 3GPP TS 23.003</w:t>
            </w:r>
          </w:p>
          <w:p w14:paraId="7122CD9B" w14:textId="77777777" w:rsidR="00591E50" w:rsidRPr="001B652C" w:rsidRDefault="00591E50" w:rsidP="0015736A">
            <w:pPr>
              <w:pStyle w:val="TAL"/>
              <w:keepNext w:val="0"/>
              <w:ind w:left="568"/>
              <w:rPr>
                <w:rFonts w:cs="Arial"/>
                <w:szCs w:val="18"/>
              </w:rPr>
            </w:pPr>
            <w:r w:rsidRPr="001B652C">
              <w:rPr>
                <w:rFonts w:cs="Arial"/>
                <w:szCs w:val="18"/>
              </w:rPr>
              <w:t>[13] and Extended-TAC is defined in subclause 9.3.1.29 of 3GPP TS 38.473 [8].</w:t>
            </w:r>
          </w:p>
          <w:p w14:paraId="5F369889" w14:textId="77777777" w:rsidR="00591E50" w:rsidRPr="001B652C" w:rsidRDefault="00591E50" w:rsidP="0015736A">
            <w:pPr>
              <w:pStyle w:val="TAL"/>
              <w:keepNext w:val="0"/>
              <w:ind w:left="284"/>
              <w:rPr>
                <w:rFonts w:cs="Arial"/>
                <w:szCs w:val="18"/>
              </w:rPr>
            </w:pPr>
            <w:r w:rsidRPr="001B652C">
              <w:rPr>
                <w:rFonts w:cs="Arial"/>
                <w:szCs w:val="18"/>
              </w:rPr>
              <w:t>d)</w:t>
            </w:r>
            <w:r w:rsidRPr="001B652C">
              <w:rPr>
                <w:rFonts w:cs="Arial"/>
                <w:szCs w:val="18"/>
              </w:rPr>
              <w:tab/>
              <w:t>For a 5G SA (Stand Alone), it has a non-null value.</w:t>
            </w:r>
          </w:p>
          <w:p w14:paraId="4C86A8E5"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650A2CF6" w14:textId="77777777" w:rsidR="00591E50" w:rsidRPr="007E22C7" w:rsidRDefault="00591E50" w:rsidP="0015736A">
            <w:pPr>
              <w:pStyle w:val="TAL"/>
              <w:rPr>
                <w:rFonts w:cs="Arial"/>
              </w:rPr>
            </w:pPr>
            <w:r w:rsidRPr="007E22C7">
              <w:rPr>
                <w:rFonts w:cs="Arial"/>
              </w:rPr>
              <w:t xml:space="preserve">type: </w:t>
            </w:r>
            <w:r>
              <w:rPr>
                <w:rFonts w:cs="Arial"/>
              </w:rPr>
              <w:t>String</w:t>
            </w:r>
          </w:p>
          <w:p w14:paraId="526BB60D" w14:textId="77777777" w:rsidR="00591E50" w:rsidRPr="007E22C7" w:rsidRDefault="00591E50" w:rsidP="0015736A">
            <w:pPr>
              <w:pStyle w:val="TAL"/>
              <w:rPr>
                <w:rFonts w:cs="Arial"/>
              </w:rPr>
            </w:pPr>
            <w:r w:rsidRPr="007E22C7">
              <w:rPr>
                <w:rFonts w:cs="Arial"/>
              </w:rPr>
              <w:t xml:space="preserve">multiplicity: </w:t>
            </w:r>
            <w:proofErr w:type="gramStart"/>
            <w:r>
              <w:rPr>
                <w:rFonts w:cs="Arial"/>
              </w:rPr>
              <w:t>0..</w:t>
            </w:r>
            <w:proofErr w:type="gramEnd"/>
            <w:r w:rsidRPr="007E22C7">
              <w:rPr>
                <w:rFonts w:cs="Arial"/>
              </w:rPr>
              <w:t>1</w:t>
            </w:r>
          </w:p>
          <w:p w14:paraId="09340504" w14:textId="77777777" w:rsidR="00591E50" w:rsidRPr="007E22C7" w:rsidRDefault="00591E50" w:rsidP="0015736A">
            <w:pPr>
              <w:pStyle w:val="TAL"/>
              <w:rPr>
                <w:rFonts w:cs="Arial"/>
              </w:rPr>
            </w:pPr>
            <w:r w:rsidRPr="007E22C7">
              <w:rPr>
                <w:rFonts w:cs="Arial"/>
              </w:rPr>
              <w:t>isOrdered: N/A</w:t>
            </w:r>
          </w:p>
          <w:p w14:paraId="2BB11A55" w14:textId="77777777" w:rsidR="00591E50" w:rsidRPr="007E22C7" w:rsidRDefault="00591E50" w:rsidP="0015736A">
            <w:pPr>
              <w:pStyle w:val="TAL"/>
              <w:rPr>
                <w:rFonts w:cs="Arial"/>
              </w:rPr>
            </w:pPr>
            <w:r w:rsidRPr="007E22C7">
              <w:rPr>
                <w:rFonts w:cs="Arial"/>
              </w:rPr>
              <w:t>isUnique: N/A</w:t>
            </w:r>
          </w:p>
          <w:p w14:paraId="444C0B57" w14:textId="77777777" w:rsidR="00591E50" w:rsidRPr="007E22C7" w:rsidRDefault="00591E50" w:rsidP="0015736A">
            <w:pPr>
              <w:pStyle w:val="TAL"/>
              <w:rPr>
                <w:rFonts w:cs="Arial"/>
              </w:rPr>
            </w:pPr>
            <w:r w:rsidRPr="007E22C7">
              <w:rPr>
                <w:rFonts w:cs="Arial"/>
              </w:rPr>
              <w:t>defaultValue: None</w:t>
            </w:r>
          </w:p>
          <w:p w14:paraId="345BE7FD" w14:textId="77777777" w:rsidR="00591E50" w:rsidRPr="007E22C7" w:rsidRDefault="00591E50" w:rsidP="0015736A">
            <w:pPr>
              <w:pStyle w:val="TAL"/>
              <w:rPr>
                <w:rFonts w:cs="Arial"/>
              </w:rPr>
            </w:pPr>
            <w:r w:rsidRPr="007E22C7">
              <w:rPr>
                <w:rFonts w:cs="Arial"/>
              </w:rPr>
              <w:t>isNullable: False</w:t>
            </w:r>
          </w:p>
          <w:p w14:paraId="44DFB784" w14:textId="77777777" w:rsidR="00591E50" w:rsidRPr="00A952F9" w:rsidRDefault="00591E50" w:rsidP="0015736A">
            <w:pPr>
              <w:pStyle w:val="TAL"/>
              <w:keepNext w:val="0"/>
              <w:rPr>
                <w:szCs w:val="18"/>
              </w:rPr>
            </w:pPr>
          </w:p>
        </w:tc>
      </w:tr>
      <w:tr w:rsidR="00591E50" w:rsidRPr="00A952F9" w14:paraId="2C494E8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E6E6D6"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lastRenderedPageBreak/>
              <w:t>locationInfo.tAI</w:t>
            </w:r>
          </w:p>
        </w:tc>
        <w:tc>
          <w:tcPr>
            <w:tcW w:w="5523" w:type="dxa"/>
            <w:tcBorders>
              <w:top w:val="single" w:sz="4" w:space="0" w:color="auto"/>
              <w:left w:val="single" w:sz="4" w:space="0" w:color="auto"/>
              <w:bottom w:val="single" w:sz="4" w:space="0" w:color="auto"/>
              <w:right w:val="single" w:sz="4" w:space="0" w:color="auto"/>
            </w:tcBorders>
          </w:tcPr>
          <w:p w14:paraId="79324D12" w14:textId="77777777" w:rsidR="00591E50" w:rsidRPr="001B652C" w:rsidRDefault="00591E50" w:rsidP="0015736A">
            <w:pPr>
              <w:pStyle w:val="B1"/>
              <w:ind w:left="360" w:hanging="360"/>
              <w:rPr>
                <w:rFonts w:ascii="Arial" w:hAnsi="Arial" w:cs="Arial"/>
                <w:sz w:val="18"/>
                <w:szCs w:val="18"/>
                <w:lang w:val="en-US"/>
              </w:rPr>
            </w:pPr>
            <w:r w:rsidRPr="001B652C">
              <w:rPr>
                <w:rFonts w:ascii="Arial" w:hAnsi="Arial" w:cs="Arial"/>
                <w:sz w:val="18"/>
                <w:szCs w:val="18"/>
                <w:lang w:val="en-US"/>
              </w:rPr>
              <w:t xml:space="preserve">It is TAI </w:t>
            </w:r>
            <w:r w:rsidRPr="001B652C">
              <w:rPr>
                <w:rFonts w:ascii="Arial" w:hAnsi="Arial" w:cs="Arial"/>
                <w:sz w:val="18"/>
                <w:szCs w:val="18"/>
              </w:rPr>
              <w:t>(see subclause 9.3.3.11 in TS 38.413</w:t>
            </w:r>
            <w:r>
              <w:rPr>
                <w:rFonts w:ascii="Arial" w:hAnsi="Arial" w:cs="Arial"/>
                <w:sz w:val="18"/>
                <w:szCs w:val="18"/>
              </w:rPr>
              <w:t xml:space="preserve"> </w:t>
            </w:r>
            <w:r w:rsidRPr="001B652C">
              <w:rPr>
                <w:rFonts w:ascii="Arial" w:hAnsi="Arial" w:cs="Arial"/>
                <w:sz w:val="18"/>
                <w:szCs w:val="18"/>
              </w:rPr>
              <w:t xml:space="preserve">[5]) </w:t>
            </w:r>
            <w:r w:rsidRPr="001B652C">
              <w:rPr>
                <w:rFonts w:ascii="Arial" w:hAnsi="Arial" w:cs="Arial"/>
                <w:sz w:val="18"/>
                <w:szCs w:val="18"/>
                <w:lang w:val="en-US"/>
              </w:rPr>
              <w:t xml:space="preserve">pertaining to the cells where IAB-MT </w:t>
            </w:r>
            <w:r>
              <w:rPr>
                <w:rFonts w:ascii="Arial" w:hAnsi="Arial" w:cs="Arial"/>
                <w:sz w:val="18"/>
                <w:szCs w:val="18"/>
                <w:lang w:val="en-US"/>
              </w:rPr>
              <w:t xml:space="preserve">or MWAB-UE </w:t>
            </w:r>
            <w:r w:rsidRPr="001B652C">
              <w:rPr>
                <w:rFonts w:ascii="Arial" w:hAnsi="Arial" w:cs="Arial"/>
                <w:sz w:val="18"/>
                <w:szCs w:val="18"/>
                <w:lang w:val="en-US"/>
              </w:rPr>
              <w:t>is connected.</w:t>
            </w:r>
          </w:p>
          <w:p w14:paraId="19C3A79F"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020250D0" w14:textId="77777777" w:rsidR="00591E50" w:rsidRPr="007E22C7" w:rsidRDefault="00591E50" w:rsidP="0015736A">
            <w:pPr>
              <w:pStyle w:val="TAL"/>
              <w:rPr>
                <w:rFonts w:cs="Arial"/>
              </w:rPr>
            </w:pPr>
            <w:r w:rsidRPr="007E22C7">
              <w:rPr>
                <w:rFonts w:cs="Arial"/>
              </w:rPr>
              <w:t xml:space="preserve">type: </w:t>
            </w:r>
            <w:r>
              <w:rPr>
                <w:rFonts w:cs="Arial"/>
              </w:rPr>
              <w:t>TAI</w:t>
            </w:r>
          </w:p>
          <w:p w14:paraId="2DE2EB12" w14:textId="77777777" w:rsidR="00591E50" w:rsidRPr="007E22C7" w:rsidRDefault="00591E50" w:rsidP="0015736A">
            <w:pPr>
              <w:pStyle w:val="TAL"/>
              <w:rPr>
                <w:rFonts w:cs="Arial"/>
              </w:rPr>
            </w:pPr>
            <w:r w:rsidRPr="007E22C7">
              <w:rPr>
                <w:rFonts w:cs="Arial"/>
              </w:rPr>
              <w:t xml:space="preserve">multiplicity: </w:t>
            </w:r>
            <w:proofErr w:type="gramStart"/>
            <w:r>
              <w:rPr>
                <w:rFonts w:cs="Arial"/>
              </w:rPr>
              <w:t>0..</w:t>
            </w:r>
            <w:proofErr w:type="gramEnd"/>
            <w:r w:rsidRPr="007E22C7">
              <w:rPr>
                <w:rFonts w:cs="Arial"/>
              </w:rPr>
              <w:t>1</w:t>
            </w:r>
          </w:p>
          <w:p w14:paraId="7560CB29" w14:textId="77777777" w:rsidR="00591E50" w:rsidRPr="007E22C7" w:rsidRDefault="00591E50" w:rsidP="0015736A">
            <w:pPr>
              <w:pStyle w:val="TAL"/>
              <w:rPr>
                <w:rFonts w:cs="Arial"/>
              </w:rPr>
            </w:pPr>
            <w:r w:rsidRPr="007E22C7">
              <w:rPr>
                <w:rFonts w:cs="Arial"/>
              </w:rPr>
              <w:t>isOrdered: N/A</w:t>
            </w:r>
          </w:p>
          <w:p w14:paraId="1D5EC887" w14:textId="77777777" w:rsidR="00591E50" w:rsidRPr="007E22C7" w:rsidRDefault="00591E50" w:rsidP="0015736A">
            <w:pPr>
              <w:pStyle w:val="TAL"/>
              <w:rPr>
                <w:rFonts w:cs="Arial"/>
              </w:rPr>
            </w:pPr>
            <w:r w:rsidRPr="007E22C7">
              <w:rPr>
                <w:rFonts w:cs="Arial"/>
              </w:rPr>
              <w:t>isUnique: N/A</w:t>
            </w:r>
          </w:p>
          <w:p w14:paraId="583F946B" w14:textId="77777777" w:rsidR="00591E50" w:rsidRPr="007E22C7" w:rsidRDefault="00591E50" w:rsidP="0015736A">
            <w:pPr>
              <w:pStyle w:val="TAL"/>
              <w:rPr>
                <w:rFonts w:cs="Arial"/>
              </w:rPr>
            </w:pPr>
            <w:r w:rsidRPr="007E22C7">
              <w:rPr>
                <w:rFonts w:cs="Arial"/>
              </w:rPr>
              <w:t>defaultValue: None</w:t>
            </w:r>
          </w:p>
          <w:p w14:paraId="1A2DC19D" w14:textId="77777777" w:rsidR="00591E50" w:rsidRPr="007E22C7" w:rsidRDefault="00591E50" w:rsidP="0015736A">
            <w:pPr>
              <w:pStyle w:val="TAL"/>
              <w:rPr>
                <w:rFonts w:cs="Arial"/>
              </w:rPr>
            </w:pPr>
            <w:r w:rsidRPr="007E22C7">
              <w:rPr>
                <w:rFonts w:cs="Arial"/>
              </w:rPr>
              <w:t>isNullable: False</w:t>
            </w:r>
          </w:p>
          <w:p w14:paraId="6869575C" w14:textId="77777777" w:rsidR="00591E50" w:rsidRPr="00A952F9" w:rsidRDefault="00591E50" w:rsidP="0015736A">
            <w:pPr>
              <w:pStyle w:val="TAL"/>
              <w:keepNext w:val="0"/>
              <w:rPr>
                <w:szCs w:val="18"/>
              </w:rPr>
            </w:pPr>
          </w:p>
        </w:tc>
      </w:tr>
      <w:tr w:rsidR="00591E50" w:rsidRPr="00A952F9" w14:paraId="6079F50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5625F3" w14:textId="77777777" w:rsidR="00591E50" w:rsidRPr="00E50CB3" w:rsidRDefault="00591E50" w:rsidP="0015736A">
            <w:pPr>
              <w:pStyle w:val="TAL"/>
              <w:rPr>
                <w:rFonts w:ascii="Courier New" w:hAnsi="Courier New" w:cs="Courier New"/>
                <w:bCs/>
                <w:szCs w:val="18"/>
              </w:rPr>
            </w:pPr>
            <w:r>
              <w:rPr>
                <w:rFonts w:ascii="Courier New" w:hAnsi="Courier New" w:cs="Courier New"/>
                <w:szCs w:val="18"/>
                <w:lang w:eastAsia="zh-CN"/>
              </w:rPr>
              <w:t>locationInfo.geoArea</w:t>
            </w:r>
          </w:p>
        </w:tc>
        <w:tc>
          <w:tcPr>
            <w:tcW w:w="5523" w:type="dxa"/>
            <w:tcBorders>
              <w:top w:val="single" w:sz="4" w:space="0" w:color="auto"/>
              <w:left w:val="single" w:sz="4" w:space="0" w:color="auto"/>
              <w:bottom w:val="single" w:sz="4" w:space="0" w:color="auto"/>
              <w:right w:val="single" w:sz="4" w:space="0" w:color="auto"/>
            </w:tcBorders>
          </w:tcPr>
          <w:p w14:paraId="6AFAA8C0" w14:textId="77777777" w:rsidR="00591E50" w:rsidRPr="001B652C" w:rsidRDefault="00591E50" w:rsidP="0015736A">
            <w:pPr>
              <w:pStyle w:val="B1"/>
              <w:ind w:left="360" w:hanging="360"/>
              <w:rPr>
                <w:rFonts w:ascii="Arial" w:hAnsi="Arial" w:cs="Arial"/>
                <w:sz w:val="18"/>
                <w:szCs w:val="18"/>
                <w:lang w:val="en-US"/>
              </w:rPr>
            </w:pPr>
            <w:r w:rsidRPr="001B652C">
              <w:rPr>
                <w:rFonts w:ascii="Arial" w:hAnsi="Arial" w:cs="Arial"/>
                <w:sz w:val="18"/>
                <w:szCs w:val="18"/>
                <w:lang w:val="en-US"/>
              </w:rPr>
              <w:t xml:space="preserve">It </w:t>
            </w:r>
            <w:r>
              <w:rPr>
                <w:rFonts w:ascii="Arial" w:hAnsi="Arial" w:cs="Arial"/>
                <w:sz w:val="18"/>
                <w:szCs w:val="18"/>
                <w:lang w:val="en-US"/>
              </w:rPr>
              <w:t>spcifies</w:t>
            </w:r>
            <w:r w:rsidRPr="001B652C">
              <w:rPr>
                <w:rFonts w:ascii="Arial" w:hAnsi="Arial" w:cs="Arial"/>
                <w:sz w:val="18"/>
                <w:szCs w:val="18"/>
                <w:lang w:val="en-US"/>
              </w:rPr>
              <w:t xml:space="preserve"> </w:t>
            </w:r>
            <w:r>
              <w:rPr>
                <w:rFonts w:ascii="Arial" w:hAnsi="Arial" w:cs="Arial"/>
                <w:sz w:val="18"/>
                <w:szCs w:val="18"/>
                <w:lang w:val="en-US"/>
              </w:rPr>
              <w:t>geographical area of mobile NR node (e.g., IAB-node or MWAB)</w:t>
            </w:r>
            <w:r w:rsidRPr="001B652C">
              <w:rPr>
                <w:rFonts w:ascii="Arial" w:hAnsi="Arial" w:cs="Arial"/>
                <w:sz w:val="18"/>
                <w:szCs w:val="18"/>
                <w:lang w:val="en-US"/>
              </w:rPr>
              <w:t>.</w:t>
            </w:r>
          </w:p>
          <w:p w14:paraId="2D28C6E9" w14:textId="77777777" w:rsidR="00591E50" w:rsidRPr="00EA2168" w:rsidRDefault="00591E50" w:rsidP="0015736A">
            <w:pPr>
              <w:pStyle w:val="TAL"/>
            </w:pPr>
          </w:p>
        </w:tc>
        <w:tc>
          <w:tcPr>
            <w:tcW w:w="2436" w:type="dxa"/>
            <w:tcBorders>
              <w:top w:val="single" w:sz="4" w:space="0" w:color="auto"/>
              <w:left w:val="single" w:sz="4" w:space="0" w:color="auto"/>
              <w:bottom w:val="single" w:sz="4" w:space="0" w:color="auto"/>
              <w:right w:val="single" w:sz="4" w:space="0" w:color="auto"/>
            </w:tcBorders>
          </w:tcPr>
          <w:p w14:paraId="1063A78C" w14:textId="77777777" w:rsidR="00591E50" w:rsidRPr="007E22C7" w:rsidRDefault="00591E50" w:rsidP="0015736A">
            <w:pPr>
              <w:pStyle w:val="TAL"/>
              <w:rPr>
                <w:rFonts w:cs="Arial"/>
              </w:rPr>
            </w:pPr>
            <w:r w:rsidRPr="007E22C7">
              <w:rPr>
                <w:rFonts w:cs="Arial"/>
              </w:rPr>
              <w:t xml:space="preserve">type: </w:t>
            </w:r>
            <w:r>
              <w:rPr>
                <w:rFonts w:cs="Arial"/>
              </w:rPr>
              <w:t>GeoArea</w:t>
            </w:r>
          </w:p>
          <w:p w14:paraId="5A1F6399" w14:textId="77777777" w:rsidR="00591E50" w:rsidRPr="007E22C7" w:rsidRDefault="00591E50" w:rsidP="0015736A">
            <w:pPr>
              <w:pStyle w:val="TAL"/>
              <w:rPr>
                <w:rFonts w:cs="Arial"/>
              </w:rPr>
            </w:pPr>
            <w:r w:rsidRPr="007E22C7">
              <w:rPr>
                <w:rFonts w:cs="Arial"/>
              </w:rPr>
              <w:t>multiplicity: 1</w:t>
            </w:r>
          </w:p>
          <w:p w14:paraId="013CD833" w14:textId="77777777" w:rsidR="00591E50" w:rsidRPr="007E22C7" w:rsidRDefault="00591E50" w:rsidP="0015736A">
            <w:pPr>
              <w:pStyle w:val="TAL"/>
              <w:rPr>
                <w:rFonts w:cs="Arial"/>
              </w:rPr>
            </w:pPr>
            <w:r w:rsidRPr="007E22C7">
              <w:rPr>
                <w:rFonts w:cs="Arial"/>
              </w:rPr>
              <w:t>isOrdered: N/A</w:t>
            </w:r>
          </w:p>
          <w:p w14:paraId="163EDA6C" w14:textId="77777777" w:rsidR="00591E50" w:rsidRPr="007E22C7" w:rsidRDefault="00591E50" w:rsidP="0015736A">
            <w:pPr>
              <w:pStyle w:val="TAL"/>
              <w:rPr>
                <w:rFonts w:cs="Arial"/>
              </w:rPr>
            </w:pPr>
            <w:r w:rsidRPr="007E22C7">
              <w:rPr>
                <w:rFonts w:cs="Arial"/>
              </w:rPr>
              <w:t>isUnique: N/A</w:t>
            </w:r>
          </w:p>
          <w:p w14:paraId="044E1610" w14:textId="77777777" w:rsidR="00591E50" w:rsidRPr="007E22C7" w:rsidRDefault="00591E50" w:rsidP="0015736A">
            <w:pPr>
              <w:pStyle w:val="TAL"/>
              <w:rPr>
                <w:rFonts w:cs="Arial"/>
              </w:rPr>
            </w:pPr>
            <w:r w:rsidRPr="007E22C7">
              <w:rPr>
                <w:rFonts w:cs="Arial"/>
              </w:rPr>
              <w:t>defaultValue: None</w:t>
            </w:r>
          </w:p>
          <w:p w14:paraId="42B124F6" w14:textId="77777777" w:rsidR="00591E50" w:rsidRPr="007E22C7" w:rsidRDefault="00591E50" w:rsidP="0015736A">
            <w:pPr>
              <w:pStyle w:val="TAL"/>
              <w:rPr>
                <w:rFonts w:cs="Arial"/>
              </w:rPr>
            </w:pPr>
            <w:r w:rsidRPr="007E22C7">
              <w:rPr>
                <w:rFonts w:cs="Arial"/>
              </w:rPr>
              <w:t>isNullable: False</w:t>
            </w:r>
          </w:p>
          <w:p w14:paraId="20E3DBF4" w14:textId="77777777" w:rsidR="00591E50" w:rsidRPr="00A952F9" w:rsidRDefault="00591E50" w:rsidP="0015736A">
            <w:pPr>
              <w:pStyle w:val="TAL"/>
              <w:keepNext w:val="0"/>
              <w:rPr>
                <w:szCs w:val="18"/>
              </w:rPr>
            </w:pPr>
          </w:p>
        </w:tc>
      </w:tr>
      <w:tr w:rsidR="00591E50" w:rsidRPr="00A952F9" w14:paraId="74CA259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BB1CFC" w14:textId="77777777" w:rsidR="00591E50" w:rsidRDefault="00591E50" w:rsidP="0015736A">
            <w:pPr>
              <w:pStyle w:val="TAL"/>
              <w:rPr>
                <w:rFonts w:ascii="Courier New" w:hAnsi="Courier New" w:cs="Courier New"/>
                <w:szCs w:val="18"/>
                <w:lang w:eastAsia="zh-CN"/>
              </w:rPr>
            </w:pPr>
            <w:r w:rsidRPr="00A97621">
              <w:rPr>
                <w:rFonts w:ascii="Courier New" w:hAnsi="Courier New" w:cs="Courier New" w:hint="eastAsia"/>
                <w:szCs w:val="18"/>
              </w:rPr>
              <w:t>is</w:t>
            </w:r>
            <w:r w:rsidRPr="00A97621">
              <w:rPr>
                <w:rFonts w:ascii="Courier New" w:hAnsi="Courier New" w:cs="Courier New"/>
                <w:szCs w:val="18"/>
              </w:rPr>
              <w:t>NRFemtoNode</w:t>
            </w:r>
          </w:p>
        </w:tc>
        <w:tc>
          <w:tcPr>
            <w:tcW w:w="5523" w:type="dxa"/>
            <w:tcBorders>
              <w:top w:val="single" w:sz="4" w:space="0" w:color="auto"/>
              <w:left w:val="single" w:sz="4" w:space="0" w:color="auto"/>
              <w:bottom w:val="single" w:sz="4" w:space="0" w:color="auto"/>
              <w:right w:val="single" w:sz="4" w:space="0" w:color="auto"/>
            </w:tcBorders>
          </w:tcPr>
          <w:p w14:paraId="4253D5E6" w14:textId="77777777" w:rsidR="00591E50" w:rsidRPr="00A97621" w:rsidRDefault="00591E50" w:rsidP="0015736A">
            <w:pPr>
              <w:pStyle w:val="TAL"/>
            </w:pPr>
            <w:r w:rsidRPr="00A97621">
              <w:t>This attribute indicates</w:t>
            </w:r>
            <w:r w:rsidRPr="00A97621">
              <w:rPr>
                <w:rFonts w:hint="eastAsia"/>
              </w:rPr>
              <w:t xml:space="preserve"> whether the</w:t>
            </w:r>
            <w:r w:rsidRPr="00A97621">
              <w:t xml:space="preserve"> function</w:t>
            </w:r>
            <w:r w:rsidRPr="00A97621">
              <w:rPr>
                <w:rFonts w:hint="eastAsia"/>
              </w:rPr>
              <w:t xml:space="preserve"> </w:t>
            </w:r>
            <w:r w:rsidRPr="00A97621">
              <w:t>represents an NR Femto Node</w:t>
            </w:r>
          </w:p>
          <w:p w14:paraId="2541B70B" w14:textId="77777777" w:rsidR="00591E50" w:rsidRPr="00A97621" w:rsidRDefault="00591E50" w:rsidP="0015736A">
            <w:pPr>
              <w:pStyle w:val="TAL"/>
              <w:rPr>
                <w:rFonts w:eastAsia="等线"/>
              </w:rPr>
            </w:pPr>
          </w:p>
          <w:p w14:paraId="6517D658" w14:textId="77777777" w:rsidR="00591E50" w:rsidRPr="001B652C" w:rsidRDefault="00591E50" w:rsidP="0015736A">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5E86D465" w14:textId="77777777" w:rsidR="00591E50" w:rsidRPr="00A97621" w:rsidRDefault="00591E50" w:rsidP="0015736A">
            <w:pPr>
              <w:pStyle w:val="TAL"/>
              <w:rPr>
                <w:rFonts w:eastAsia="等线"/>
              </w:rPr>
            </w:pPr>
            <w:r w:rsidRPr="00A97621">
              <w:rPr>
                <w:rFonts w:eastAsia="等线"/>
              </w:rPr>
              <w:t>type: Boolean</w:t>
            </w:r>
          </w:p>
          <w:p w14:paraId="758F0C24" w14:textId="77777777" w:rsidR="00591E50" w:rsidRPr="00A97621" w:rsidRDefault="00591E50" w:rsidP="0015736A">
            <w:pPr>
              <w:pStyle w:val="TAL"/>
              <w:rPr>
                <w:rFonts w:eastAsia="等线"/>
              </w:rPr>
            </w:pPr>
            <w:r w:rsidRPr="00A97621">
              <w:rPr>
                <w:rFonts w:eastAsia="等线"/>
              </w:rPr>
              <w:t>multiplicity: 1</w:t>
            </w:r>
          </w:p>
          <w:p w14:paraId="0BD1BF09" w14:textId="77777777" w:rsidR="00591E50" w:rsidRPr="00A97621" w:rsidRDefault="00591E50" w:rsidP="0015736A">
            <w:pPr>
              <w:pStyle w:val="TAL"/>
              <w:rPr>
                <w:rFonts w:eastAsia="等线"/>
              </w:rPr>
            </w:pPr>
            <w:r w:rsidRPr="00A97621">
              <w:rPr>
                <w:rFonts w:eastAsia="等线"/>
              </w:rPr>
              <w:t>isOrdered: N/A</w:t>
            </w:r>
          </w:p>
          <w:p w14:paraId="089A7CC9" w14:textId="77777777" w:rsidR="00591E50" w:rsidRPr="00A97621" w:rsidRDefault="00591E50" w:rsidP="0015736A">
            <w:pPr>
              <w:pStyle w:val="TAL"/>
              <w:rPr>
                <w:rFonts w:eastAsia="等线"/>
              </w:rPr>
            </w:pPr>
            <w:r w:rsidRPr="00A97621">
              <w:rPr>
                <w:rFonts w:eastAsia="等线"/>
              </w:rPr>
              <w:t>isUnique: N/A</w:t>
            </w:r>
          </w:p>
          <w:p w14:paraId="29B1ED8F" w14:textId="77777777" w:rsidR="00591E50" w:rsidRPr="00A97621" w:rsidRDefault="00591E50" w:rsidP="0015736A">
            <w:pPr>
              <w:pStyle w:val="TAL"/>
              <w:rPr>
                <w:rFonts w:eastAsia="等线"/>
              </w:rPr>
            </w:pPr>
            <w:r w:rsidRPr="00A97621">
              <w:rPr>
                <w:rFonts w:eastAsia="等线"/>
              </w:rPr>
              <w:t xml:space="preserve">defaultValue: </w:t>
            </w:r>
            <w:r w:rsidRPr="00A97621">
              <w:rPr>
                <w:rFonts w:eastAsia="等线" w:hint="eastAsia"/>
                <w:lang w:eastAsia="zh-CN"/>
              </w:rPr>
              <w:t>FALSE</w:t>
            </w:r>
          </w:p>
          <w:p w14:paraId="29F345D1" w14:textId="77777777" w:rsidR="00591E50" w:rsidRPr="007E22C7" w:rsidRDefault="00591E50" w:rsidP="0015736A">
            <w:pPr>
              <w:pStyle w:val="TAL"/>
              <w:rPr>
                <w:rFonts w:cs="Arial"/>
              </w:rPr>
            </w:pPr>
            <w:r w:rsidRPr="00A97621">
              <w:rPr>
                <w:rFonts w:eastAsia="等线"/>
              </w:rPr>
              <w:t>isNullable: False</w:t>
            </w:r>
          </w:p>
        </w:tc>
      </w:tr>
      <w:tr w:rsidR="00591E50" w:rsidRPr="00A952F9" w14:paraId="3C6B304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11C4D7" w14:textId="77777777" w:rsidR="00591E50" w:rsidRDefault="00591E50" w:rsidP="0015736A">
            <w:pPr>
              <w:pStyle w:val="TAL"/>
              <w:rPr>
                <w:rFonts w:ascii="Courier New" w:hAnsi="Courier New" w:cs="Courier New"/>
                <w:szCs w:val="18"/>
                <w:lang w:eastAsia="zh-CN"/>
              </w:rPr>
            </w:pPr>
            <w:r w:rsidRPr="00A97621">
              <w:rPr>
                <w:rFonts w:ascii="Courier New" w:hAnsi="Courier New" w:cs="Courier New"/>
                <w:szCs w:val="18"/>
              </w:rPr>
              <w:t>nRFemtoGWRef</w:t>
            </w:r>
          </w:p>
        </w:tc>
        <w:tc>
          <w:tcPr>
            <w:tcW w:w="5523" w:type="dxa"/>
            <w:tcBorders>
              <w:top w:val="single" w:sz="4" w:space="0" w:color="auto"/>
              <w:left w:val="single" w:sz="4" w:space="0" w:color="auto"/>
              <w:bottom w:val="single" w:sz="4" w:space="0" w:color="auto"/>
              <w:right w:val="single" w:sz="4" w:space="0" w:color="auto"/>
            </w:tcBorders>
          </w:tcPr>
          <w:p w14:paraId="66B9269F" w14:textId="77777777" w:rsidR="00591E50" w:rsidRPr="00A97621" w:rsidRDefault="00591E50" w:rsidP="0015736A">
            <w:pPr>
              <w:pStyle w:val="TAL"/>
              <w:rPr>
                <w:rFonts w:cs="Arial"/>
              </w:rPr>
            </w:pPr>
            <w:r w:rsidRPr="00A97621">
              <w:rPr>
                <w:rFonts w:cs="Arial"/>
              </w:rPr>
              <w:t>This attribute contains the DN of a NRFemtoGW</w:t>
            </w:r>
          </w:p>
          <w:p w14:paraId="680B9CA4" w14:textId="77777777" w:rsidR="00591E50" w:rsidRPr="00A97621" w:rsidRDefault="00591E50" w:rsidP="0015736A">
            <w:pPr>
              <w:pStyle w:val="TAL"/>
              <w:rPr>
                <w:rFonts w:cs="Arial"/>
                <w:lang w:eastAsia="zh-CN"/>
              </w:rPr>
            </w:pPr>
          </w:p>
          <w:p w14:paraId="20853B96" w14:textId="77777777" w:rsidR="00591E50" w:rsidRPr="00A97621" w:rsidRDefault="00591E50" w:rsidP="0015736A">
            <w:pPr>
              <w:pStyle w:val="TAL"/>
              <w:rPr>
                <w:szCs w:val="18"/>
                <w:lang w:eastAsia="zh-CN"/>
              </w:rPr>
            </w:pPr>
            <w:r w:rsidRPr="00A97621">
              <w:rPr>
                <w:szCs w:val="18"/>
                <w:lang w:eastAsia="zh-CN"/>
              </w:rPr>
              <w:t>allowedValues: Not applicable.</w:t>
            </w:r>
          </w:p>
          <w:p w14:paraId="324BB492" w14:textId="77777777" w:rsidR="00591E50" w:rsidRPr="001B652C" w:rsidRDefault="00591E50" w:rsidP="0015736A">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1D5B1F08" w14:textId="77777777" w:rsidR="00591E50" w:rsidRPr="00A97621" w:rsidRDefault="00591E50" w:rsidP="0015736A">
            <w:pPr>
              <w:pStyle w:val="TAL"/>
              <w:rPr>
                <w:rFonts w:cs="Arial"/>
              </w:rPr>
            </w:pPr>
            <w:r w:rsidRPr="00A97621">
              <w:rPr>
                <w:rFonts w:cs="Arial"/>
              </w:rPr>
              <w:t>type: DN</w:t>
            </w:r>
          </w:p>
          <w:p w14:paraId="4BC22F27" w14:textId="77777777" w:rsidR="00591E50" w:rsidRPr="00A97621" w:rsidRDefault="00591E50" w:rsidP="0015736A">
            <w:pPr>
              <w:pStyle w:val="TAL"/>
              <w:rPr>
                <w:rFonts w:cs="Arial"/>
              </w:rPr>
            </w:pPr>
            <w:r w:rsidRPr="00A97621">
              <w:rPr>
                <w:rFonts w:cs="Arial"/>
              </w:rPr>
              <w:t>multiplicity: 1</w:t>
            </w:r>
          </w:p>
          <w:p w14:paraId="7397BC50" w14:textId="77777777" w:rsidR="00591E50" w:rsidRPr="00A97621" w:rsidRDefault="00591E50" w:rsidP="0015736A">
            <w:pPr>
              <w:pStyle w:val="TAL"/>
              <w:rPr>
                <w:rFonts w:cs="Arial"/>
              </w:rPr>
            </w:pPr>
            <w:r w:rsidRPr="00A97621">
              <w:rPr>
                <w:rFonts w:cs="Arial"/>
              </w:rPr>
              <w:t>isOrdered: N/A</w:t>
            </w:r>
          </w:p>
          <w:p w14:paraId="1F203E67" w14:textId="77777777" w:rsidR="00591E50" w:rsidRPr="00A97621" w:rsidRDefault="00591E50" w:rsidP="0015736A">
            <w:pPr>
              <w:pStyle w:val="TAL"/>
              <w:rPr>
                <w:rFonts w:cs="Arial"/>
                <w:lang w:eastAsia="zh-CN"/>
              </w:rPr>
            </w:pPr>
            <w:r w:rsidRPr="00A97621">
              <w:rPr>
                <w:rFonts w:cs="Arial"/>
              </w:rPr>
              <w:t xml:space="preserve">isUnique: </w:t>
            </w:r>
            <w:r>
              <w:rPr>
                <w:rFonts w:cs="Arial"/>
              </w:rPr>
              <w:t>False</w:t>
            </w:r>
          </w:p>
          <w:p w14:paraId="3306BA47" w14:textId="77777777" w:rsidR="00591E50" w:rsidRPr="00A97621" w:rsidRDefault="00591E50" w:rsidP="0015736A">
            <w:pPr>
              <w:pStyle w:val="TAL"/>
              <w:rPr>
                <w:rFonts w:cs="Arial"/>
              </w:rPr>
            </w:pPr>
            <w:r w:rsidRPr="00A97621">
              <w:rPr>
                <w:rFonts w:cs="Arial"/>
              </w:rPr>
              <w:t>defaultValue: None</w:t>
            </w:r>
          </w:p>
          <w:p w14:paraId="24250CDD" w14:textId="77777777" w:rsidR="00591E50" w:rsidRPr="007E22C7" w:rsidRDefault="00591E50" w:rsidP="0015736A">
            <w:pPr>
              <w:pStyle w:val="TAL"/>
              <w:rPr>
                <w:rFonts w:cs="Arial"/>
              </w:rPr>
            </w:pPr>
            <w:r w:rsidRPr="00A97621">
              <w:rPr>
                <w:rFonts w:cs="Arial"/>
              </w:rPr>
              <w:t xml:space="preserve">isNullable: </w:t>
            </w:r>
            <w:r w:rsidRPr="00A97621">
              <w:rPr>
                <w:rFonts w:cs="Arial"/>
                <w:szCs w:val="18"/>
              </w:rPr>
              <w:t>False</w:t>
            </w:r>
          </w:p>
        </w:tc>
      </w:tr>
      <w:tr w:rsidR="00591E50" w:rsidRPr="00A952F9" w14:paraId="5C58798C"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291F1D" w14:textId="77777777" w:rsidR="00591E50" w:rsidRDefault="00591E50" w:rsidP="0015736A">
            <w:pPr>
              <w:pStyle w:val="TAL"/>
              <w:rPr>
                <w:rFonts w:ascii="Courier New" w:hAnsi="Courier New" w:cs="Courier New"/>
                <w:szCs w:val="18"/>
                <w:lang w:eastAsia="zh-CN"/>
              </w:rPr>
            </w:pPr>
            <w:r>
              <w:rPr>
                <w:rFonts w:ascii="Courier New" w:hAnsi="Courier New" w:cs="Courier New"/>
                <w:kern w:val="24"/>
                <w:szCs w:val="18"/>
              </w:rPr>
              <w:t>N</w:t>
            </w:r>
            <w:r w:rsidRPr="00A97621">
              <w:rPr>
                <w:rFonts w:ascii="Courier New" w:hAnsi="Courier New" w:cs="Courier New"/>
                <w:kern w:val="24"/>
                <w:szCs w:val="18"/>
              </w:rPr>
              <w:t>RFemtoGW.administrativeState</w:t>
            </w:r>
          </w:p>
        </w:tc>
        <w:tc>
          <w:tcPr>
            <w:tcW w:w="5523" w:type="dxa"/>
            <w:tcBorders>
              <w:top w:val="single" w:sz="4" w:space="0" w:color="auto"/>
              <w:left w:val="single" w:sz="4" w:space="0" w:color="auto"/>
              <w:bottom w:val="single" w:sz="4" w:space="0" w:color="auto"/>
              <w:right w:val="single" w:sz="4" w:space="0" w:color="auto"/>
            </w:tcBorders>
          </w:tcPr>
          <w:p w14:paraId="7F9B8242" w14:textId="77777777" w:rsidR="00591E50" w:rsidRPr="00A97621" w:rsidRDefault="00591E50" w:rsidP="0015736A">
            <w:pPr>
              <w:pStyle w:val="TAL"/>
              <w:rPr>
                <w:rFonts w:cs="Arial"/>
                <w:sz w:val="36"/>
                <w:szCs w:val="36"/>
              </w:rPr>
            </w:pPr>
            <w:r w:rsidRPr="00A97621">
              <w:rPr>
                <w:rFonts w:cs="Arial"/>
                <w:kern w:val="24"/>
                <w:szCs w:val="18"/>
              </w:rPr>
              <w:t>It indicates the administrative state of the NR Femto GW. It describes the permission to use or prohibition against using the cell, imposed through the OAM services.</w:t>
            </w:r>
          </w:p>
          <w:p w14:paraId="0BE11F62" w14:textId="77777777" w:rsidR="00591E50" w:rsidRPr="00A97621" w:rsidRDefault="00591E50" w:rsidP="0015736A">
            <w:pPr>
              <w:pStyle w:val="TAL"/>
              <w:rPr>
                <w:rFonts w:cs="Arial"/>
                <w:sz w:val="36"/>
                <w:szCs w:val="36"/>
              </w:rPr>
            </w:pPr>
            <w:r w:rsidRPr="00A97621">
              <w:rPr>
                <w:rFonts w:cs="Arial"/>
                <w:kern w:val="24"/>
                <w:szCs w:val="18"/>
              </w:rPr>
              <w:t xml:space="preserve">allowedValues: LOCKED, SHUTTING DOWN, UNLOCKED. </w:t>
            </w:r>
          </w:p>
          <w:p w14:paraId="567D9A63" w14:textId="77777777" w:rsidR="00591E50" w:rsidRPr="001B652C" w:rsidRDefault="00591E50" w:rsidP="0015736A">
            <w:pPr>
              <w:pStyle w:val="TAL"/>
              <w:rPr>
                <w:rFonts w:cs="Arial"/>
                <w:szCs w:val="18"/>
                <w:lang w:val="en-US"/>
              </w:rPr>
            </w:pPr>
            <w:r w:rsidRPr="00A97621">
              <w:rPr>
                <w:rFonts w:cs="Arial"/>
                <w:kern w:val="24"/>
                <w:szCs w:val="18"/>
              </w:rPr>
              <w:t>The meaning of these values is as defined in ITU T Recommendation X.731 [18].</w:t>
            </w:r>
          </w:p>
        </w:tc>
        <w:tc>
          <w:tcPr>
            <w:tcW w:w="2436" w:type="dxa"/>
            <w:tcBorders>
              <w:top w:val="single" w:sz="4" w:space="0" w:color="auto"/>
              <w:left w:val="single" w:sz="4" w:space="0" w:color="auto"/>
              <w:bottom w:val="single" w:sz="4" w:space="0" w:color="auto"/>
              <w:right w:val="single" w:sz="4" w:space="0" w:color="auto"/>
            </w:tcBorders>
          </w:tcPr>
          <w:p w14:paraId="2B98B31D" w14:textId="77777777" w:rsidR="00591E50" w:rsidRPr="00A97621" w:rsidRDefault="00591E50" w:rsidP="0015736A">
            <w:pPr>
              <w:pStyle w:val="TAL"/>
            </w:pPr>
            <w:r w:rsidRPr="00A97621">
              <w:t>type: ENUM</w:t>
            </w:r>
          </w:p>
          <w:p w14:paraId="1C1C2FA3" w14:textId="77777777" w:rsidR="00591E50" w:rsidRPr="00A97621" w:rsidRDefault="00591E50" w:rsidP="0015736A">
            <w:pPr>
              <w:pStyle w:val="TAL"/>
            </w:pPr>
            <w:r w:rsidRPr="00A97621">
              <w:t>multiplicity: 1</w:t>
            </w:r>
          </w:p>
          <w:p w14:paraId="005C3A5D" w14:textId="77777777" w:rsidR="00591E50" w:rsidRPr="00A97621" w:rsidRDefault="00591E50" w:rsidP="0015736A">
            <w:pPr>
              <w:pStyle w:val="TAL"/>
            </w:pPr>
            <w:r w:rsidRPr="00A97621">
              <w:t>isOrdered: N/A</w:t>
            </w:r>
          </w:p>
          <w:p w14:paraId="6D37B376" w14:textId="77777777" w:rsidR="00591E50" w:rsidRPr="00A97621" w:rsidRDefault="00591E50" w:rsidP="0015736A">
            <w:pPr>
              <w:pStyle w:val="TAL"/>
            </w:pPr>
            <w:r w:rsidRPr="00A97621">
              <w:t>isUnique: N/A</w:t>
            </w:r>
          </w:p>
          <w:p w14:paraId="0CECA01F" w14:textId="77777777" w:rsidR="00591E50" w:rsidRPr="00A97621" w:rsidRDefault="00591E50" w:rsidP="0015736A">
            <w:pPr>
              <w:pStyle w:val="TAL"/>
            </w:pPr>
            <w:r w:rsidRPr="00A97621">
              <w:t>defaultValue: LOCKED</w:t>
            </w:r>
          </w:p>
          <w:p w14:paraId="6CC7767D" w14:textId="77777777" w:rsidR="00591E50" w:rsidRPr="00A97621" w:rsidRDefault="00591E50" w:rsidP="0015736A">
            <w:pPr>
              <w:pStyle w:val="TAL"/>
            </w:pPr>
            <w:r w:rsidRPr="00A97621">
              <w:t>isNullable: False</w:t>
            </w:r>
          </w:p>
          <w:p w14:paraId="3B198036" w14:textId="77777777" w:rsidR="00591E50" w:rsidRPr="007E22C7" w:rsidRDefault="00591E50" w:rsidP="0015736A">
            <w:pPr>
              <w:pStyle w:val="TAL"/>
              <w:rPr>
                <w:rFonts w:cs="Arial"/>
              </w:rPr>
            </w:pPr>
          </w:p>
        </w:tc>
      </w:tr>
      <w:tr w:rsidR="00591E50" w:rsidRPr="00A952F9" w14:paraId="106AE69B"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3BD935" w14:textId="77777777" w:rsidR="00591E50" w:rsidRDefault="00591E50" w:rsidP="0015736A">
            <w:pPr>
              <w:pStyle w:val="TAL"/>
              <w:rPr>
                <w:rFonts w:ascii="Courier New" w:hAnsi="Courier New" w:cs="Courier New"/>
                <w:szCs w:val="18"/>
                <w:lang w:eastAsia="zh-CN"/>
              </w:rPr>
            </w:pPr>
            <w:r w:rsidRPr="00A97621">
              <w:rPr>
                <w:rFonts w:ascii="Courier New" w:hAnsi="Courier New" w:cs="Courier New"/>
                <w:szCs w:val="18"/>
              </w:rPr>
              <w:t>NRFemtoGW.nRFemtoGWId</w:t>
            </w:r>
          </w:p>
        </w:tc>
        <w:tc>
          <w:tcPr>
            <w:tcW w:w="5523" w:type="dxa"/>
            <w:tcBorders>
              <w:top w:val="single" w:sz="4" w:space="0" w:color="auto"/>
              <w:left w:val="single" w:sz="4" w:space="0" w:color="auto"/>
              <w:bottom w:val="single" w:sz="4" w:space="0" w:color="auto"/>
              <w:right w:val="single" w:sz="4" w:space="0" w:color="auto"/>
            </w:tcBorders>
          </w:tcPr>
          <w:p w14:paraId="1808AEEE" w14:textId="77777777" w:rsidR="00591E50" w:rsidRPr="00A97621" w:rsidRDefault="00591E50" w:rsidP="0015736A">
            <w:pPr>
              <w:pStyle w:val="TAL"/>
              <w:rPr>
                <w:rFonts w:cs="Arial"/>
                <w:szCs w:val="18"/>
              </w:rPr>
            </w:pPr>
            <w:r w:rsidRPr="00A97621">
              <w:rPr>
                <w:rFonts w:cs="Arial"/>
                <w:szCs w:val="18"/>
              </w:rPr>
              <w:t>Specifies a unique identity of the NRFemtoGW.</w:t>
            </w:r>
          </w:p>
          <w:p w14:paraId="202BB0C9" w14:textId="77777777" w:rsidR="00591E50" w:rsidRPr="00A97621" w:rsidRDefault="00591E50" w:rsidP="0015736A">
            <w:pPr>
              <w:pStyle w:val="TAL"/>
              <w:rPr>
                <w:rFonts w:cs="Arial"/>
                <w:szCs w:val="18"/>
              </w:rPr>
            </w:pPr>
          </w:p>
          <w:p w14:paraId="4729DE12" w14:textId="77777777" w:rsidR="00591E50" w:rsidRPr="001B652C" w:rsidRDefault="00591E50" w:rsidP="0015736A">
            <w:pPr>
              <w:pStyle w:val="TAL"/>
              <w:rPr>
                <w:rFonts w:cs="Arial"/>
                <w:szCs w:val="18"/>
                <w:lang w:val="en-US"/>
              </w:rPr>
            </w:pPr>
            <w:r w:rsidRPr="00A97621">
              <w:rPr>
                <w:rFonts w:cs="Arial"/>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C392438" w14:textId="77777777" w:rsidR="00591E50" w:rsidRPr="00A97621" w:rsidRDefault="00591E50" w:rsidP="0015736A">
            <w:pPr>
              <w:pStyle w:val="TAL"/>
              <w:rPr>
                <w:rFonts w:cs="Arial"/>
                <w:szCs w:val="18"/>
              </w:rPr>
            </w:pPr>
            <w:r w:rsidRPr="00A97621">
              <w:rPr>
                <w:rFonts w:cs="Arial"/>
                <w:szCs w:val="18"/>
              </w:rPr>
              <w:t xml:space="preserve">type: </w:t>
            </w:r>
            <w:r w:rsidRPr="00A97621">
              <w:rPr>
                <w:rFonts w:cs="Arial"/>
                <w:szCs w:val="18"/>
                <w:lang w:eastAsia="zh-CN"/>
              </w:rPr>
              <w:t>String</w:t>
            </w:r>
          </w:p>
          <w:p w14:paraId="272F3D5B" w14:textId="77777777" w:rsidR="00591E50" w:rsidRPr="00A97621" w:rsidRDefault="00591E50" w:rsidP="0015736A">
            <w:pPr>
              <w:pStyle w:val="TAL"/>
              <w:rPr>
                <w:rFonts w:cs="Arial"/>
                <w:szCs w:val="18"/>
              </w:rPr>
            </w:pPr>
            <w:r w:rsidRPr="00A97621">
              <w:rPr>
                <w:rFonts w:cs="Arial"/>
                <w:szCs w:val="18"/>
              </w:rPr>
              <w:t>multiplicity: 1</w:t>
            </w:r>
          </w:p>
          <w:p w14:paraId="5A518AB3" w14:textId="77777777" w:rsidR="00591E50" w:rsidRPr="00A97621" w:rsidRDefault="00591E50" w:rsidP="0015736A">
            <w:pPr>
              <w:pStyle w:val="TAL"/>
              <w:rPr>
                <w:rFonts w:cs="Arial"/>
                <w:szCs w:val="18"/>
              </w:rPr>
            </w:pPr>
            <w:r w:rsidRPr="00A97621">
              <w:rPr>
                <w:rFonts w:cs="Arial"/>
                <w:szCs w:val="18"/>
              </w:rPr>
              <w:t>isOrdered: N/A</w:t>
            </w:r>
          </w:p>
          <w:p w14:paraId="0542C92D" w14:textId="77777777" w:rsidR="00591E50" w:rsidRPr="00A97621" w:rsidRDefault="00591E50" w:rsidP="0015736A">
            <w:pPr>
              <w:pStyle w:val="TAL"/>
              <w:rPr>
                <w:rFonts w:cs="Arial"/>
                <w:szCs w:val="18"/>
              </w:rPr>
            </w:pPr>
            <w:r w:rsidRPr="00A97621">
              <w:rPr>
                <w:rFonts w:cs="Arial"/>
                <w:szCs w:val="18"/>
              </w:rPr>
              <w:t>isUnique: N/A</w:t>
            </w:r>
          </w:p>
          <w:p w14:paraId="6E2C7626" w14:textId="77777777" w:rsidR="00591E50" w:rsidRPr="00A97621" w:rsidRDefault="00591E50" w:rsidP="0015736A">
            <w:pPr>
              <w:pStyle w:val="TAL"/>
              <w:rPr>
                <w:rFonts w:cs="Arial"/>
                <w:szCs w:val="18"/>
              </w:rPr>
            </w:pPr>
            <w:r w:rsidRPr="00A97621">
              <w:rPr>
                <w:rFonts w:cs="Arial"/>
                <w:szCs w:val="18"/>
              </w:rPr>
              <w:t>defaultValue: None</w:t>
            </w:r>
          </w:p>
          <w:p w14:paraId="3ABD6F7D" w14:textId="77777777" w:rsidR="00591E50" w:rsidRPr="007E22C7" w:rsidRDefault="00591E50" w:rsidP="0015736A">
            <w:pPr>
              <w:pStyle w:val="TAL"/>
              <w:rPr>
                <w:rFonts w:cs="Arial"/>
              </w:rPr>
            </w:pPr>
            <w:r w:rsidRPr="00A97621">
              <w:rPr>
                <w:rFonts w:cs="Arial"/>
                <w:szCs w:val="18"/>
              </w:rPr>
              <w:t>isNullable: False</w:t>
            </w:r>
          </w:p>
        </w:tc>
      </w:tr>
      <w:tr w:rsidR="00591E50" w:rsidRPr="00A952F9" w14:paraId="073321EF"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1D73C4" w14:textId="77777777" w:rsidR="00591E50" w:rsidRDefault="00591E50" w:rsidP="0015736A">
            <w:pPr>
              <w:pStyle w:val="TAL"/>
              <w:rPr>
                <w:rFonts w:ascii="Courier New" w:hAnsi="Courier New" w:cs="Courier New"/>
                <w:szCs w:val="18"/>
                <w:lang w:eastAsia="zh-CN"/>
              </w:rPr>
            </w:pPr>
            <w:r w:rsidRPr="00A97621">
              <w:rPr>
                <w:rFonts w:ascii="Courier New" w:hAnsi="Courier New" w:cs="Courier New"/>
                <w:szCs w:val="18"/>
              </w:rPr>
              <w:t>NRFemtoGW.nRFemtoTACList</w:t>
            </w:r>
          </w:p>
        </w:tc>
        <w:tc>
          <w:tcPr>
            <w:tcW w:w="5523" w:type="dxa"/>
            <w:tcBorders>
              <w:top w:val="single" w:sz="4" w:space="0" w:color="auto"/>
              <w:left w:val="single" w:sz="4" w:space="0" w:color="auto"/>
              <w:bottom w:val="single" w:sz="4" w:space="0" w:color="auto"/>
              <w:right w:val="single" w:sz="4" w:space="0" w:color="auto"/>
            </w:tcBorders>
          </w:tcPr>
          <w:p w14:paraId="34EF0D88" w14:textId="77777777" w:rsidR="00591E50" w:rsidRPr="00A97621" w:rsidRDefault="00591E50" w:rsidP="0015736A">
            <w:pPr>
              <w:pStyle w:val="TAL"/>
              <w:rPr>
                <w:szCs w:val="18"/>
                <w:lang w:eastAsia="zh-CN"/>
              </w:rPr>
            </w:pPr>
            <w:r w:rsidRPr="00A97621">
              <w:rPr>
                <w:szCs w:val="18"/>
                <w:lang w:eastAsia="zh-CN"/>
              </w:rPr>
              <w:t xml:space="preserve">It is the list of Tracking Area Codes (either legacy TAC or extended TAC) for NR Femto. </w:t>
            </w:r>
          </w:p>
          <w:p w14:paraId="51E6E077" w14:textId="77777777" w:rsidR="00591E50" w:rsidRPr="00A97621" w:rsidRDefault="00591E50" w:rsidP="0015736A">
            <w:pPr>
              <w:pStyle w:val="TAL"/>
              <w:rPr>
                <w:szCs w:val="18"/>
                <w:lang w:eastAsia="zh-CN"/>
              </w:rPr>
            </w:pPr>
          </w:p>
          <w:p w14:paraId="213E08B4" w14:textId="77777777" w:rsidR="00591E50" w:rsidRPr="00A97621" w:rsidRDefault="00591E50" w:rsidP="0015736A">
            <w:pPr>
              <w:pStyle w:val="TAL"/>
              <w:rPr>
                <w:szCs w:val="18"/>
              </w:rPr>
            </w:pPr>
            <w:r w:rsidRPr="00A97621">
              <w:rPr>
                <w:szCs w:val="18"/>
              </w:rPr>
              <w:t>allowedValues:</w:t>
            </w:r>
          </w:p>
          <w:p w14:paraId="63E0A234" w14:textId="77777777" w:rsidR="00591E50" w:rsidRPr="001B652C" w:rsidRDefault="00591E50" w:rsidP="0015736A">
            <w:pPr>
              <w:pStyle w:val="TAL"/>
              <w:rPr>
                <w:rFonts w:cs="Arial"/>
                <w:szCs w:val="18"/>
                <w:lang w:val="en-US"/>
              </w:rPr>
            </w:pPr>
            <w:r w:rsidRPr="00A97621">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3BBB834D" w14:textId="77777777" w:rsidR="00591E50" w:rsidRPr="00A97621" w:rsidRDefault="00591E50" w:rsidP="0015736A">
            <w:pPr>
              <w:pStyle w:val="TAL"/>
            </w:pPr>
            <w:r w:rsidRPr="00A97621">
              <w:t>type: String</w:t>
            </w:r>
          </w:p>
          <w:p w14:paraId="23A8F5B8" w14:textId="77777777" w:rsidR="00591E50" w:rsidRPr="00A97621" w:rsidRDefault="00591E50" w:rsidP="0015736A">
            <w:pPr>
              <w:pStyle w:val="TAL"/>
              <w:rPr>
                <w:lang w:eastAsia="zh-CN"/>
              </w:rPr>
            </w:pPr>
            <w:r w:rsidRPr="00A97621">
              <w:t xml:space="preserve">multiplicity: </w:t>
            </w:r>
            <w:r w:rsidRPr="00A97621">
              <w:rPr>
                <w:lang w:eastAsia="zh-CN"/>
              </w:rPr>
              <w:t>*</w:t>
            </w:r>
          </w:p>
          <w:p w14:paraId="23E75808" w14:textId="77777777" w:rsidR="00591E50" w:rsidRPr="00A97621" w:rsidRDefault="00591E50" w:rsidP="0015736A">
            <w:pPr>
              <w:pStyle w:val="TAL"/>
            </w:pPr>
            <w:r w:rsidRPr="00A97621">
              <w:t>isOrdered: False</w:t>
            </w:r>
          </w:p>
          <w:p w14:paraId="7D28E99E" w14:textId="77777777" w:rsidR="00591E50" w:rsidRPr="00A97621" w:rsidRDefault="00591E50" w:rsidP="0015736A">
            <w:pPr>
              <w:pStyle w:val="TAL"/>
            </w:pPr>
            <w:r w:rsidRPr="00A97621">
              <w:t>isUnique: True</w:t>
            </w:r>
          </w:p>
          <w:p w14:paraId="259753E0" w14:textId="77777777" w:rsidR="00591E50" w:rsidRPr="00A97621" w:rsidRDefault="00591E50" w:rsidP="0015736A">
            <w:pPr>
              <w:pStyle w:val="TAL"/>
            </w:pPr>
            <w:r w:rsidRPr="00A97621">
              <w:t>defaultValue: None</w:t>
            </w:r>
          </w:p>
          <w:p w14:paraId="39798D6B" w14:textId="77777777" w:rsidR="00591E50" w:rsidRPr="007E22C7" w:rsidRDefault="00591E50" w:rsidP="0015736A">
            <w:pPr>
              <w:pStyle w:val="TAL"/>
              <w:rPr>
                <w:rFonts w:cs="Arial"/>
              </w:rPr>
            </w:pPr>
            <w:r w:rsidRPr="00A97621">
              <w:t>isNullable: False</w:t>
            </w:r>
          </w:p>
        </w:tc>
      </w:tr>
      <w:tr w:rsidR="00591E50" w:rsidRPr="00A952F9" w14:paraId="3072AE46" w14:textId="77777777" w:rsidTr="0015736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A97C0E" w14:textId="77777777" w:rsidR="00591E50" w:rsidRDefault="00591E50" w:rsidP="0015736A">
            <w:pPr>
              <w:pStyle w:val="TAL"/>
              <w:rPr>
                <w:rFonts w:ascii="Courier New" w:hAnsi="Courier New" w:cs="Courier New"/>
                <w:szCs w:val="18"/>
                <w:lang w:eastAsia="zh-CN"/>
              </w:rPr>
            </w:pPr>
            <w:r>
              <w:rPr>
                <w:rFonts w:ascii="Courier New" w:hAnsi="Courier New" w:cs="Courier New"/>
                <w:szCs w:val="18"/>
              </w:rPr>
              <w:t>N</w:t>
            </w:r>
            <w:r w:rsidRPr="00A97621">
              <w:rPr>
                <w:rFonts w:ascii="Courier New" w:hAnsi="Courier New" w:cs="Courier New"/>
                <w:szCs w:val="18"/>
              </w:rPr>
              <w:t>RFemtoGW.nRFemtoPLMNInfoList</w:t>
            </w:r>
          </w:p>
        </w:tc>
        <w:tc>
          <w:tcPr>
            <w:tcW w:w="5523" w:type="dxa"/>
            <w:tcBorders>
              <w:top w:val="single" w:sz="4" w:space="0" w:color="auto"/>
              <w:left w:val="single" w:sz="4" w:space="0" w:color="auto"/>
              <w:bottom w:val="single" w:sz="4" w:space="0" w:color="auto"/>
              <w:right w:val="single" w:sz="4" w:space="0" w:color="auto"/>
            </w:tcBorders>
          </w:tcPr>
          <w:p w14:paraId="340901B3" w14:textId="77777777" w:rsidR="00591E50" w:rsidRPr="00A97621" w:rsidRDefault="00591E50" w:rsidP="0015736A">
            <w:pPr>
              <w:pStyle w:val="TAL"/>
              <w:rPr>
                <w:rFonts w:cs="Arial"/>
                <w:iCs/>
                <w:szCs w:val="18"/>
              </w:rPr>
            </w:pPr>
            <w:r w:rsidRPr="00A97621">
              <w:rPr>
                <w:rFonts w:cs="Arial"/>
                <w:szCs w:val="18"/>
              </w:rPr>
              <w:t>This is a list of PLMN identifiers that can be served by the NR Femto and which S-NSSAIs can be supported by the NR Femto for corresponding PLMN in case of network slicing feature is supported.</w:t>
            </w:r>
          </w:p>
          <w:p w14:paraId="5892F6FC" w14:textId="77777777" w:rsidR="00591E50" w:rsidRPr="00A97621" w:rsidRDefault="00591E50" w:rsidP="0015736A">
            <w:pPr>
              <w:pStyle w:val="TAL"/>
              <w:rPr>
                <w:rFonts w:cs="Arial"/>
                <w:szCs w:val="18"/>
              </w:rPr>
            </w:pPr>
          </w:p>
          <w:p w14:paraId="1919FBEA" w14:textId="77777777" w:rsidR="00591E50" w:rsidRPr="001B652C" w:rsidRDefault="00591E50" w:rsidP="0015736A">
            <w:pPr>
              <w:pStyle w:val="TAL"/>
              <w:rPr>
                <w:rFonts w:cs="Arial"/>
                <w:szCs w:val="18"/>
                <w:lang w:val="en-US"/>
              </w:rPr>
            </w:pPr>
            <w:r w:rsidRPr="00A97621">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4E1F5BC" w14:textId="77777777" w:rsidR="00591E50" w:rsidRPr="00A97621" w:rsidRDefault="00591E50" w:rsidP="0015736A">
            <w:pPr>
              <w:pStyle w:val="TAL"/>
              <w:rPr>
                <w:szCs w:val="18"/>
              </w:rPr>
            </w:pPr>
            <w:r w:rsidRPr="00A97621">
              <w:rPr>
                <w:szCs w:val="18"/>
              </w:rPr>
              <w:t xml:space="preserve">type: PLMNInfo </w:t>
            </w:r>
          </w:p>
          <w:p w14:paraId="3B9CE9D7" w14:textId="77777777" w:rsidR="00591E50" w:rsidRPr="00A97621" w:rsidRDefault="00591E50" w:rsidP="0015736A">
            <w:pPr>
              <w:pStyle w:val="TAL"/>
              <w:rPr>
                <w:szCs w:val="18"/>
                <w:lang w:eastAsia="zh-CN"/>
              </w:rPr>
            </w:pPr>
            <w:r w:rsidRPr="00A97621">
              <w:rPr>
                <w:szCs w:val="18"/>
              </w:rPr>
              <w:t>multiplicity: *</w:t>
            </w:r>
            <w:r w:rsidRPr="00A97621" w:rsidDel="00EC6C04">
              <w:rPr>
                <w:rStyle w:val="ae"/>
              </w:rPr>
              <w:t xml:space="preserve"> </w:t>
            </w:r>
          </w:p>
          <w:p w14:paraId="0DC3ADF5" w14:textId="77777777" w:rsidR="00591E50" w:rsidRPr="00A97621" w:rsidRDefault="00591E50" w:rsidP="0015736A">
            <w:pPr>
              <w:pStyle w:val="TAL"/>
              <w:rPr>
                <w:szCs w:val="18"/>
              </w:rPr>
            </w:pPr>
            <w:r w:rsidRPr="00A97621">
              <w:rPr>
                <w:szCs w:val="18"/>
              </w:rPr>
              <w:t>isOrdered: False</w:t>
            </w:r>
          </w:p>
          <w:p w14:paraId="26F5431B" w14:textId="77777777" w:rsidR="00591E50" w:rsidRPr="00A97621" w:rsidRDefault="00591E50" w:rsidP="0015736A">
            <w:pPr>
              <w:pStyle w:val="TAL"/>
              <w:rPr>
                <w:szCs w:val="18"/>
              </w:rPr>
            </w:pPr>
            <w:r w:rsidRPr="00A97621">
              <w:rPr>
                <w:szCs w:val="18"/>
              </w:rPr>
              <w:t>isUnique: True</w:t>
            </w:r>
          </w:p>
          <w:p w14:paraId="2A1C3801" w14:textId="77777777" w:rsidR="00591E50" w:rsidRPr="00A97621" w:rsidRDefault="00591E50" w:rsidP="0015736A">
            <w:pPr>
              <w:pStyle w:val="TAL"/>
              <w:rPr>
                <w:szCs w:val="18"/>
              </w:rPr>
            </w:pPr>
            <w:r w:rsidRPr="00A97621">
              <w:rPr>
                <w:szCs w:val="18"/>
              </w:rPr>
              <w:t>defaultValue: None</w:t>
            </w:r>
          </w:p>
          <w:p w14:paraId="179D45FF" w14:textId="77777777" w:rsidR="00591E50" w:rsidRPr="00A97621" w:rsidRDefault="00591E50" w:rsidP="0015736A">
            <w:pPr>
              <w:pStyle w:val="TAL"/>
              <w:rPr>
                <w:szCs w:val="18"/>
              </w:rPr>
            </w:pPr>
            <w:r w:rsidRPr="00A97621">
              <w:rPr>
                <w:szCs w:val="18"/>
              </w:rPr>
              <w:t>isNullable: False</w:t>
            </w:r>
          </w:p>
          <w:p w14:paraId="079313FE" w14:textId="77777777" w:rsidR="00591E50" w:rsidRPr="007E22C7" w:rsidRDefault="00591E50" w:rsidP="0015736A">
            <w:pPr>
              <w:pStyle w:val="TAL"/>
              <w:rPr>
                <w:rFonts w:cs="Arial"/>
              </w:rPr>
            </w:pPr>
          </w:p>
        </w:tc>
      </w:tr>
      <w:tr w:rsidR="00591E50" w:rsidRPr="00A952F9" w14:paraId="6CA583C0" w14:textId="77777777" w:rsidTr="0015736A">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3A947358" w14:textId="77777777" w:rsidR="00591E50" w:rsidRPr="00A952F9" w:rsidRDefault="00591E50" w:rsidP="0015736A">
            <w:pPr>
              <w:pStyle w:val="TAN"/>
            </w:pPr>
            <w:r w:rsidRPr="00A952F9">
              <w:lastRenderedPageBreak/>
              <w:t>NOTE 1:</w:t>
            </w:r>
            <w:r w:rsidRPr="00A952F9">
              <w:tab/>
              <w:t>Void</w:t>
            </w:r>
          </w:p>
          <w:p w14:paraId="6C19CE7C" w14:textId="77777777" w:rsidR="00591E50" w:rsidRPr="00A952F9" w:rsidRDefault="00591E50" w:rsidP="0015736A">
            <w:pPr>
              <w:pStyle w:val="TAN"/>
            </w:pPr>
            <w:r w:rsidRPr="00A952F9">
              <w:t>NOTE 2:</w:t>
            </w:r>
            <w:r w:rsidRPr="00A952F9">
              <w:tab/>
              <w:t xml:space="preserve">The radio resource can be signaling resources (e.g. RRC connected users) or user plane resources (e.g. PRB, PRB UL, PRB DL, DRB). </w:t>
            </w:r>
            <w:bookmarkStart w:id="74" w:name="OLE_LINK9"/>
            <w:r w:rsidRPr="00A952F9">
              <w:rPr>
                <w:rFonts w:eastAsia="等线" w:cs="Arial"/>
              </w:rPr>
              <w:t>Different RRM Policy may be applied for different types of radio resource</w:t>
            </w:r>
            <w:bookmarkEnd w:id="74"/>
            <w:r w:rsidRPr="00A952F9">
              <w:rPr>
                <w:rFonts w:eastAsia="等线" w:cs="Arial"/>
              </w:rPr>
              <w:t xml:space="preserve">s. E.g. </w:t>
            </w:r>
            <w:r w:rsidRPr="00A952F9">
              <w:rPr>
                <w:rFonts w:ascii="Courier New" w:eastAsia="等线" w:hAnsi="Courier New" w:cs="Courier New"/>
                <w:bCs/>
                <w:color w:val="333333"/>
                <w:szCs w:val="18"/>
              </w:rPr>
              <w:t>RRMPolicyRatio</w:t>
            </w:r>
            <w:r w:rsidRPr="00A952F9">
              <w:rPr>
                <w:rFonts w:eastAsia="等线" w:cs="Arial"/>
              </w:rPr>
              <w:t xml:space="preserve"> is used for PRB resource. When the resource type is PRB the policy applies for both uplink and downlink, and ‘PRB UL’ and ‘PRB DL’ are not used.</w:t>
            </w:r>
          </w:p>
          <w:p w14:paraId="35134AE2" w14:textId="77777777" w:rsidR="00591E50" w:rsidRPr="00A952F9" w:rsidRDefault="00591E50" w:rsidP="0015736A">
            <w:pPr>
              <w:pStyle w:val="TAN"/>
            </w:pPr>
            <w:r w:rsidRPr="00A952F9">
              <w:t>NOTE 3:</w:t>
            </w:r>
            <w:r w:rsidRPr="00A952F9">
              <w:tab/>
              <w:t>Void</w:t>
            </w:r>
          </w:p>
          <w:p w14:paraId="402C7FDE" w14:textId="77777777" w:rsidR="00591E50" w:rsidRPr="00A952F9" w:rsidRDefault="00591E50" w:rsidP="0015736A">
            <w:pPr>
              <w:pStyle w:val="TAN"/>
            </w:pPr>
            <w:r w:rsidRPr="00A952F9">
              <w:t>NOTE 4:</w:t>
            </w:r>
            <w:r w:rsidRPr="00A952F9">
              <w:tab/>
            </w:r>
            <w:proofErr w:type="gramStart"/>
            <w:r w:rsidRPr="00A952F9">
              <w:t>A</w:t>
            </w:r>
            <w:proofErr w:type="gramEnd"/>
            <w:r w:rsidRPr="00A952F9">
              <w:t xml:space="preserve"> RRM Policy can make use of the defined policy</w:t>
            </w:r>
            <w:r w:rsidRPr="00A952F9">
              <w:rPr>
                <w:rFonts w:eastAsia="等线"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等线" w:hAnsi="Courier New" w:cs="Courier New"/>
                <w:bCs/>
                <w:color w:val="333333"/>
                <w:szCs w:val="18"/>
              </w:rPr>
              <w:t>)</w:t>
            </w:r>
            <w:r w:rsidRPr="00A952F9">
              <w:t xml:space="preserve"> or a vendor specific RRM Policy.</w:t>
            </w:r>
          </w:p>
          <w:p w14:paraId="0632313B" w14:textId="77777777" w:rsidR="00591E50" w:rsidRPr="00A952F9" w:rsidRDefault="00591E50" w:rsidP="0015736A">
            <w:pPr>
              <w:pStyle w:val="TAN"/>
              <w:rPr>
                <w:rFonts w:cs="Arial"/>
                <w:szCs w:val="18"/>
              </w:rPr>
            </w:pPr>
            <w:r w:rsidRPr="00A952F9">
              <w:rPr>
                <w:rFonts w:cs="Arial"/>
                <w:szCs w:val="18"/>
              </w:rPr>
              <w:t>NOTE 5:</w:t>
            </w:r>
            <w:r w:rsidRPr="00A952F9">
              <w:rPr>
                <w:rFonts w:cs="Arial"/>
                <w:szCs w:val="18"/>
              </w:rPr>
              <w:tab/>
              <w:t>Void</w:t>
            </w:r>
          </w:p>
          <w:p w14:paraId="4E976625" w14:textId="77777777" w:rsidR="00591E50" w:rsidRPr="00A952F9" w:rsidRDefault="00591E50" w:rsidP="0015736A">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21367EBF" w14:textId="77777777" w:rsidR="00591E50" w:rsidRPr="00A952F9" w:rsidRDefault="00591E50" w:rsidP="0015736A">
            <w:pPr>
              <w:pStyle w:val="TAN"/>
            </w:pPr>
            <w:r w:rsidRPr="00A952F9">
              <w:t xml:space="preserve">NOTE 7: </w:t>
            </w:r>
          </w:p>
          <w:p w14:paraId="42A92F0B" w14:textId="77777777" w:rsidR="00591E50" w:rsidRPr="00A952F9" w:rsidRDefault="00591E50" w:rsidP="0015736A">
            <w:pPr>
              <w:pStyle w:val="TAN"/>
            </w:pPr>
            <w:r w:rsidRPr="00A952F9">
              <w:tab/>
              <w:t>1. The maximum number of consecutive uplink-downlink switching periods for repetition/near-far-functionality is 8 (the number can be either 2, 4, or 8) with near-far functionality and with repetition.</w:t>
            </w:r>
          </w:p>
          <w:p w14:paraId="6F7E81AD" w14:textId="77777777" w:rsidR="00591E50" w:rsidRPr="00A952F9" w:rsidRDefault="00591E50" w:rsidP="0015736A">
            <w:pPr>
              <w:pStyle w:val="TAN"/>
            </w:pPr>
            <w:r w:rsidRPr="00A952F9">
              <w:tab/>
              <w:t>2. The maximum number of consecutive uplink-downlink switching periods for repetition is 4 (the number can be either 1, 2, or 4) without near-far functionality and with repetition only.</w:t>
            </w:r>
          </w:p>
          <w:p w14:paraId="6341AB07" w14:textId="77777777" w:rsidR="00591E50" w:rsidRPr="00A952F9" w:rsidRDefault="00591E50" w:rsidP="0015736A">
            <w:pPr>
              <w:pStyle w:val="TAN"/>
            </w:pPr>
            <w:r w:rsidRPr="00A952F9">
              <w:tab/>
              <w:t>3. The maximum number of consecutive uplink-downlink switching periods is 2 with near-far functionality only and without repetition.</w:t>
            </w:r>
          </w:p>
          <w:p w14:paraId="694B1C02" w14:textId="77777777" w:rsidR="00591E50" w:rsidRPr="00A952F9" w:rsidRDefault="00591E50" w:rsidP="0015736A">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017E6B39" w14:textId="77777777" w:rsidR="00591E50" w:rsidRPr="00A952F9" w:rsidRDefault="00591E50" w:rsidP="0015736A">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69E40BCC" w14:textId="77777777" w:rsidR="00591E50" w:rsidRPr="00A952F9" w:rsidRDefault="00591E50" w:rsidP="0015736A">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24BC3E9C" w14:textId="77777777" w:rsidR="00591E50" w:rsidRPr="00A952F9" w:rsidRDefault="00591E50" w:rsidP="00591E50"/>
    <w:p w14:paraId="64BAA2D6" w14:textId="77777777" w:rsidR="00591E50" w:rsidRPr="00B20750" w:rsidRDefault="00591E50" w:rsidP="00591E50">
      <w:pPr>
        <w:jc w:val="both"/>
        <w:rPr>
          <w:lang w:eastAsia="zh-CN"/>
        </w:rPr>
      </w:pPr>
    </w:p>
    <w:p w14:paraId="6705E679" w14:textId="77777777" w:rsidR="00591E50" w:rsidRDefault="00591E50" w:rsidP="00591E50">
      <w:pPr>
        <w:jc w:val="bo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91E50" w14:paraId="6A2645DC" w14:textId="77777777" w:rsidTr="0015736A">
        <w:tc>
          <w:tcPr>
            <w:tcW w:w="9521" w:type="dxa"/>
            <w:shd w:val="clear" w:color="auto" w:fill="FFFFCC"/>
            <w:vAlign w:val="center"/>
          </w:tcPr>
          <w:p w14:paraId="68679E06" w14:textId="77777777" w:rsidR="00591E50" w:rsidRDefault="00591E50" w:rsidP="0015736A">
            <w:pPr>
              <w:jc w:val="center"/>
              <w:rPr>
                <w:rFonts w:ascii="Arial" w:hAnsi="Arial" w:cs="Arial"/>
                <w:b/>
                <w:bCs/>
                <w:sz w:val="28"/>
                <w:szCs w:val="28"/>
              </w:rPr>
            </w:pPr>
            <w:r>
              <w:rPr>
                <w:rFonts w:ascii="Arial" w:hAnsi="Arial" w:cs="Arial"/>
                <w:b/>
                <w:bCs/>
                <w:sz w:val="28"/>
                <w:szCs w:val="28"/>
                <w:lang w:eastAsia="zh-CN"/>
              </w:rPr>
              <w:t>Next Change</w:t>
            </w:r>
          </w:p>
        </w:tc>
      </w:tr>
    </w:tbl>
    <w:p w14:paraId="59530886" w14:textId="77777777" w:rsidR="00591E50" w:rsidRDefault="00591E50" w:rsidP="00591E50">
      <w:pPr>
        <w:jc w:val="center"/>
      </w:pPr>
      <w:r>
        <w:t xml:space="preserve">Forge MR link: </w:t>
      </w:r>
      <w:hyperlink r:id="rId14" w:history="1">
        <w:r>
          <w:rPr>
            <w:rStyle w:val="ad"/>
            <w:lang w:val="en-US"/>
          </w:rPr>
          <w:t>https://forge.3gpp.org/rep/sa5/MnS/-/merge_requests/1921</w:t>
        </w:r>
      </w:hyperlink>
      <w:r>
        <w:t xml:space="preserve"> at commit 037e3cfc56e616cec6593a7888b39cbc527de4e6</w:t>
      </w:r>
    </w:p>
    <w:p w14:paraId="617AE354" w14:textId="77777777" w:rsidR="00591E50" w:rsidRPr="00840331" w:rsidRDefault="00591E50" w:rsidP="00591E50"/>
    <w:p w14:paraId="427007E0" w14:textId="77777777" w:rsidR="00591E50" w:rsidRDefault="00591E50" w:rsidP="00591E50">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5EEAE79A" w14:textId="77777777" w:rsidR="00591E50" w:rsidRPr="00A717EB" w:rsidRDefault="00591E50" w:rsidP="00591E50">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OpenAPI/TS28541_NrNrm.yaml</w:t>
      </w:r>
      <w:r w:rsidRPr="00A717EB">
        <w:rPr>
          <w:rFonts w:ascii="Arial" w:hAnsi="Arial" w:cs="Arial"/>
          <w:color w:val="548DD4" w:themeColor="text2" w:themeTint="99"/>
          <w:sz w:val="28"/>
          <w:szCs w:val="32"/>
        </w:rPr>
        <w:t xml:space="preserve"> ***</w:t>
      </w:r>
    </w:p>
    <w:p w14:paraId="74C3E6DE" w14:textId="77777777" w:rsidR="00591E50" w:rsidRPr="008F7C23" w:rsidRDefault="00591E50" w:rsidP="00591E50">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1A7CD061" w14:textId="77777777" w:rsidR="00591E50" w:rsidRDefault="00591E50" w:rsidP="00591E50">
      <w:pPr>
        <w:pStyle w:val="PL"/>
      </w:pPr>
      <w:r>
        <w:t>openapi: 3.0.1</w:t>
      </w:r>
    </w:p>
    <w:p w14:paraId="4152EB49" w14:textId="77777777" w:rsidR="00591E50" w:rsidRDefault="00591E50" w:rsidP="00591E50">
      <w:pPr>
        <w:pStyle w:val="PL"/>
      </w:pPr>
      <w:r>
        <w:t>info:</w:t>
      </w:r>
    </w:p>
    <w:p w14:paraId="25192564" w14:textId="77777777" w:rsidR="00591E50" w:rsidRDefault="00591E50" w:rsidP="00591E50">
      <w:pPr>
        <w:pStyle w:val="PL"/>
      </w:pPr>
      <w:r>
        <w:t xml:space="preserve">  title: NR NRM</w:t>
      </w:r>
    </w:p>
    <w:p w14:paraId="50BC26F3" w14:textId="77777777" w:rsidR="00591E50" w:rsidRDefault="00591E50" w:rsidP="00591E50">
      <w:pPr>
        <w:pStyle w:val="PL"/>
      </w:pPr>
      <w:r>
        <w:t xml:space="preserve">  version: 20.0.0</w:t>
      </w:r>
    </w:p>
    <w:p w14:paraId="5D2F05E7" w14:textId="77777777" w:rsidR="00591E50" w:rsidRDefault="00591E50" w:rsidP="00591E50">
      <w:pPr>
        <w:pStyle w:val="PL"/>
      </w:pPr>
      <w:r>
        <w:t xml:space="preserve">  description: &gt;-</w:t>
      </w:r>
    </w:p>
    <w:p w14:paraId="70024FA6" w14:textId="77777777" w:rsidR="00591E50" w:rsidRDefault="00591E50" w:rsidP="00591E50">
      <w:pPr>
        <w:pStyle w:val="PL"/>
      </w:pPr>
      <w:r>
        <w:t xml:space="preserve">    OAS 3.0.1 specification of the NR NRM</w:t>
      </w:r>
    </w:p>
    <w:p w14:paraId="23B68041" w14:textId="77777777" w:rsidR="00591E50" w:rsidRDefault="00591E50" w:rsidP="00591E50">
      <w:pPr>
        <w:pStyle w:val="PL"/>
      </w:pPr>
      <w:r>
        <w:t xml:space="preserve">    © 2025, 3GPP Organizational Partners (ARIB, ATIS, CCSA, ETSI, TSDSI, TTA, TTC).</w:t>
      </w:r>
    </w:p>
    <w:p w14:paraId="2B62F549" w14:textId="77777777" w:rsidR="00591E50" w:rsidRDefault="00591E50" w:rsidP="00591E50">
      <w:pPr>
        <w:pStyle w:val="PL"/>
      </w:pPr>
      <w:r>
        <w:t xml:space="preserve">    All rights reserved.</w:t>
      </w:r>
    </w:p>
    <w:p w14:paraId="0E68C9CA" w14:textId="77777777" w:rsidR="00591E50" w:rsidRDefault="00591E50" w:rsidP="00591E50">
      <w:pPr>
        <w:pStyle w:val="PL"/>
      </w:pPr>
      <w:r>
        <w:t>externalDocs:</w:t>
      </w:r>
    </w:p>
    <w:p w14:paraId="6511FCCF" w14:textId="77777777" w:rsidR="00591E50" w:rsidRDefault="00591E50" w:rsidP="00591E50">
      <w:pPr>
        <w:pStyle w:val="PL"/>
      </w:pPr>
      <w:r>
        <w:t xml:space="preserve">  description: 3GPP TS 28.541; 5G NRM, NR NRM</w:t>
      </w:r>
    </w:p>
    <w:p w14:paraId="7E1C7467" w14:textId="77777777" w:rsidR="00591E50" w:rsidRDefault="00591E50" w:rsidP="00591E50">
      <w:pPr>
        <w:pStyle w:val="PL"/>
      </w:pPr>
      <w:r>
        <w:t xml:space="preserve">  url: http://www.3gpp.org/ftp/Specs/archive/28_series/28.541/</w:t>
      </w:r>
    </w:p>
    <w:p w14:paraId="24AA8024" w14:textId="77777777" w:rsidR="00591E50" w:rsidRDefault="00591E50" w:rsidP="00591E50">
      <w:pPr>
        <w:pStyle w:val="PL"/>
      </w:pPr>
      <w:r>
        <w:t>paths: {}</w:t>
      </w:r>
    </w:p>
    <w:p w14:paraId="3C02AE22" w14:textId="77777777" w:rsidR="00591E50" w:rsidRDefault="00591E50" w:rsidP="00591E50">
      <w:pPr>
        <w:pStyle w:val="PL"/>
      </w:pPr>
      <w:r>
        <w:t>components:</w:t>
      </w:r>
    </w:p>
    <w:p w14:paraId="4DDF2C03" w14:textId="77777777" w:rsidR="00591E50" w:rsidRDefault="00591E50" w:rsidP="00591E50">
      <w:pPr>
        <w:pStyle w:val="PL"/>
      </w:pPr>
      <w:r>
        <w:t xml:space="preserve">  schemas:</w:t>
      </w:r>
    </w:p>
    <w:p w14:paraId="05A84AE2" w14:textId="77777777" w:rsidR="00591E50" w:rsidRDefault="00591E50" w:rsidP="00591E50">
      <w:pPr>
        <w:pStyle w:val="PL"/>
      </w:pPr>
    </w:p>
    <w:p w14:paraId="244D60C6" w14:textId="77777777" w:rsidR="00591E50" w:rsidRDefault="00591E50" w:rsidP="00591E50">
      <w:pPr>
        <w:pStyle w:val="PL"/>
      </w:pPr>
      <w:r>
        <w:t>#-------- Definition of types-----------------------------------------------------</w:t>
      </w:r>
    </w:p>
    <w:p w14:paraId="478646E6" w14:textId="77777777" w:rsidR="00591E50" w:rsidRDefault="00591E50" w:rsidP="00591E50">
      <w:pPr>
        <w:pStyle w:val="PL"/>
      </w:pPr>
    </w:p>
    <w:p w14:paraId="055ABD86" w14:textId="77777777" w:rsidR="00591E50" w:rsidRDefault="00591E50" w:rsidP="00591E50">
      <w:pPr>
        <w:pStyle w:val="PL"/>
      </w:pPr>
      <w:r>
        <w:t xml:space="preserve">    GnbId:</w:t>
      </w:r>
    </w:p>
    <w:p w14:paraId="05257A9A" w14:textId="77777777" w:rsidR="00591E50" w:rsidRDefault="00591E50" w:rsidP="00591E50">
      <w:pPr>
        <w:pStyle w:val="PL"/>
      </w:pPr>
      <w:r>
        <w:t xml:space="preserve">      type: integer</w:t>
      </w:r>
    </w:p>
    <w:p w14:paraId="09DD0CE9" w14:textId="77777777" w:rsidR="00591E50" w:rsidRDefault="00591E50" w:rsidP="00591E50">
      <w:pPr>
        <w:pStyle w:val="PL"/>
      </w:pPr>
      <w:r>
        <w:t xml:space="preserve">      minimum: 0</w:t>
      </w:r>
    </w:p>
    <w:p w14:paraId="00450B82" w14:textId="77777777" w:rsidR="00591E50" w:rsidRDefault="00591E50" w:rsidP="00591E50">
      <w:pPr>
        <w:pStyle w:val="PL"/>
      </w:pPr>
      <w:r>
        <w:t xml:space="preserve">      maximum: 4294967295</w:t>
      </w:r>
    </w:p>
    <w:p w14:paraId="73D72AED" w14:textId="77777777" w:rsidR="00591E50" w:rsidRDefault="00591E50" w:rsidP="00591E50">
      <w:pPr>
        <w:pStyle w:val="PL"/>
      </w:pPr>
      <w:r>
        <w:t xml:space="preserve">    GnbIdLength:</w:t>
      </w:r>
    </w:p>
    <w:p w14:paraId="2096C8DA" w14:textId="77777777" w:rsidR="00591E50" w:rsidRDefault="00591E50" w:rsidP="00591E50">
      <w:pPr>
        <w:pStyle w:val="PL"/>
      </w:pPr>
      <w:r>
        <w:t xml:space="preserve">      type: integer</w:t>
      </w:r>
    </w:p>
    <w:p w14:paraId="53A413B5" w14:textId="77777777" w:rsidR="00591E50" w:rsidRDefault="00591E50" w:rsidP="00591E50">
      <w:pPr>
        <w:pStyle w:val="PL"/>
      </w:pPr>
      <w:r>
        <w:t xml:space="preserve">      minimum: 22</w:t>
      </w:r>
    </w:p>
    <w:p w14:paraId="5894EFA7" w14:textId="77777777" w:rsidR="00591E50" w:rsidRDefault="00591E50" w:rsidP="00591E50">
      <w:pPr>
        <w:pStyle w:val="PL"/>
      </w:pPr>
      <w:r>
        <w:lastRenderedPageBreak/>
        <w:t xml:space="preserve">      maximum: 32</w:t>
      </w:r>
    </w:p>
    <w:p w14:paraId="64BABEE5" w14:textId="77777777" w:rsidR="00591E50" w:rsidRDefault="00591E50" w:rsidP="00591E50">
      <w:pPr>
        <w:pStyle w:val="PL"/>
      </w:pPr>
      <w:r>
        <w:t xml:space="preserve">    GnbName:</w:t>
      </w:r>
    </w:p>
    <w:p w14:paraId="6B3A403D" w14:textId="77777777" w:rsidR="00591E50" w:rsidRDefault="00591E50" w:rsidP="00591E50">
      <w:pPr>
        <w:pStyle w:val="PL"/>
      </w:pPr>
      <w:r>
        <w:t xml:space="preserve">      type: string</w:t>
      </w:r>
    </w:p>
    <w:p w14:paraId="34BF5753" w14:textId="77777777" w:rsidR="00591E50" w:rsidRDefault="00591E50" w:rsidP="00591E50">
      <w:pPr>
        <w:pStyle w:val="PL"/>
      </w:pPr>
      <w:r>
        <w:t xml:space="preserve">      maxLength: 150</w:t>
      </w:r>
    </w:p>
    <w:p w14:paraId="2B85EC09" w14:textId="77777777" w:rsidR="00591E50" w:rsidRDefault="00591E50" w:rsidP="00591E50">
      <w:pPr>
        <w:pStyle w:val="PL"/>
      </w:pPr>
      <w:r>
        <w:t xml:space="preserve">    GnbDuId:</w:t>
      </w:r>
    </w:p>
    <w:p w14:paraId="4BBCE9CA" w14:textId="77777777" w:rsidR="00591E50" w:rsidRDefault="00591E50" w:rsidP="00591E50">
      <w:pPr>
        <w:pStyle w:val="PL"/>
      </w:pPr>
      <w:r>
        <w:t xml:space="preserve">      type: integer</w:t>
      </w:r>
    </w:p>
    <w:p w14:paraId="2961C007" w14:textId="77777777" w:rsidR="00591E50" w:rsidRDefault="00591E50" w:rsidP="00591E50">
      <w:pPr>
        <w:pStyle w:val="PL"/>
      </w:pPr>
      <w:r>
        <w:t xml:space="preserve">      minimum: 0</w:t>
      </w:r>
    </w:p>
    <w:p w14:paraId="2610979F" w14:textId="77777777" w:rsidR="00591E50" w:rsidRDefault="00591E50" w:rsidP="00591E50">
      <w:pPr>
        <w:pStyle w:val="PL"/>
      </w:pPr>
      <w:r>
        <w:t xml:space="preserve">      maximum: 68719476735</w:t>
      </w:r>
    </w:p>
    <w:p w14:paraId="659588C0" w14:textId="77777777" w:rsidR="00591E50" w:rsidRDefault="00591E50" w:rsidP="00591E50">
      <w:pPr>
        <w:pStyle w:val="PL"/>
      </w:pPr>
      <w:r>
        <w:t xml:space="preserve">    GnbCuUpId:</w:t>
      </w:r>
    </w:p>
    <w:p w14:paraId="34AC0D5C" w14:textId="77777777" w:rsidR="00591E50" w:rsidRDefault="00591E50" w:rsidP="00591E50">
      <w:pPr>
        <w:pStyle w:val="PL"/>
      </w:pPr>
      <w:r>
        <w:t xml:space="preserve">      type: integer</w:t>
      </w:r>
    </w:p>
    <w:p w14:paraId="47895392" w14:textId="77777777" w:rsidR="00591E50" w:rsidRDefault="00591E50" w:rsidP="00591E50">
      <w:pPr>
        <w:pStyle w:val="PL"/>
      </w:pPr>
      <w:r>
        <w:t xml:space="preserve">      minimum: 0</w:t>
      </w:r>
    </w:p>
    <w:p w14:paraId="7A57D703" w14:textId="77777777" w:rsidR="00591E50" w:rsidRDefault="00591E50" w:rsidP="00591E50">
      <w:pPr>
        <w:pStyle w:val="PL"/>
      </w:pPr>
      <w:r>
        <w:t xml:space="preserve">      maximum: 68719476735</w:t>
      </w:r>
    </w:p>
    <w:p w14:paraId="16E0792A" w14:textId="77777777" w:rsidR="00591E50" w:rsidRDefault="00591E50" w:rsidP="00591E50">
      <w:pPr>
        <w:pStyle w:val="PL"/>
      </w:pPr>
      <w:r>
        <w:t xml:space="preserve">      readOnly: true</w:t>
      </w:r>
    </w:p>
    <w:p w14:paraId="3C950977" w14:textId="77777777" w:rsidR="00591E50" w:rsidRDefault="00591E50" w:rsidP="00591E50">
      <w:pPr>
        <w:pStyle w:val="PL"/>
      </w:pPr>
    </w:p>
    <w:p w14:paraId="3C98DF77" w14:textId="77777777" w:rsidR="00591E50" w:rsidRDefault="00591E50" w:rsidP="00591E50">
      <w:pPr>
        <w:pStyle w:val="PL"/>
      </w:pPr>
      <w:r>
        <w:t xml:space="preserve">    Sst:</w:t>
      </w:r>
    </w:p>
    <w:p w14:paraId="4FC1ABC6" w14:textId="77777777" w:rsidR="00591E50" w:rsidRDefault="00591E50" w:rsidP="00591E50">
      <w:pPr>
        <w:pStyle w:val="PL"/>
      </w:pPr>
      <w:r>
        <w:t xml:space="preserve">      type: integer</w:t>
      </w:r>
    </w:p>
    <w:p w14:paraId="53E7B913" w14:textId="77777777" w:rsidR="00591E50" w:rsidRDefault="00591E50" w:rsidP="00591E50">
      <w:pPr>
        <w:pStyle w:val="PL"/>
      </w:pPr>
      <w:r>
        <w:t xml:space="preserve">      minimum: 0</w:t>
      </w:r>
    </w:p>
    <w:p w14:paraId="7BB3E830" w14:textId="77777777" w:rsidR="00591E50" w:rsidRDefault="00591E50" w:rsidP="00591E50">
      <w:pPr>
        <w:pStyle w:val="PL"/>
      </w:pPr>
      <w:r>
        <w:t xml:space="preserve">      maximum: 255</w:t>
      </w:r>
    </w:p>
    <w:p w14:paraId="3FDF74EB" w14:textId="77777777" w:rsidR="00591E50" w:rsidRDefault="00591E50" w:rsidP="00591E50">
      <w:pPr>
        <w:pStyle w:val="PL"/>
      </w:pPr>
      <w:r>
        <w:t xml:space="preserve">    Snssai:</w:t>
      </w:r>
    </w:p>
    <w:p w14:paraId="7A954265" w14:textId="77777777" w:rsidR="00591E50" w:rsidRDefault="00591E50" w:rsidP="00591E50">
      <w:pPr>
        <w:pStyle w:val="PL"/>
      </w:pPr>
      <w:r>
        <w:t xml:space="preserve">      type: object</w:t>
      </w:r>
    </w:p>
    <w:p w14:paraId="4B211387" w14:textId="77777777" w:rsidR="00591E50" w:rsidRDefault="00591E50" w:rsidP="00591E50">
      <w:pPr>
        <w:pStyle w:val="PL"/>
      </w:pPr>
      <w:r>
        <w:t xml:space="preserve">      properties:</w:t>
      </w:r>
    </w:p>
    <w:p w14:paraId="4EF6FF2E" w14:textId="77777777" w:rsidR="00591E50" w:rsidRDefault="00591E50" w:rsidP="00591E50">
      <w:pPr>
        <w:pStyle w:val="PL"/>
      </w:pPr>
      <w:r>
        <w:t xml:space="preserve">        sst:</w:t>
      </w:r>
    </w:p>
    <w:p w14:paraId="74A85915" w14:textId="77777777" w:rsidR="00591E50" w:rsidRDefault="00591E50" w:rsidP="00591E50">
      <w:pPr>
        <w:pStyle w:val="PL"/>
      </w:pPr>
      <w:r>
        <w:t xml:space="preserve">          $ref: '#/components/schemas/Sst'</w:t>
      </w:r>
    </w:p>
    <w:p w14:paraId="796E5E81" w14:textId="77777777" w:rsidR="00591E50" w:rsidRDefault="00591E50" w:rsidP="00591E50">
      <w:pPr>
        <w:pStyle w:val="PL"/>
      </w:pPr>
      <w:r>
        <w:t xml:space="preserve">        sd:</w:t>
      </w:r>
    </w:p>
    <w:p w14:paraId="1A2C8003" w14:textId="77777777" w:rsidR="00591E50" w:rsidRDefault="00591E50" w:rsidP="00591E50">
      <w:pPr>
        <w:pStyle w:val="PL"/>
      </w:pPr>
      <w:r>
        <w:t xml:space="preserve">          type: string</w:t>
      </w:r>
    </w:p>
    <w:p w14:paraId="3837C463" w14:textId="77777777" w:rsidR="00591E50" w:rsidRDefault="00591E50" w:rsidP="00591E50">
      <w:pPr>
        <w:pStyle w:val="PL"/>
      </w:pPr>
      <w:r>
        <w:t xml:space="preserve">          pattern: '^[A-Fa-f0-9]{6}$'</w:t>
      </w:r>
    </w:p>
    <w:p w14:paraId="4E75E6E0" w14:textId="77777777" w:rsidR="00591E50" w:rsidRDefault="00591E50" w:rsidP="00591E50">
      <w:pPr>
        <w:pStyle w:val="PL"/>
      </w:pPr>
    </w:p>
    <w:p w14:paraId="1C270235" w14:textId="77777777" w:rsidR="00591E50" w:rsidRDefault="00591E50" w:rsidP="00591E50">
      <w:pPr>
        <w:pStyle w:val="PL"/>
      </w:pPr>
      <w:r>
        <w:t xml:space="preserve">    SatelliteId:</w:t>
      </w:r>
    </w:p>
    <w:p w14:paraId="1F8C7523" w14:textId="77777777" w:rsidR="00591E50" w:rsidRDefault="00591E50" w:rsidP="00591E50">
      <w:pPr>
        <w:pStyle w:val="PL"/>
      </w:pPr>
      <w:r>
        <w:t xml:space="preserve">      type: string</w:t>
      </w:r>
    </w:p>
    <w:p w14:paraId="6A7676EF" w14:textId="77777777" w:rsidR="00591E50" w:rsidRDefault="00591E50" w:rsidP="00591E50">
      <w:pPr>
        <w:pStyle w:val="PL"/>
      </w:pPr>
      <w:r>
        <w:t xml:space="preserve">      pattern: '^[0-9]{5}$'</w:t>
      </w:r>
    </w:p>
    <w:p w14:paraId="5DBDAA01" w14:textId="77777777" w:rsidR="00591E50" w:rsidRDefault="00591E50" w:rsidP="00591E50">
      <w:pPr>
        <w:pStyle w:val="PL"/>
      </w:pPr>
    </w:p>
    <w:p w14:paraId="502FD9E1" w14:textId="77777777" w:rsidR="00591E50" w:rsidRDefault="00591E50" w:rsidP="00591E50">
      <w:pPr>
        <w:pStyle w:val="PL"/>
      </w:pPr>
      <w:r>
        <w:t xml:space="preserve">    PlmnIdList:</w:t>
      </w:r>
    </w:p>
    <w:p w14:paraId="56C66DB2" w14:textId="77777777" w:rsidR="00591E50" w:rsidRDefault="00591E50" w:rsidP="00591E50">
      <w:pPr>
        <w:pStyle w:val="PL"/>
      </w:pPr>
      <w:r>
        <w:t xml:space="preserve">      type: array</w:t>
      </w:r>
    </w:p>
    <w:p w14:paraId="156B2128" w14:textId="77777777" w:rsidR="00591E50" w:rsidRDefault="00591E50" w:rsidP="00591E50">
      <w:pPr>
        <w:pStyle w:val="PL"/>
      </w:pPr>
      <w:r>
        <w:t xml:space="preserve">      uniqueItems: true</w:t>
      </w:r>
    </w:p>
    <w:p w14:paraId="49E3A6B1" w14:textId="77777777" w:rsidR="00591E50" w:rsidRDefault="00591E50" w:rsidP="00591E50">
      <w:pPr>
        <w:pStyle w:val="PL"/>
      </w:pPr>
      <w:r>
        <w:t xml:space="preserve">      items:</w:t>
      </w:r>
    </w:p>
    <w:p w14:paraId="3D7E9FC1" w14:textId="77777777" w:rsidR="00591E50" w:rsidRDefault="00591E50" w:rsidP="00591E50">
      <w:pPr>
        <w:pStyle w:val="PL"/>
      </w:pPr>
      <w:r>
        <w:t xml:space="preserve">        $ref: 'TS28623_ComDefs.yaml#/components/schemas/PlmnId'</w:t>
      </w:r>
    </w:p>
    <w:p w14:paraId="3DC38595" w14:textId="77777777" w:rsidR="00591E50" w:rsidRDefault="00591E50" w:rsidP="00591E50">
      <w:pPr>
        <w:pStyle w:val="PL"/>
      </w:pPr>
      <w:r>
        <w:t xml:space="preserve">    PlmnInfo:</w:t>
      </w:r>
    </w:p>
    <w:p w14:paraId="10E87023" w14:textId="77777777" w:rsidR="00591E50" w:rsidRDefault="00591E50" w:rsidP="00591E50">
      <w:pPr>
        <w:pStyle w:val="PL"/>
      </w:pPr>
      <w:r>
        <w:t xml:space="preserve">      type: object</w:t>
      </w:r>
    </w:p>
    <w:p w14:paraId="40229B5F" w14:textId="77777777" w:rsidR="00591E50" w:rsidRDefault="00591E50" w:rsidP="00591E50">
      <w:pPr>
        <w:pStyle w:val="PL"/>
      </w:pPr>
      <w:r>
        <w:t xml:space="preserve">      properties:</w:t>
      </w:r>
    </w:p>
    <w:p w14:paraId="0AAF6F3F" w14:textId="77777777" w:rsidR="00591E50" w:rsidRDefault="00591E50" w:rsidP="00591E50">
      <w:pPr>
        <w:pStyle w:val="PL"/>
      </w:pPr>
      <w:r>
        <w:t xml:space="preserve">        plmnId:</w:t>
      </w:r>
    </w:p>
    <w:p w14:paraId="074B6E4D" w14:textId="77777777" w:rsidR="00591E50" w:rsidRDefault="00591E50" w:rsidP="00591E50">
      <w:pPr>
        <w:pStyle w:val="PL"/>
      </w:pPr>
      <w:r>
        <w:t xml:space="preserve">          $ref: 'TS28623_ComDefs.yaml#/components/schemas/PlmnId'</w:t>
      </w:r>
    </w:p>
    <w:p w14:paraId="73D32C1A" w14:textId="77777777" w:rsidR="00591E50" w:rsidRDefault="00591E50" w:rsidP="00591E50">
      <w:pPr>
        <w:pStyle w:val="PL"/>
      </w:pPr>
      <w:r>
        <w:t xml:space="preserve">        snssai:</w:t>
      </w:r>
    </w:p>
    <w:p w14:paraId="074FE120" w14:textId="77777777" w:rsidR="00591E50" w:rsidRDefault="00591E50" w:rsidP="00591E50">
      <w:pPr>
        <w:pStyle w:val="PL"/>
      </w:pPr>
      <w:r>
        <w:t xml:space="preserve">          $ref: '#/components/schemas/Snssai'</w:t>
      </w:r>
    </w:p>
    <w:p w14:paraId="1E7C4FE2" w14:textId="77777777" w:rsidR="00591E50" w:rsidRDefault="00591E50" w:rsidP="00591E50">
      <w:pPr>
        <w:pStyle w:val="PL"/>
      </w:pPr>
      <w:r>
        <w:t xml:space="preserve">        sliceExpiryTime:</w:t>
      </w:r>
    </w:p>
    <w:p w14:paraId="221160FA" w14:textId="77777777" w:rsidR="00591E50" w:rsidRDefault="00591E50" w:rsidP="00591E50">
      <w:pPr>
        <w:pStyle w:val="PL"/>
      </w:pPr>
      <w:r>
        <w:t xml:space="preserve">          $ref: 'TS28623_ComDefs.yaml#/components/schemas/DateTime'          </w:t>
      </w:r>
    </w:p>
    <w:p w14:paraId="0FC2226D" w14:textId="77777777" w:rsidR="00591E50" w:rsidRDefault="00591E50" w:rsidP="00591E50">
      <w:pPr>
        <w:pStyle w:val="PL"/>
      </w:pPr>
      <w:r>
        <w:t xml:space="preserve">    PlmnInfoList:</w:t>
      </w:r>
    </w:p>
    <w:p w14:paraId="25AF6DA4" w14:textId="77777777" w:rsidR="00591E50" w:rsidRDefault="00591E50" w:rsidP="00591E50">
      <w:pPr>
        <w:pStyle w:val="PL"/>
      </w:pPr>
      <w:r>
        <w:t xml:space="preserve">      type: array</w:t>
      </w:r>
    </w:p>
    <w:p w14:paraId="560DEF57" w14:textId="77777777" w:rsidR="00591E50" w:rsidRDefault="00591E50" w:rsidP="00591E50">
      <w:pPr>
        <w:pStyle w:val="PL"/>
      </w:pPr>
      <w:r>
        <w:t xml:space="preserve">      uniqueItems: true</w:t>
      </w:r>
    </w:p>
    <w:p w14:paraId="6FA3B05F" w14:textId="77777777" w:rsidR="00591E50" w:rsidRDefault="00591E50" w:rsidP="00591E50">
      <w:pPr>
        <w:pStyle w:val="PL"/>
      </w:pPr>
      <w:r>
        <w:t xml:space="preserve">      items:</w:t>
      </w:r>
    </w:p>
    <w:p w14:paraId="75B22F8F" w14:textId="77777777" w:rsidR="00591E50" w:rsidRDefault="00591E50" w:rsidP="00591E50">
      <w:pPr>
        <w:pStyle w:val="PL"/>
      </w:pPr>
      <w:r>
        <w:t xml:space="preserve">        $ref: '#/components/schemas/PlmnInfo'</w:t>
      </w:r>
    </w:p>
    <w:p w14:paraId="4FD77550" w14:textId="77777777" w:rsidR="00591E50" w:rsidRDefault="00591E50" w:rsidP="00591E50">
      <w:pPr>
        <w:pStyle w:val="PL"/>
      </w:pPr>
      <w:r>
        <w:t xml:space="preserve">      minItems: 1</w:t>
      </w:r>
    </w:p>
    <w:p w14:paraId="17BC5B5A" w14:textId="77777777" w:rsidR="00591E50" w:rsidRDefault="00591E50" w:rsidP="00591E50">
      <w:pPr>
        <w:pStyle w:val="PL"/>
      </w:pPr>
      <w:r>
        <w:t xml:space="preserve">    NPNIdentityList:</w:t>
      </w:r>
    </w:p>
    <w:p w14:paraId="300944A4" w14:textId="77777777" w:rsidR="00591E50" w:rsidRDefault="00591E50" w:rsidP="00591E50">
      <w:pPr>
        <w:pStyle w:val="PL"/>
      </w:pPr>
      <w:r>
        <w:t xml:space="preserve">      type: array</w:t>
      </w:r>
    </w:p>
    <w:p w14:paraId="6E9B2337" w14:textId="77777777" w:rsidR="00591E50" w:rsidRDefault="00591E50" w:rsidP="00591E50">
      <w:pPr>
        <w:pStyle w:val="PL"/>
      </w:pPr>
      <w:r>
        <w:t xml:space="preserve">      uniqueItems: true</w:t>
      </w:r>
    </w:p>
    <w:p w14:paraId="50A2D470" w14:textId="77777777" w:rsidR="00591E50" w:rsidRDefault="00591E50" w:rsidP="00591E50">
      <w:pPr>
        <w:pStyle w:val="PL"/>
      </w:pPr>
      <w:r>
        <w:t xml:space="preserve">      items:</w:t>
      </w:r>
    </w:p>
    <w:p w14:paraId="11BCB66A" w14:textId="77777777" w:rsidR="00591E50" w:rsidRDefault="00591E50" w:rsidP="00591E50">
      <w:pPr>
        <w:pStyle w:val="PL"/>
      </w:pPr>
      <w:r>
        <w:t xml:space="preserve">        $ref: 'TS28623_GenericNrm.yaml#/components/schemas/NpnId-Type'</w:t>
      </w:r>
    </w:p>
    <w:p w14:paraId="0FAEBF4D" w14:textId="77777777" w:rsidR="00591E50" w:rsidRDefault="00591E50" w:rsidP="00591E50">
      <w:pPr>
        <w:pStyle w:val="PL"/>
      </w:pPr>
      <w:r>
        <w:t xml:space="preserve">      minItems: 1</w:t>
      </w:r>
    </w:p>
    <w:p w14:paraId="3DEDA8B1" w14:textId="77777777" w:rsidR="00591E50" w:rsidRDefault="00591E50" w:rsidP="00591E50">
      <w:pPr>
        <w:pStyle w:val="PL"/>
      </w:pPr>
      <w:r>
        <w:t xml:space="preserve">    GgNBId:</w:t>
      </w:r>
    </w:p>
    <w:p w14:paraId="616D5F39" w14:textId="77777777" w:rsidR="00591E50" w:rsidRDefault="00591E50" w:rsidP="00591E50">
      <w:pPr>
        <w:pStyle w:val="PL"/>
      </w:pPr>
      <w:r>
        <w:t xml:space="preserve">      type: object</w:t>
      </w:r>
    </w:p>
    <w:p w14:paraId="3BEAEE24" w14:textId="77777777" w:rsidR="00591E50" w:rsidRDefault="00591E50" w:rsidP="00591E50">
      <w:pPr>
        <w:pStyle w:val="PL"/>
      </w:pPr>
      <w:r>
        <w:t xml:space="preserve">      properties:</w:t>
      </w:r>
    </w:p>
    <w:p w14:paraId="3EBEAC27" w14:textId="77777777" w:rsidR="00591E50" w:rsidRDefault="00591E50" w:rsidP="00591E50">
      <w:pPr>
        <w:pStyle w:val="PL"/>
      </w:pPr>
      <w:r>
        <w:t xml:space="preserve">        plmnId:</w:t>
      </w:r>
    </w:p>
    <w:p w14:paraId="33DF1C2D" w14:textId="77777777" w:rsidR="00591E50" w:rsidRDefault="00591E50" w:rsidP="00591E50">
      <w:pPr>
        <w:pStyle w:val="PL"/>
      </w:pPr>
      <w:r>
        <w:t xml:space="preserve">          $ref: 'TS28623_ComDefs.yaml#/components/schemas/PlmnId'</w:t>
      </w:r>
    </w:p>
    <w:p w14:paraId="1148B32E" w14:textId="77777777" w:rsidR="00591E50" w:rsidRDefault="00591E50" w:rsidP="00591E50">
      <w:pPr>
        <w:pStyle w:val="PL"/>
      </w:pPr>
      <w:r>
        <w:t xml:space="preserve">        gnbIdLength:</w:t>
      </w:r>
    </w:p>
    <w:p w14:paraId="2D0EB478" w14:textId="77777777" w:rsidR="00591E50" w:rsidRDefault="00591E50" w:rsidP="00591E50">
      <w:pPr>
        <w:pStyle w:val="PL"/>
      </w:pPr>
      <w:r>
        <w:t xml:space="preserve">          $ref: '#/components/schemas/GnbIdLength'</w:t>
      </w:r>
    </w:p>
    <w:p w14:paraId="282E2162" w14:textId="77777777" w:rsidR="00591E50" w:rsidRDefault="00591E50" w:rsidP="00591E50">
      <w:pPr>
        <w:pStyle w:val="PL"/>
      </w:pPr>
      <w:r>
        <w:t xml:space="preserve">        gnbId:</w:t>
      </w:r>
    </w:p>
    <w:p w14:paraId="0CC37283" w14:textId="77777777" w:rsidR="00591E50" w:rsidRDefault="00591E50" w:rsidP="00591E50">
      <w:pPr>
        <w:pStyle w:val="PL"/>
      </w:pPr>
      <w:r>
        <w:t xml:space="preserve">          $ref: '#/components/schemas/GnbId'</w:t>
      </w:r>
    </w:p>
    <w:p w14:paraId="410CD120" w14:textId="77777777" w:rsidR="00591E50" w:rsidRDefault="00591E50" w:rsidP="00591E50">
      <w:pPr>
        <w:pStyle w:val="PL"/>
      </w:pPr>
      <w:r>
        <w:t xml:space="preserve">    GeNBId:</w:t>
      </w:r>
    </w:p>
    <w:p w14:paraId="23BF81AF" w14:textId="77777777" w:rsidR="00591E50" w:rsidRDefault="00591E50" w:rsidP="00591E50">
      <w:pPr>
        <w:pStyle w:val="PL"/>
      </w:pPr>
      <w:r>
        <w:t xml:space="preserve">      type: object</w:t>
      </w:r>
    </w:p>
    <w:p w14:paraId="04DECDE0" w14:textId="77777777" w:rsidR="00591E50" w:rsidRDefault="00591E50" w:rsidP="00591E50">
      <w:pPr>
        <w:pStyle w:val="PL"/>
      </w:pPr>
      <w:r>
        <w:t xml:space="preserve">      properties:</w:t>
      </w:r>
    </w:p>
    <w:p w14:paraId="728CBFCC" w14:textId="77777777" w:rsidR="00591E50" w:rsidRDefault="00591E50" w:rsidP="00591E50">
      <w:pPr>
        <w:pStyle w:val="PL"/>
      </w:pPr>
      <w:r>
        <w:t xml:space="preserve">        plmnId:</w:t>
      </w:r>
    </w:p>
    <w:p w14:paraId="1CA6E282" w14:textId="77777777" w:rsidR="00591E50" w:rsidRDefault="00591E50" w:rsidP="00591E50">
      <w:pPr>
        <w:pStyle w:val="PL"/>
      </w:pPr>
      <w:r>
        <w:t xml:space="preserve">          $ref: 'TS28623_ComDefs.yaml#/components/schemas/PlmnId'</w:t>
      </w:r>
    </w:p>
    <w:p w14:paraId="494C5032" w14:textId="77777777" w:rsidR="00591E50" w:rsidRDefault="00591E50" w:rsidP="00591E50">
      <w:pPr>
        <w:pStyle w:val="PL"/>
      </w:pPr>
      <w:r>
        <w:t xml:space="preserve">        enbId:</w:t>
      </w:r>
    </w:p>
    <w:p w14:paraId="0FAD6622" w14:textId="77777777" w:rsidR="00591E50" w:rsidRDefault="00591E50" w:rsidP="00591E50">
      <w:pPr>
        <w:pStyle w:val="PL"/>
      </w:pPr>
      <w:r>
        <w:t xml:space="preserve">          type: integer</w:t>
      </w:r>
    </w:p>
    <w:p w14:paraId="0A33E346" w14:textId="77777777" w:rsidR="00591E50" w:rsidRDefault="00591E50" w:rsidP="00591E50">
      <w:pPr>
        <w:pStyle w:val="PL"/>
      </w:pPr>
      <w:r>
        <w:t xml:space="preserve">          minimum: 0</w:t>
      </w:r>
    </w:p>
    <w:p w14:paraId="03A29B65" w14:textId="77777777" w:rsidR="00591E50" w:rsidRDefault="00591E50" w:rsidP="00591E50">
      <w:pPr>
        <w:pStyle w:val="PL"/>
      </w:pPr>
      <w:r>
        <w:t xml:space="preserve">          maximum: 4194303</w:t>
      </w:r>
    </w:p>
    <w:p w14:paraId="1030368E" w14:textId="77777777" w:rsidR="00591E50" w:rsidRDefault="00591E50" w:rsidP="00591E50">
      <w:pPr>
        <w:pStyle w:val="PL"/>
      </w:pPr>
    </w:p>
    <w:p w14:paraId="24A9964B" w14:textId="77777777" w:rsidR="00591E50" w:rsidRDefault="00591E50" w:rsidP="00591E50">
      <w:pPr>
        <w:pStyle w:val="PL"/>
      </w:pPr>
      <w:r>
        <w:t xml:space="preserve">    GgNBIdList:</w:t>
      </w:r>
    </w:p>
    <w:p w14:paraId="18F77146" w14:textId="77777777" w:rsidR="00591E50" w:rsidRDefault="00591E50" w:rsidP="00591E50">
      <w:pPr>
        <w:pStyle w:val="PL"/>
      </w:pPr>
      <w:r>
        <w:t xml:space="preserve">        type: array</w:t>
      </w:r>
    </w:p>
    <w:p w14:paraId="67C13C7B" w14:textId="77777777" w:rsidR="00591E50" w:rsidRDefault="00591E50" w:rsidP="00591E50">
      <w:pPr>
        <w:pStyle w:val="PL"/>
      </w:pPr>
      <w:r>
        <w:lastRenderedPageBreak/>
        <w:t xml:space="preserve">        uniqueItems: true</w:t>
      </w:r>
    </w:p>
    <w:p w14:paraId="7B3A2168" w14:textId="77777777" w:rsidR="00591E50" w:rsidRDefault="00591E50" w:rsidP="00591E50">
      <w:pPr>
        <w:pStyle w:val="PL"/>
      </w:pPr>
      <w:r>
        <w:t xml:space="preserve">        items: </w:t>
      </w:r>
    </w:p>
    <w:p w14:paraId="0020941D" w14:textId="77777777" w:rsidR="00591E50" w:rsidRDefault="00591E50" w:rsidP="00591E50">
      <w:pPr>
        <w:pStyle w:val="PL"/>
      </w:pPr>
      <w:r>
        <w:t xml:space="preserve">          $ref: '#/components/schemas/GgNBId'</w:t>
      </w:r>
    </w:p>
    <w:p w14:paraId="7CDEBD6D" w14:textId="77777777" w:rsidR="00591E50" w:rsidRDefault="00591E50" w:rsidP="00591E50">
      <w:pPr>
        <w:pStyle w:val="PL"/>
      </w:pPr>
    </w:p>
    <w:p w14:paraId="0815F4D7" w14:textId="77777777" w:rsidR="00591E50" w:rsidRDefault="00591E50" w:rsidP="00591E50">
      <w:pPr>
        <w:pStyle w:val="PL"/>
      </w:pPr>
      <w:r>
        <w:t xml:space="preserve">    GeNBIdList:</w:t>
      </w:r>
    </w:p>
    <w:p w14:paraId="4D5E8FBB" w14:textId="77777777" w:rsidR="00591E50" w:rsidRDefault="00591E50" w:rsidP="00591E50">
      <w:pPr>
        <w:pStyle w:val="PL"/>
      </w:pPr>
      <w:r>
        <w:t xml:space="preserve">        type: array</w:t>
      </w:r>
    </w:p>
    <w:p w14:paraId="3FBCD88B" w14:textId="77777777" w:rsidR="00591E50" w:rsidRDefault="00591E50" w:rsidP="00591E50">
      <w:pPr>
        <w:pStyle w:val="PL"/>
      </w:pPr>
      <w:r>
        <w:t xml:space="preserve">        uniqueItems: true</w:t>
      </w:r>
    </w:p>
    <w:p w14:paraId="4ACC1DA5" w14:textId="77777777" w:rsidR="00591E50" w:rsidRDefault="00591E50" w:rsidP="00591E50">
      <w:pPr>
        <w:pStyle w:val="PL"/>
      </w:pPr>
      <w:r>
        <w:t xml:space="preserve">        items: </w:t>
      </w:r>
    </w:p>
    <w:p w14:paraId="139A11EB" w14:textId="77777777" w:rsidR="00591E50" w:rsidRDefault="00591E50" w:rsidP="00591E50">
      <w:pPr>
        <w:pStyle w:val="PL"/>
      </w:pPr>
      <w:r>
        <w:t xml:space="preserve">          $ref: '#/components/schemas/GeNBId'</w:t>
      </w:r>
    </w:p>
    <w:p w14:paraId="18AE2915" w14:textId="77777777" w:rsidR="00591E50" w:rsidRDefault="00591E50" w:rsidP="00591E50">
      <w:pPr>
        <w:pStyle w:val="PL"/>
      </w:pPr>
    </w:p>
    <w:p w14:paraId="6C6AD3C2" w14:textId="77777777" w:rsidR="00591E50" w:rsidRDefault="00591E50" w:rsidP="00591E50">
      <w:pPr>
        <w:pStyle w:val="PL"/>
      </w:pPr>
      <w:r>
        <w:t xml:space="preserve">    NrPci:</w:t>
      </w:r>
    </w:p>
    <w:p w14:paraId="594A9E1B" w14:textId="77777777" w:rsidR="00591E50" w:rsidRDefault="00591E50" w:rsidP="00591E50">
      <w:pPr>
        <w:pStyle w:val="PL"/>
      </w:pPr>
      <w:r>
        <w:t xml:space="preserve">      type: integer</w:t>
      </w:r>
    </w:p>
    <w:p w14:paraId="1EA0498D" w14:textId="77777777" w:rsidR="00591E50" w:rsidRDefault="00591E50" w:rsidP="00591E50">
      <w:pPr>
        <w:pStyle w:val="PL"/>
      </w:pPr>
      <w:r>
        <w:t xml:space="preserve">      maximum: 503</w:t>
      </w:r>
    </w:p>
    <w:p w14:paraId="0632749A" w14:textId="77777777" w:rsidR="00591E50" w:rsidRDefault="00591E50" w:rsidP="00591E50">
      <w:pPr>
        <w:pStyle w:val="PL"/>
      </w:pPr>
      <w:r>
        <w:t xml:space="preserve">    NRTAC:</w:t>
      </w:r>
    </w:p>
    <w:p w14:paraId="58AFEB45" w14:textId="77777777" w:rsidR="00591E50" w:rsidRDefault="00591E50" w:rsidP="00591E50">
      <w:pPr>
        <w:pStyle w:val="PL"/>
      </w:pPr>
      <w:r>
        <w:t xml:space="preserve">      $ref: 'TS28623_GenericNrm.yaml#/components/schemas/Tac'</w:t>
      </w:r>
    </w:p>
    <w:p w14:paraId="6FE1A02A" w14:textId="77777777" w:rsidR="00591E50" w:rsidRDefault="00591E50" w:rsidP="00591E50">
      <w:pPr>
        <w:pStyle w:val="PL"/>
      </w:pPr>
      <w:r>
        <w:t xml:space="preserve">    NRTACList:</w:t>
      </w:r>
    </w:p>
    <w:p w14:paraId="3DCA4CE4" w14:textId="77777777" w:rsidR="00591E50" w:rsidRDefault="00591E50" w:rsidP="00591E50">
      <w:pPr>
        <w:pStyle w:val="PL"/>
      </w:pPr>
      <w:r>
        <w:t xml:space="preserve">      type: array</w:t>
      </w:r>
    </w:p>
    <w:p w14:paraId="14F49462" w14:textId="77777777" w:rsidR="00591E50" w:rsidRDefault="00591E50" w:rsidP="00591E50">
      <w:pPr>
        <w:pStyle w:val="PL"/>
      </w:pPr>
      <w:r>
        <w:t xml:space="preserve">      uniqueItems: true</w:t>
      </w:r>
    </w:p>
    <w:p w14:paraId="05ED2702" w14:textId="77777777" w:rsidR="00591E50" w:rsidRDefault="00591E50" w:rsidP="00591E50">
      <w:pPr>
        <w:pStyle w:val="PL"/>
      </w:pPr>
      <w:r>
        <w:t xml:space="preserve">      items:</w:t>
      </w:r>
    </w:p>
    <w:p w14:paraId="75FE1C10" w14:textId="77777777" w:rsidR="00591E50" w:rsidRDefault="00591E50" w:rsidP="00591E50">
      <w:pPr>
        <w:pStyle w:val="PL"/>
      </w:pPr>
      <w:r>
        <w:t xml:space="preserve">        $ref: 'TS28623_GenericNrm.yaml#/components/schemas/Tac'</w:t>
      </w:r>
    </w:p>
    <w:p w14:paraId="308795B0" w14:textId="77777777" w:rsidR="00591E50" w:rsidRDefault="00591E50" w:rsidP="00591E50">
      <w:pPr>
        <w:pStyle w:val="PL"/>
      </w:pPr>
      <w:r>
        <w:t xml:space="preserve">    TaiList:</w:t>
      </w:r>
    </w:p>
    <w:p w14:paraId="5C864EC9" w14:textId="77777777" w:rsidR="00591E50" w:rsidRDefault="00591E50" w:rsidP="00591E50">
      <w:pPr>
        <w:pStyle w:val="PL"/>
      </w:pPr>
      <w:r>
        <w:t xml:space="preserve">      type: array</w:t>
      </w:r>
    </w:p>
    <w:p w14:paraId="27896AA9" w14:textId="77777777" w:rsidR="00591E50" w:rsidRDefault="00591E50" w:rsidP="00591E50">
      <w:pPr>
        <w:pStyle w:val="PL"/>
      </w:pPr>
      <w:r>
        <w:t xml:space="preserve">      uniqueItems: true</w:t>
      </w:r>
    </w:p>
    <w:p w14:paraId="5DCD8F9D" w14:textId="77777777" w:rsidR="00591E50" w:rsidRDefault="00591E50" w:rsidP="00591E50">
      <w:pPr>
        <w:pStyle w:val="PL"/>
      </w:pPr>
      <w:r>
        <w:t xml:space="preserve">      items:</w:t>
      </w:r>
    </w:p>
    <w:p w14:paraId="320B590C" w14:textId="77777777" w:rsidR="00591E50" w:rsidRDefault="00591E50" w:rsidP="00591E50">
      <w:pPr>
        <w:pStyle w:val="PL"/>
      </w:pPr>
      <w:r>
        <w:t xml:space="preserve">        $ref: 'TS28623_GenericNrm.yaml#/components/schemas/Tai'         </w:t>
      </w:r>
    </w:p>
    <w:p w14:paraId="7863E11F" w14:textId="77777777" w:rsidR="00591E50" w:rsidRDefault="00591E50" w:rsidP="00591E50">
      <w:pPr>
        <w:pStyle w:val="PL"/>
      </w:pPr>
      <w:r>
        <w:t xml:space="preserve">    BackhaulAddress:</w:t>
      </w:r>
    </w:p>
    <w:p w14:paraId="2AC05235" w14:textId="77777777" w:rsidR="00591E50" w:rsidRDefault="00591E50" w:rsidP="00591E50">
      <w:pPr>
        <w:pStyle w:val="PL"/>
      </w:pPr>
      <w:r>
        <w:t xml:space="preserve">      type: object</w:t>
      </w:r>
    </w:p>
    <w:p w14:paraId="2F1E7D1E" w14:textId="77777777" w:rsidR="00591E50" w:rsidRDefault="00591E50" w:rsidP="00591E50">
      <w:pPr>
        <w:pStyle w:val="PL"/>
      </w:pPr>
      <w:r>
        <w:t xml:space="preserve">      properties:</w:t>
      </w:r>
    </w:p>
    <w:p w14:paraId="3FB2B4C6" w14:textId="77777777" w:rsidR="00591E50" w:rsidRDefault="00591E50" w:rsidP="00591E50">
      <w:pPr>
        <w:pStyle w:val="PL"/>
      </w:pPr>
      <w:r>
        <w:t xml:space="preserve">        gnbId:</w:t>
      </w:r>
    </w:p>
    <w:p w14:paraId="45CDF7B5" w14:textId="77777777" w:rsidR="00591E50" w:rsidRDefault="00591E50" w:rsidP="00591E50">
      <w:pPr>
        <w:pStyle w:val="PL"/>
      </w:pPr>
      <w:r>
        <w:t xml:space="preserve">          $ref: '#/components/schemas/GnbId'</w:t>
      </w:r>
    </w:p>
    <w:p w14:paraId="09A4A430" w14:textId="77777777" w:rsidR="00591E50" w:rsidRDefault="00591E50" w:rsidP="00591E50">
      <w:pPr>
        <w:pStyle w:val="PL"/>
      </w:pPr>
      <w:r>
        <w:t xml:space="preserve">        tai:</w:t>
      </w:r>
    </w:p>
    <w:p w14:paraId="0C3B7937" w14:textId="77777777" w:rsidR="00591E50" w:rsidRDefault="00591E50" w:rsidP="00591E50">
      <w:pPr>
        <w:pStyle w:val="PL"/>
      </w:pPr>
      <w:r>
        <w:t xml:space="preserve">          $ref: "TS28623_GenericNrm.yaml#/components/schemas/Tai"</w:t>
      </w:r>
    </w:p>
    <w:p w14:paraId="60A5FA29" w14:textId="77777777" w:rsidR="00591E50" w:rsidRDefault="00591E50" w:rsidP="00591E50">
      <w:pPr>
        <w:pStyle w:val="PL"/>
      </w:pPr>
      <w:r>
        <w:t xml:space="preserve">    MappingSetIDBackhaulAddress:</w:t>
      </w:r>
    </w:p>
    <w:p w14:paraId="5A7AE629" w14:textId="77777777" w:rsidR="00591E50" w:rsidRDefault="00591E50" w:rsidP="00591E50">
      <w:pPr>
        <w:pStyle w:val="PL"/>
      </w:pPr>
      <w:r>
        <w:t xml:space="preserve">      type: object</w:t>
      </w:r>
    </w:p>
    <w:p w14:paraId="37DCA8FB" w14:textId="77777777" w:rsidR="00591E50" w:rsidRDefault="00591E50" w:rsidP="00591E50">
      <w:pPr>
        <w:pStyle w:val="PL"/>
      </w:pPr>
      <w:r>
        <w:t xml:space="preserve">      properties:</w:t>
      </w:r>
    </w:p>
    <w:p w14:paraId="274B8937" w14:textId="77777777" w:rsidR="00591E50" w:rsidRDefault="00591E50" w:rsidP="00591E50">
      <w:pPr>
        <w:pStyle w:val="PL"/>
      </w:pPr>
      <w:r>
        <w:t xml:space="preserve">        setId:</w:t>
      </w:r>
    </w:p>
    <w:p w14:paraId="17DBC944" w14:textId="77777777" w:rsidR="00591E50" w:rsidRDefault="00591E50" w:rsidP="00591E50">
      <w:pPr>
        <w:pStyle w:val="PL"/>
      </w:pPr>
      <w:r>
        <w:t xml:space="preserve">          type: integer</w:t>
      </w:r>
    </w:p>
    <w:p w14:paraId="65C4F7B7" w14:textId="77777777" w:rsidR="00591E50" w:rsidRDefault="00591E50" w:rsidP="00591E50">
      <w:pPr>
        <w:pStyle w:val="PL"/>
      </w:pPr>
      <w:r>
        <w:t xml:space="preserve">        backhaulAddress:</w:t>
      </w:r>
    </w:p>
    <w:p w14:paraId="5060024B" w14:textId="77777777" w:rsidR="00591E50" w:rsidRDefault="00591E50" w:rsidP="00591E50">
      <w:pPr>
        <w:pStyle w:val="PL"/>
      </w:pPr>
      <w:r>
        <w:t xml:space="preserve">          $ref: '#/components/schemas/BackhaulAddress'</w:t>
      </w:r>
    </w:p>
    <w:p w14:paraId="0E44D6C8" w14:textId="77777777" w:rsidR="00591E50" w:rsidRDefault="00591E50" w:rsidP="00591E50">
      <w:pPr>
        <w:pStyle w:val="PL"/>
      </w:pPr>
      <w:r>
        <w:t xml:space="preserve">    LoadTimeThreshold:</w:t>
      </w:r>
    </w:p>
    <w:p w14:paraId="01F080D7" w14:textId="77777777" w:rsidR="00591E50" w:rsidRDefault="00591E50" w:rsidP="00591E50">
      <w:pPr>
        <w:pStyle w:val="PL"/>
      </w:pPr>
      <w:r>
        <w:t xml:space="preserve">      type: object</w:t>
      </w:r>
    </w:p>
    <w:p w14:paraId="028B64D7" w14:textId="77777777" w:rsidR="00591E50" w:rsidRDefault="00591E50" w:rsidP="00591E50">
      <w:pPr>
        <w:pStyle w:val="PL"/>
      </w:pPr>
      <w:r>
        <w:t xml:space="preserve">      properties:</w:t>
      </w:r>
    </w:p>
    <w:p w14:paraId="38A85071" w14:textId="77777777" w:rsidR="00591E50" w:rsidRDefault="00591E50" w:rsidP="00591E50">
      <w:pPr>
        <w:pStyle w:val="PL"/>
      </w:pPr>
      <w:r>
        <w:t xml:space="preserve">        loadThreshold:</w:t>
      </w:r>
    </w:p>
    <w:p w14:paraId="2C22E2B4" w14:textId="77777777" w:rsidR="00591E50" w:rsidRDefault="00591E50" w:rsidP="00591E50">
      <w:pPr>
        <w:pStyle w:val="PL"/>
      </w:pPr>
      <w:r>
        <w:t xml:space="preserve">          type: integer</w:t>
      </w:r>
    </w:p>
    <w:p w14:paraId="515FD58D" w14:textId="77777777" w:rsidR="00591E50" w:rsidRDefault="00591E50" w:rsidP="00591E50">
      <w:pPr>
        <w:pStyle w:val="PL"/>
      </w:pPr>
      <w:r>
        <w:t xml:space="preserve">        timeDuration:</w:t>
      </w:r>
    </w:p>
    <w:p w14:paraId="64906AF8" w14:textId="77777777" w:rsidR="00591E50" w:rsidRDefault="00591E50" w:rsidP="00591E50">
      <w:pPr>
        <w:pStyle w:val="PL"/>
      </w:pPr>
      <w:r>
        <w:t xml:space="preserve">          type: integer</w:t>
      </w:r>
    </w:p>
    <w:p w14:paraId="1364A9C0" w14:textId="77777777" w:rsidR="00591E50" w:rsidRDefault="00591E50" w:rsidP="00591E50">
      <w:pPr>
        <w:pStyle w:val="PL"/>
      </w:pPr>
      <w:r>
        <w:t xml:space="preserve">    IntraRatEsActivationOriginalCellLoadParameters:</w:t>
      </w:r>
    </w:p>
    <w:p w14:paraId="17D0F5AE" w14:textId="77777777" w:rsidR="00591E50" w:rsidRDefault="00591E50" w:rsidP="00591E50">
      <w:pPr>
        <w:pStyle w:val="PL"/>
      </w:pPr>
      <w:r>
        <w:t xml:space="preserve">      $ref: '#/components/schemas/LoadTimeThreshold'</w:t>
      </w:r>
    </w:p>
    <w:p w14:paraId="466DE043" w14:textId="77777777" w:rsidR="00591E50" w:rsidRDefault="00591E50" w:rsidP="00591E50">
      <w:pPr>
        <w:pStyle w:val="PL"/>
      </w:pPr>
      <w:r>
        <w:t xml:space="preserve">    IntraRatEsActivationCandidateCellsLoadParameters:</w:t>
      </w:r>
    </w:p>
    <w:p w14:paraId="00415232" w14:textId="77777777" w:rsidR="00591E50" w:rsidRDefault="00591E50" w:rsidP="00591E50">
      <w:pPr>
        <w:pStyle w:val="PL"/>
      </w:pPr>
      <w:r>
        <w:t xml:space="preserve">      $ref: '#/components/schemas/LoadTimeThreshold'</w:t>
      </w:r>
    </w:p>
    <w:p w14:paraId="64FAF232" w14:textId="77777777" w:rsidR="00591E50" w:rsidRDefault="00591E50" w:rsidP="00591E50">
      <w:pPr>
        <w:pStyle w:val="PL"/>
      </w:pPr>
      <w:r>
        <w:t xml:space="preserve">    IntraRatEsDeactivationCandidateCellsLoadParameters:</w:t>
      </w:r>
    </w:p>
    <w:p w14:paraId="0A2A648D" w14:textId="77777777" w:rsidR="00591E50" w:rsidRDefault="00591E50" w:rsidP="00591E50">
      <w:pPr>
        <w:pStyle w:val="PL"/>
      </w:pPr>
      <w:r>
        <w:t xml:space="preserve">      $ref: '#/components/schemas/LoadTimeThreshold'</w:t>
      </w:r>
    </w:p>
    <w:p w14:paraId="176024CE" w14:textId="77777777" w:rsidR="00591E50" w:rsidRDefault="00591E50" w:rsidP="00591E50">
      <w:pPr>
        <w:pStyle w:val="PL"/>
      </w:pPr>
      <w:r>
        <w:t xml:space="preserve">    EsNotAllowedTimePeriod:</w:t>
      </w:r>
    </w:p>
    <w:p w14:paraId="5E70B36C" w14:textId="77777777" w:rsidR="00591E50" w:rsidRDefault="00591E50" w:rsidP="00591E50">
      <w:pPr>
        <w:pStyle w:val="PL"/>
      </w:pPr>
      <w:r>
        <w:t xml:space="preserve">      type: object</w:t>
      </w:r>
    </w:p>
    <w:p w14:paraId="24A0261B" w14:textId="77777777" w:rsidR="00591E50" w:rsidRDefault="00591E50" w:rsidP="00591E50">
      <w:pPr>
        <w:pStyle w:val="PL"/>
      </w:pPr>
      <w:r>
        <w:t xml:space="preserve">      properties:</w:t>
      </w:r>
    </w:p>
    <w:p w14:paraId="2EE2948E" w14:textId="77777777" w:rsidR="00591E50" w:rsidRDefault="00591E50" w:rsidP="00591E50">
      <w:pPr>
        <w:pStyle w:val="PL"/>
      </w:pPr>
      <w:r>
        <w:t xml:space="preserve">        startTime:</w:t>
      </w:r>
    </w:p>
    <w:p w14:paraId="4569CEA6" w14:textId="77777777" w:rsidR="00591E50" w:rsidRDefault="00591E50" w:rsidP="00591E50">
      <w:pPr>
        <w:pStyle w:val="PL"/>
      </w:pPr>
      <w:r>
        <w:t xml:space="preserve">          type: string</w:t>
      </w:r>
    </w:p>
    <w:p w14:paraId="07297F97" w14:textId="77777777" w:rsidR="00591E50" w:rsidRDefault="00591E50" w:rsidP="00591E50">
      <w:pPr>
        <w:pStyle w:val="PL"/>
      </w:pPr>
      <w:r>
        <w:t xml:space="preserve">          description: &gt;-</w:t>
      </w:r>
    </w:p>
    <w:p w14:paraId="5E1069B1" w14:textId="77777777" w:rsidR="00591E50" w:rsidRDefault="00591E50" w:rsidP="00591E50">
      <w:pPr>
        <w:pStyle w:val="PL"/>
      </w:pPr>
      <w:r>
        <w:t xml:space="preserve">            Time of day is in HH:MM or H:MM 24-hour format per UTC time zone.</w:t>
      </w:r>
    </w:p>
    <w:p w14:paraId="36B3A117" w14:textId="77777777" w:rsidR="00591E50" w:rsidRDefault="00591E50" w:rsidP="00591E50">
      <w:pPr>
        <w:pStyle w:val="PL"/>
      </w:pPr>
      <w:r>
        <w:t xml:space="preserve">            Examples, 20:15, 20:15-08:00 (for 8 hours behind UTC).</w:t>
      </w:r>
    </w:p>
    <w:p w14:paraId="2437B783" w14:textId="77777777" w:rsidR="00591E50" w:rsidRDefault="00591E50" w:rsidP="00591E50">
      <w:pPr>
        <w:pStyle w:val="PL"/>
      </w:pPr>
      <w:r>
        <w:t xml:space="preserve">        endTime:</w:t>
      </w:r>
    </w:p>
    <w:p w14:paraId="0887F35C" w14:textId="77777777" w:rsidR="00591E50" w:rsidRDefault="00591E50" w:rsidP="00591E50">
      <w:pPr>
        <w:pStyle w:val="PL"/>
      </w:pPr>
      <w:r>
        <w:t xml:space="preserve">          type: string</w:t>
      </w:r>
    </w:p>
    <w:p w14:paraId="628FD0EF" w14:textId="77777777" w:rsidR="00591E50" w:rsidRDefault="00591E50" w:rsidP="00591E50">
      <w:pPr>
        <w:pStyle w:val="PL"/>
      </w:pPr>
      <w:r>
        <w:t xml:space="preserve">          description: &gt;-</w:t>
      </w:r>
    </w:p>
    <w:p w14:paraId="424F49B9" w14:textId="77777777" w:rsidR="00591E50" w:rsidRDefault="00591E50" w:rsidP="00591E50">
      <w:pPr>
        <w:pStyle w:val="PL"/>
      </w:pPr>
      <w:r>
        <w:t xml:space="preserve">            Time of day is in HH:MM or H:MM 24-hour format per UTC time zone.</w:t>
      </w:r>
    </w:p>
    <w:p w14:paraId="76CC236F" w14:textId="77777777" w:rsidR="00591E50" w:rsidRDefault="00591E50" w:rsidP="00591E50">
      <w:pPr>
        <w:pStyle w:val="PL"/>
      </w:pPr>
      <w:r>
        <w:t xml:space="preserve">            Examples, 20:15, 20:15-08:00 (for 8 hours behind UTC).</w:t>
      </w:r>
    </w:p>
    <w:p w14:paraId="10784260" w14:textId="77777777" w:rsidR="00591E50" w:rsidRDefault="00591E50" w:rsidP="00591E50">
      <w:pPr>
        <w:pStyle w:val="PL"/>
      </w:pPr>
      <w:r>
        <w:t xml:space="preserve">        daysOfWeek:</w:t>
      </w:r>
    </w:p>
    <w:p w14:paraId="709729D3" w14:textId="77777777" w:rsidR="00591E50" w:rsidRDefault="00591E50" w:rsidP="00591E50">
      <w:pPr>
        <w:pStyle w:val="PL"/>
      </w:pPr>
      <w:r>
        <w:t xml:space="preserve">          type: string</w:t>
      </w:r>
    </w:p>
    <w:p w14:paraId="722C7265" w14:textId="77777777" w:rsidR="00591E50" w:rsidRDefault="00591E50" w:rsidP="00591E50">
      <w:pPr>
        <w:pStyle w:val="PL"/>
      </w:pPr>
      <w:r>
        <w:t xml:space="preserve">          enum:</w:t>
      </w:r>
    </w:p>
    <w:p w14:paraId="2E2D7884" w14:textId="77777777" w:rsidR="00591E50" w:rsidRDefault="00591E50" w:rsidP="00591E50">
      <w:pPr>
        <w:pStyle w:val="PL"/>
      </w:pPr>
      <w:r>
        <w:t xml:space="preserve">            - MONDAY</w:t>
      </w:r>
    </w:p>
    <w:p w14:paraId="2175221E" w14:textId="77777777" w:rsidR="00591E50" w:rsidRDefault="00591E50" w:rsidP="00591E50">
      <w:pPr>
        <w:pStyle w:val="PL"/>
      </w:pPr>
      <w:r>
        <w:t xml:space="preserve">            - TUESDAY</w:t>
      </w:r>
    </w:p>
    <w:p w14:paraId="25AA9B49" w14:textId="77777777" w:rsidR="00591E50" w:rsidRDefault="00591E50" w:rsidP="00591E50">
      <w:pPr>
        <w:pStyle w:val="PL"/>
      </w:pPr>
      <w:r>
        <w:t xml:space="preserve">            - WEDNESDAY</w:t>
      </w:r>
    </w:p>
    <w:p w14:paraId="1D1416D0" w14:textId="77777777" w:rsidR="00591E50" w:rsidRDefault="00591E50" w:rsidP="00591E50">
      <w:pPr>
        <w:pStyle w:val="PL"/>
      </w:pPr>
      <w:r>
        <w:t xml:space="preserve">            - THURSDAY</w:t>
      </w:r>
    </w:p>
    <w:p w14:paraId="26BBF47E" w14:textId="77777777" w:rsidR="00591E50" w:rsidRDefault="00591E50" w:rsidP="00591E50">
      <w:pPr>
        <w:pStyle w:val="PL"/>
      </w:pPr>
      <w:r>
        <w:t xml:space="preserve">            - FRIDAY</w:t>
      </w:r>
    </w:p>
    <w:p w14:paraId="139F51D4" w14:textId="77777777" w:rsidR="00591E50" w:rsidRDefault="00591E50" w:rsidP="00591E50">
      <w:pPr>
        <w:pStyle w:val="PL"/>
      </w:pPr>
      <w:r>
        <w:t xml:space="preserve">            - SATURDAY</w:t>
      </w:r>
    </w:p>
    <w:p w14:paraId="6212F380" w14:textId="77777777" w:rsidR="00591E50" w:rsidRDefault="00591E50" w:rsidP="00591E50">
      <w:pPr>
        <w:pStyle w:val="PL"/>
      </w:pPr>
      <w:r>
        <w:t xml:space="preserve">            - SUNDAY</w:t>
      </w:r>
    </w:p>
    <w:p w14:paraId="0C146C44" w14:textId="77777777" w:rsidR="00591E50" w:rsidRDefault="00591E50" w:rsidP="00591E50">
      <w:pPr>
        <w:pStyle w:val="PL"/>
      </w:pPr>
      <w:r>
        <w:t xml:space="preserve">    InterRatEsActivationOriginalCellParameters:</w:t>
      </w:r>
    </w:p>
    <w:p w14:paraId="068A1C5D" w14:textId="77777777" w:rsidR="00591E50" w:rsidRDefault="00591E50" w:rsidP="00591E50">
      <w:pPr>
        <w:pStyle w:val="PL"/>
      </w:pPr>
      <w:r>
        <w:t xml:space="preserve">      $ref: '#/components/schemas/LoadTimeThreshold'</w:t>
      </w:r>
    </w:p>
    <w:p w14:paraId="7B6EBCFA" w14:textId="77777777" w:rsidR="00591E50" w:rsidRDefault="00591E50" w:rsidP="00591E50">
      <w:pPr>
        <w:pStyle w:val="PL"/>
      </w:pPr>
      <w:r>
        <w:t xml:space="preserve">    InterRatEsActivationCandidateCellParameters:</w:t>
      </w:r>
    </w:p>
    <w:p w14:paraId="6254AE91" w14:textId="77777777" w:rsidR="00591E50" w:rsidRDefault="00591E50" w:rsidP="00591E50">
      <w:pPr>
        <w:pStyle w:val="PL"/>
      </w:pPr>
      <w:r>
        <w:lastRenderedPageBreak/>
        <w:t xml:space="preserve">      $ref: '#/components/schemas/LoadTimeThreshold'</w:t>
      </w:r>
    </w:p>
    <w:p w14:paraId="65B9D24E" w14:textId="77777777" w:rsidR="00591E50" w:rsidRDefault="00591E50" w:rsidP="00591E50">
      <w:pPr>
        <w:pStyle w:val="PL"/>
      </w:pPr>
      <w:r>
        <w:t xml:space="preserve">    InterRatEsDeactivationCandidateCellParameters:</w:t>
      </w:r>
    </w:p>
    <w:p w14:paraId="24C5EE2D" w14:textId="77777777" w:rsidR="00591E50" w:rsidRDefault="00591E50" w:rsidP="00591E50">
      <w:pPr>
        <w:pStyle w:val="PL"/>
      </w:pPr>
      <w:r>
        <w:t xml:space="preserve">      $ref: '#/components/schemas/LoadTimeThreshold'</w:t>
      </w:r>
    </w:p>
    <w:p w14:paraId="584F0724" w14:textId="77777777" w:rsidR="00591E50" w:rsidRDefault="00591E50" w:rsidP="00591E50">
      <w:pPr>
        <w:pStyle w:val="PL"/>
      </w:pPr>
    </w:p>
    <w:p w14:paraId="6AD1E544" w14:textId="77777777" w:rsidR="00591E50" w:rsidRDefault="00591E50" w:rsidP="00591E50">
      <w:pPr>
        <w:pStyle w:val="PL"/>
      </w:pPr>
      <w:r>
        <w:t xml:space="preserve">    UeAccProbabilityDist:</w:t>
      </w:r>
    </w:p>
    <w:p w14:paraId="11553ED8" w14:textId="77777777" w:rsidR="00591E50" w:rsidRDefault="00591E50" w:rsidP="00591E50">
      <w:pPr>
        <w:pStyle w:val="PL"/>
      </w:pPr>
      <w:r>
        <w:t xml:space="preserve">      type: array</w:t>
      </w:r>
    </w:p>
    <w:p w14:paraId="0E588F8E" w14:textId="77777777" w:rsidR="00591E50" w:rsidRDefault="00591E50" w:rsidP="00591E50">
      <w:pPr>
        <w:pStyle w:val="PL"/>
      </w:pPr>
      <w:r>
        <w:t xml:space="preserve">      items:</w:t>
      </w:r>
    </w:p>
    <w:p w14:paraId="7687FF11" w14:textId="77777777" w:rsidR="00591E50" w:rsidRDefault="00591E50" w:rsidP="00591E50">
      <w:pPr>
        <w:pStyle w:val="PL"/>
      </w:pPr>
      <w:r>
        <w:t xml:space="preserve">        $ref: '#/components/schemas/UeAccProbability'</w:t>
      </w:r>
    </w:p>
    <w:p w14:paraId="5A513020" w14:textId="77777777" w:rsidR="00591E50" w:rsidRDefault="00591E50" w:rsidP="00591E50">
      <w:pPr>
        <w:pStyle w:val="PL"/>
      </w:pPr>
      <w:r>
        <w:t xml:space="preserve">    UeAccProbability:</w:t>
      </w:r>
    </w:p>
    <w:p w14:paraId="77B02CB0" w14:textId="77777777" w:rsidR="00591E50" w:rsidRDefault="00591E50" w:rsidP="00591E50">
      <w:pPr>
        <w:pStyle w:val="PL"/>
      </w:pPr>
      <w:r>
        <w:t xml:space="preserve">      type: object</w:t>
      </w:r>
    </w:p>
    <w:p w14:paraId="3CAF5FD0" w14:textId="77777777" w:rsidR="00591E50" w:rsidRDefault="00591E50" w:rsidP="00591E50">
      <w:pPr>
        <w:pStyle w:val="PL"/>
      </w:pPr>
      <w:r>
        <w:t xml:space="preserve">      properties:</w:t>
      </w:r>
    </w:p>
    <w:p w14:paraId="2EFB7C6A" w14:textId="77777777" w:rsidR="00591E50" w:rsidRDefault="00591E50" w:rsidP="00591E50">
      <w:pPr>
        <w:pStyle w:val="PL"/>
      </w:pPr>
      <w:r>
        <w:t xml:space="preserve">        targetProbability:</w:t>
      </w:r>
    </w:p>
    <w:p w14:paraId="00E0BDC9" w14:textId="77777777" w:rsidR="00591E50" w:rsidRDefault="00591E50" w:rsidP="00591E50">
      <w:pPr>
        <w:pStyle w:val="PL"/>
      </w:pPr>
      <w:r>
        <w:t xml:space="preserve">          type: integer</w:t>
      </w:r>
    </w:p>
    <w:p w14:paraId="48DD823D" w14:textId="77777777" w:rsidR="00591E50" w:rsidRDefault="00591E50" w:rsidP="00591E50">
      <w:pPr>
        <w:pStyle w:val="PL"/>
      </w:pPr>
      <w:r>
        <w:t xml:space="preserve">          minimum: 0</w:t>
      </w:r>
    </w:p>
    <w:p w14:paraId="74DA3D2B" w14:textId="77777777" w:rsidR="00591E50" w:rsidRDefault="00591E50" w:rsidP="00591E50">
      <w:pPr>
        <w:pStyle w:val="PL"/>
      </w:pPr>
      <w:r>
        <w:t xml:space="preserve">          maximum: 100</w:t>
      </w:r>
    </w:p>
    <w:p w14:paraId="73698C36" w14:textId="77777777" w:rsidR="00591E50" w:rsidRDefault="00591E50" w:rsidP="00591E50">
      <w:pPr>
        <w:pStyle w:val="PL"/>
      </w:pPr>
      <w:r>
        <w:t xml:space="preserve">        NumberOfPreamblesSent:</w:t>
      </w:r>
    </w:p>
    <w:p w14:paraId="3334DB8B" w14:textId="77777777" w:rsidR="00591E50" w:rsidRDefault="00591E50" w:rsidP="00591E50">
      <w:pPr>
        <w:pStyle w:val="PL"/>
      </w:pPr>
      <w:r>
        <w:t xml:space="preserve">          type: integer</w:t>
      </w:r>
    </w:p>
    <w:p w14:paraId="0DD73AF1" w14:textId="77777777" w:rsidR="00591E50" w:rsidRDefault="00591E50" w:rsidP="00591E50">
      <w:pPr>
        <w:pStyle w:val="PL"/>
      </w:pPr>
      <w:r>
        <w:t xml:space="preserve">          minimum: 0</w:t>
      </w:r>
    </w:p>
    <w:p w14:paraId="14FCE20E" w14:textId="77777777" w:rsidR="00591E50" w:rsidRDefault="00591E50" w:rsidP="00591E50">
      <w:pPr>
        <w:pStyle w:val="PL"/>
      </w:pPr>
      <w:r>
        <w:t xml:space="preserve">          maximum: 200</w:t>
      </w:r>
    </w:p>
    <w:p w14:paraId="4478F6E5" w14:textId="77777777" w:rsidR="00591E50" w:rsidRDefault="00591E50" w:rsidP="00591E50">
      <w:pPr>
        <w:pStyle w:val="PL"/>
      </w:pPr>
    </w:p>
    <w:p w14:paraId="6FA497CA" w14:textId="77777777" w:rsidR="00591E50" w:rsidRDefault="00591E50" w:rsidP="00591E50">
      <w:pPr>
        <w:pStyle w:val="PL"/>
      </w:pPr>
    </w:p>
    <w:p w14:paraId="1860101B" w14:textId="77777777" w:rsidR="00591E50" w:rsidRDefault="00591E50" w:rsidP="00591E50">
      <w:pPr>
        <w:pStyle w:val="PL"/>
      </w:pPr>
      <w:r>
        <w:t xml:space="preserve">    UeAccDelayProbabilityDist:</w:t>
      </w:r>
    </w:p>
    <w:p w14:paraId="385688B1" w14:textId="77777777" w:rsidR="00591E50" w:rsidRDefault="00591E50" w:rsidP="00591E50">
      <w:pPr>
        <w:pStyle w:val="PL"/>
      </w:pPr>
      <w:r>
        <w:t xml:space="preserve">      type: array</w:t>
      </w:r>
    </w:p>
    <w:p w14:paraId="6AC6C092" w14:textId="77777777" w:rsidR="00591E50" w:rsidRDefault="00591E50" w:rsidP="00591E50">
      <w:pPr>
        <w:pStyle w:val="PL"/>
      </w:pPr>
      <w:r>
        <w:t xml:space="preserve">      uniqueItems: true</w:t>
      </w:r>
    </w:p>
    <w:p w14:paraId="65D68BCF" w14:textId="77777777" w:rsidR="00591E50" w:rsidRDefault="00591E50" w:rsidP="00591E50">
      <w:pPr>
        <w:pStyle w:val="PL"/>
      </w:pPr>
      <w:r>
        <w:t xml:space="preserve">      items:</w:t>
      </w:r>
    </w:p>
    <w:p w14:paraId="72BE7E41" w14:textId="77777777" w:rsidR="00591E50" w:rsidRDefault="00591E50" w:rsidP="00591E50">
      <w:pPr>
        <w:pStyle w:val="PL"/>
      </w:pPr>
      <w:r>
        <w:t xml:space="preserve">        $ref: '#/components/schemas/UeAccDelayProbability'</w:t>
      </w:r>
    </w:p>
    <w:p w14:paraId="10FE7FB3" w14:textId="77777777" w:rsidR="00591E50" w:rsidRDefault="00591E50" w:rsidP="00591E50">
      <w:pPr>
        <w:pStyle w:val="PL"/>
      </w:pPr>
    </w:p>
    <w:p w14:paraId="0E75A1B7" w14:textId="77777777" w:rsidR="00591E50" w:rsidRDefault="00591E50" w:rsidP="00591E50">
      <w:pPr>
        <w:pStyle w:val="PL"/>
      </w:pPr>
      <w:r>
        <w:t xml:space="preserve">    UeAccDelayProbability:</w:t>
      </w:r>
    </w:p>
    <w:p w14:paraId="51C998FC" w14:textId="77777777" w:rsidR="00591E50" w:rsidRDefault="00591E50" w:rsidP="00591E50">
      <w:pPr>
        <w:pStyle w:val="PL"/>
      </w:pPr>
      <w:r>
        <w:t xml:space="preserve">      type: object</w:t>
      </w:r>
    </w:p>
    <w:p w14:paraId="3DFEDB88" w14:textId="77777777" w:rsidR="00591E50" w:rsidRDefault="00591E50" w:rsidP="00591E50">
      <w:pPr>
        <w:pStyle w:val="PL"/>
      </w:pPr>
      <w:r>
        <w:t xml:space="preserve">      properties:</w:t>
      </w:r>
    </w:p>
    <w:p w14:paraId="7538BE07" w14:textId="77777777" w:rsidR="00591E50" w:rsidRDefault="00591E50" w:rsidP="00591E50">
      <w:pPr>
        <w:pStyle w:val="PL"/>
      </w:pPr>
      <w:r>
        <w:t xml:space="preserve">        targetProbability:</w:t>
      </w:r>
    </w:p>
    <w:p w14:paraId="1CDF19A4" w14:textId="77777777" w:rsidR="00591E50" w:rsidRDefault="00591E50" w:rsidP="00591E50">
      <w:pPr>
        <w:pStyle w:val="PL"/>
      </w:pPr>
      <w:r>
        <w:t xml:space="preserve">          type: integer</w:t>
      </w:r>
    </w:p>
    <w:p w14:paraId="35E76F3D" w14:textId="77777777" w:rsidR="00591E50" w:rsidRDefault="00591E50" w:rsidP="00591E50">
      <w:pPr>
        <w:pStyle w:val="PL"/>
      </w:pPr>
      <w:r>
        <w:t xml:space="preserve">          minimum: 0</w:t>
      </w:r>
    </w:p>
    <w:p w14:paraId="0AA335A7" w14:textId="77777777" w:rsidR="00591E50" w:rsidRDefault="00591E50" w:rsidP="00591E50">
      <w:pPr>
        <w:pStyle w:val="PL"/>
      </w:pPr>
      <w:r>
        <w:t xml:space="preserve">          maximum: 100</w:t>
      </w:r>
    </w:p>
    <w:p w14:paraId="324E0DE0" w14:textId="77777777" w:rsidR="00591E50" w:rsidRDefault="00591E50" w:rsidP="00591E50">
      <w:pPr>
        <w:pStyle w:val="PL"/>
      </w:pPr>
      <w:r>
        <w:t xml:space="preserve">        accessDelay:</w:t>
      </w:r>
    </w:p>
    <w:p w14:paraId="77772BC7" w14:textId="77777777" w:rsidR="00591E50" w:rsidRDefault="00591E50" w:rsidP="00591E50">
      <w:pPr>
        <w:pStyle w:val="PL"/>
      </w:pPr>
      <w:r>
        <w:t xml:space="preserve">          type: integer</w:t>
      </w:r>
    </w:p>
    <w:p w14:paraId="31D77697" w14:textId="77777777" w:rsidR="00591E50" w:rsidRDefault="00591E50" w:rsidP="00591E50">
      <w:pPr>
        <w:pStyle w:val="PL"/>
      </w:pPr>
      <w:r>
        <w:t xml:space="preserve">          minimum: 10</w:t>
      </w:r>
    </w:p>
    <w:p w14:paraId="31ED5E17" w14:textId="77777777" w:rsidR="00591E50" w:rsidRDefault="00591E50" w:rsidP="00591E50">
      <w:pPr>
        <w:pStyle w:val="PL"/>
      </w:pPr>
      <w:r>
        <w:t xml:space="preserve">          maximum: 560</w:t>
      </w:r>
    </w:p>
    <w:p w14:paraId="7A3F6D05" w14:textId="77777777" w:rsidR="00591E50" w:rsidRDefault="00591E50" w:rsidP="00591E50">
      <w:pPr>
        <w:pStyle w:val="PL"/>
      </w:pPr>
    </w:p>
    <w:p w14:paraId="6E4662C2" w14:textId="77777777" w:rsidR="00591E50" w:rsidRDefault="00591E50" w:rsidP="00591E50">
      <w:pPr>
        <w:pStyle w:val="PL"/>
      </w:pPr>
      <w:r>
        <w:t xml:space="preserve">    NRPciList:</w:t>
      </w:r>
    </w:p>
    <w:p w14:paraId="1D4795C1" w14:textId="77777777" w:rsidR="00591E50" w:rsidRDefault="00591E50" w:rsidP="00591E50">
      <w:pPr>
        <w:pStyle w:val="PL"/>
      </w:pPr>
      <w:r>
        <w:t xml:space="preserve">      type: array</w:t>
      </w:r>
    </w:p>
    <w:p w14:paraId="5E48C888" w14:textId="77777777" w:rsidR="00591E50" w:rsidRDefault="00591E50" w:rsidP="00591E50">
      <w:pPr>
        <w:pStyle w:val="PL"/>
      </w:pPr>
      <w:r>
        <w:t xml:space="preserve">      uniqueItems: true</w:t>
      </w:r>
    </w:p>
    <w:p w14:paraId="2941E4D2" w14:textId="77777777" w:rsidR="00591E50" w:rsidRDefault="00591E50" w:rsidP="00591E50">
      <w:pPr>
        <w:pStyle w:val="PL"/>
      </w:pPr>
      <w:r>
        <w:t xml:space="preserve">      items:</w:t>
      </w:r>
    </w:p>
    <w:p w14:paraId="5FF416D7" w14:textId="77777777" w:rsidR="00591E50" w:rsidRDefault="00591E50" w:rsidP="00591E50">
      <w:pPr>
        <w:pStyle w:val="PL"/>
      </w:pPr>
      <w:r>
        <w:t xml:space="preserve">        $ref: '#/components/schemas/NrPci'</w:t>
      </w:r>
    </w:p>
    <w:p w14:paraId="321D2C0B" w14:textId="77777777" w:rsidR="00591E50" w:rsidRDefault="00591E50" w:rsidP="00591E50">
      <w:pPr>
        <w:pStyle w:val="PL"/>
      </w:pPr>
      <w:r>
        <w:t xml:space="preserve">      minItems: 0</w:t>
      </w:r>
    </w:p>
    <w:p w14:paraId="242F7817" w14:textId="77777777" w:rsidR="00591E50" w:rsidRDefault="00591E50" w:rsidP="00591E50">
      <w:pPr>
        <w:pStyle w:val="PL"/>
      </w:pPr>
      <w:r>
        <w:t xml:space="preserve">      maxItems: 1007</w:t>
      </w:r>
    </w:p>
    <w:p w14:paraId="4C1ED8E1" w14:textId="77777777" w:rsidR="00591E50" w:rsidRDefault="00591E50" w:rsidP="00591E50">
      <w:pPr>
        <w:pStyle w:val="PL"/>
      </w:pPr>
    </w:p>
    <w:p w14:paraId="5673175D" w14:textId="77777777" w:rsidR="00591E50" w:rsidRDefault="00591E50" w:rsidP="00591E50">
      <w:pPr>
        <w:pStyle w:val="PL"/>
      </w:pPr>
      <w:r>
        <w:t xml:space="preserve">    CSonPciList:</w:t>
      </w:r>
    </w:p>
    <w:p w14:paraId="18542CA5" w14:textId="77777777" w:rsidR="00591E50" w:rsidRDefault="00591E50" w:rsidP="00591E50">
      <w:pPr>
        <w:pStyle w:val="PL"/>
      </w:pPr>
      <w:r>
        <w:t xml:space="preserve">      type: array</w:t>
      </w:r>
    </w:p>
    <w:p w14:paraId="704171F5" w14:textId="77777777" w:rsidR="00591E50" w:rsidRDefault="00591E50" w:rsidP="00591E50">
      <w:pPr>
        <w:pStyle w:val="PL"/>
      </w:pPr>
      <w:r>
        <w:t xml:space="preserve">      uniqueItems: true</w:t>
      </w:r>
    </w:p>
    <w:p w14:paraId="19BDB0CD" w14:textId="77777777" w:rsidR="00591E50" w:rsidRDefault="00591E50" w:rsidP="00591E50">
      <w:pPr>
        <w:pStyle w:val="PL"/>
      </w:pPr>
      <w:r>
        <w:t xml:space="preserve">      items:</w:t>
      </w:r>
    </w:p>
    <w:p w14:paraId="1D34786C" w14:textId="77777777" w:rsidR="00591E50" w:rsidRDefault="00591E50" w:rsidP="00591E50">
      <w:pPr>
        <w:pStyle w:val="PL"/>
      </w:pPr>
      <w:r>
        <w:t xml:space="preserve">        $ref: '#/components/schemas/NrPci'</w:t>
      </w:r>
    </w:p>
    <w:p w14:paraId="00FC99CF" w14:textId="77777777" w:rsidR="00591E50" w:rsidRDefault="00591E50" w:rsidP="00591E50">
      <w:pPr>
        <w:pStyle w:val="PL"/>
      </w:pPr>
      <w:r>
        <w:t xml:space="preserve">      minItems: 1</w:t>
      </w:r>
    </w:p>
    <w:p w14:paraId="75A5541E" w14:textId="77777777" w:rsidR="00591E50" w:rsidRDefault="00591E50" w:rsidP="00591E50">
      <w:pPr>
        <w:pStyle w:val="PL"/>
      </w:pPr>
      <w:r>
        <w:t xml:space="preserve">      maxItems: 100</w:t>
      </w:r>
    </w:p>
    <w:p w14:paraId="6298EC66" w14:textId="77777777" w:rsidR="00591E50" w:rsidRDefault="00591E50" w:rsidP="00591E50">
      <w:pPr>
        <w:pStyle w:val="PL"/>
      </w:pPr>
    </w:p>
    <w:p w14:paraId="1FB1E0D8" w14:textId="77777777" w:rsidR="00591E50" w:rsidRDefault="00591E50" w:rsidP="00591E50">
      <w:pPr>
        <w:pStyle w:val="PL"/>
      </w:pPr>
      <w:r>
        <w:t xml:space="preserve">    MaximumDeviationHoTrigger:</w:t>
      </w:r>
    </w:p>
    <w:p w14:paraId="060B8581" w14:textId="77777777" w:rsidR="00591E50" w:rsidRDefault="00591E50" w:rsidP="00591E50">
      <w:pPr>
        <w:pStyle w:val="PL"/>
      </w:pPr>
      <w:r>
        <w:t xml:space="preserve">      type: integer</w:t>
      </w:r>
    </w:p>
    <w:p w14:paraId="030D60D6" w14:textId="77777777" w:rsidR="00591E50" w:rsidRDefault="00591E50" w:rsidP="00591E50">
      <w:pPr>
        <w:pStyle w:val="PL"/>
      </w:pPr>
      <w:r>
        <w:t xml:space="preserve">      minimum: -20</w:t>
      </w:r>
    </w:p>
    <w:p w14:paraId="3348A359" w14:textId="77777777" w:rsidR="00591E50" w:rsidRDefault="00591E50" w:rsidP="00591E50">
      <w:pPr>
        <w:pStyle w:val="PL"/>
      </w:pPr>
      <w:r>
        <w:t xml:space="preserve">      maximum: 20</w:t>
      </w:r>
    </w:p>
    <w:p w14:paraId="04AF4A41" w14:textId="77777777" w:rsidR="00591E50" w:rsidRDefault="00591E50" w:rsidP="00591E50">
      <w:pPr>
        <w:pStyle w:val="PL"/>
      </w:pPr>
    </w:p>
    <w:p w14:paraId="53C05D94" w14:textId="77777777" w:rsidR="00591E50" w:rsidRDefault="00591E50" w:rsidP="00591E50">
      <w:pPr>
        <w:pStyle w:val="PL"/>
      </w:pPr>
      <w:r>
        <w:t xml:space="preserve">    MaximumDeviationHoTriggerLow:</w:t>
      </w:r>
    </w:p>
    <w:p w14:paraId="15D2D8ED" w14:textId="77777777" w:rsidR="00591E50" w:rsidRDefault="00591E50" w:rsidP="00591E50">
      <w:pPr>
        <w:pStyle w:val="PL"/>
      </w:pPr>
      <w:r>
        <w:t xml:space="preserve">      type: integer</w:t>
      </w:r>
    </w:p>
    <w:p w14:paraId="54D8ADA0" w14:textId="77777777" w:rsidR="00591E50" w:rsidRDefault="00591E50" w:rsidP="00591E50">
      <w:pPr>
        <w:pStyle w:val="PL"/>
      </w:pPr>
      <w:r>
        <w:t xml:space="preserve">      minimum: -20</w:t>
      </w:r>
    </w:p>
    <w:p w14:paraId="1789AF70" w14:textId="77777777" w:rsidR="00591E50" w:rsidRDefault="00591E50" w:rsidP="00591E50">
      <w:pPr>
        <w:pStyle w:val="PL"/>
      </w:pPr>
      <w:r>
        <w:t xml:space="preserve">      maximum: 20</w:t>
      </w:r>
    </w:p>
    <w:p w14:paraId="181C2D23" w14:textId="77777777" w:rsidR="00591E50" w:rsidRDefault="00591E50" w:rsidP="00591E50">
      <w:pPr>
        <w:pStyle w:val="PL"/>
      </w:pPr>
    </w:p>
    <w:p w14:paraId="0BFC5C34" w14:textId="77777777" w:rsidR="00591E50" w:rsidRDefault="00591E50" w:rsidP="00591E50">
      <w:pPr>
        <w:pStyle w:val="PL"/>
      </w:pPr>
      <w:r>
        <w:t xml:space="preserve">    MaximumDeviationHoTriggerHigh:</w:t>
      </w:r>
    </w:p>
    <w:p w14:paraId="6B69EB1D" w14:textId="77777777" w:rsidR="00591E50" w:rsidRDefault="00591E50" w:rsidP="00591E50">
      <w:pPr>
        <w:pStyle w:val="PL"/>
      </w:pPr>
      <w:r>
        <w:t xml:space="preserve">      type: integer</w:t>
      </w:r>
    </w:p>
    <w:p w14:paraId="596DA887" w14:textId="77777777" w:rsidR="00591E50" w:rsidRDefault="00591E50" w:rsidP="00591E50">
      <w:pPr>
        <w:pStyle w:val="PL"/>
      </w:pPr>
      <w:r>
        <w:t xml:space="preserve">      minimum: -20</w:t>
      </w:r>
    </w:p>
    <w:p w14:paraId="5EE71995" w14:textId="77777777" w:rsidR="00591E50" w:rsidRDefault="00591E50" w:rsidP="00591E50">
      <w:pPr>
        <w:pStyle w:val="PL"/>
      </w:pPr>
      <w:r>
        <w:t xml:space="preserve">      maximum: 20</w:t>
      </w:r>
    </w:p>
    <w:p w14:paraId="62CD6176" w14:textId="77777777" w:rsidR="00591E50" w:rsidRDefault="00591E50" w:rsidP="00591E50">
      <w:pPr>
        <w:pStyle w:val="PL"/>
      </w:pPr>
    </w:p>
    <w:p w14:paraId="7C20E120" w14:textId="77777777" w:rsidR="00591E50" w:rsidRDefault="00591E50" w:rsidP="00591E50">
      <w:pPr>
        <w:pStyle w:val="PL"/>
      </w:pPr>
      <w:r>
        <w:t xml:space="preserve">    MinimumTimeBetweenHoTriggerChange:</w:t>
      </w:r>
    </w:p>
    <w:p w14:paraId="14699318" w14:textId="77777777" w:rsidR="00591E50" w:rsidRDefault="00591E50" w:rsidP="00591E50">
      <w:pPr>
        <w:pStyle w:val="PL"/>
      </w:pPr>
      <w:r>
        <w:t xml:space="preserve">      type: integer</w:t>
      </w:r>
    </w:p>
    <w:p w14:paraId="313CCCF9" w14:textId="77777777" w:rsidR="00591E50" w:rsidRDefault="00591E50" w:rsidP="00591E50">
      <w:pPr>
        <w:pStyle w:val="PL"/>
      </w:pPr>
      <w:r>
        <w:t xml:space="preserve">      minimum: 0</w:t>
      </w:r>
    </w:p>
    <w:p w14:paraId="04902A5A" w14:textId="77777777" w:rsidR="00591E50" w:rsidRDefault="00591E50" w:rsidP="00591E50">
      <w:pPr>
        <w:pStyle w:val="PL"/>
      </w:pPr>
      <w:r>
        <w:t xml:space="preserve">      maximum: 604800</w:t>
      </w:r>
    </w:p>
    <w:p w14:paraId="29B57385" w14:textId="77777777" w:rsidR="00591E50" w:rsidRDefault="00591E50" w:rsidP="00591E50">
      <w:pPr>
        <w:pStyle w:val="PL"/>
      </w:pPr>
    </w:p>
    <w:p w14:paraId="311D9154" w14:textId="77777777" w:rsidR="00591E50" w:rsidRDefault="00591E50" w:rsidP="00591E50">
      <w:pPr>
        <w:pStyle w:val="PL"/>
      </w:pPr>
      <w:r>
        <w:t xml:space="preserve">    TstoreUEcntxt:</w:t>
      </w:r>
    </w:p>
    <w:p w14:paraId="565D1F74" w14:textId="77777777" w:rsidR="00591E50" w:rsidRDefault="00591E50" w:rsidP="00591E50">
      <w:pPr>
        <w:pStyle w:val="PL"/>
      </w:pPr>
      <w:r>
        <w:t xml:space="preserve">      type: integer</w:t>
      </w:r>
    </w:p>
    <w:p w14:paraId="4D8C7A1C" w14:textId="77777777" w:rsidR="00591E50" w:rsidRDefault="00591E50" w:rsidP="00591E50">
      <w:pPr>
        <w:pStyle w:val="PL"/>
      </w:pPr>
      <w:r>
        <w:t xml:space="preserve">      minimum: 0</w:t>
      </w:r>
    </w:p>
    <w:p w14:paraId="21355D44" w14:textId="77777777" w:rsidR="00591E50" w:rsidRDefault="00591E50" w:rsidP="00591E50">
      <w:pPr>
        <w:pStyle w:val="PL"/>
      </w:pPr>
      <w:r>
        <w:lastRenderedPageBreak/>
        <w:t xml:space="preserve">      maximum: 1023</w:t>
      </w:r>
    </w:p>
    <w:p w14:paraId="1747AC0F" w14:textId="77777777" w:rsidR="00591E50" w:rsidRDefault="00591E50" w:rsidP="00591E50">
      <w:pPr>
        <w:pStyle w:val="PL"/>
      </w:pPr>
    </w:p>
    <w:p w14:paraId="33A07153" w14:textId="77777777" w:rsidR="00591E50" w:rsidRDefault="00591E50" w:rsidP="00591E50">
      <w:pPr>
        <w:pStyle w:val="PL"/>
      </w:pPr>
      <w:r>
        <w:t xml:space="preserve">    CellState:</w:t>
      </w:r>
    </w:p>
    <w:p w14:paraId="2D2847A2" w14:textId="77777777" w:rsidR="00591E50" w:rsidRDefault="00591E50" w:rsidP="00591E50">
      <w:pPr>
        <w:pStyle w:val="PL"/>
      </w:pPr>
      <w:r>
        <w:t xml:space="preserve">      type: string</w:t>
      </w:r>
    </w:p>
    <w:p w14:paraId="7D50DA74" w14:textId="77777777" w:rsidR="00591E50" w:rsidRDefault="00591E50" w:rsidP="00591E50">
      <w:pPr>
        <w:pStyle w:val="PL"/>
      </w:pPr>
      <w:r>
        <w:t xml:space="preserve">      enum:</w:t>
      </w:r>
    </w:p>
    <w:p w14:paraId="21D994B8" w14:textId="77777777" w:rsidR="00591E50" w:rsidRDefault="00591E50" w:rsidP="00591E50">
      <w:pPr>
        <w:pStyle w:val="PL"/>
      </w:pPr>
      <w:r>
        <w:t xml:space="preserve">        - IDLE</w:t>
      </w:r>
    </w:p>
    <w:p w14:paraId="332B24FF" w14:textId="77777777" w:rsidR="00591E50" w:rsidRDefault="00591E50" w:rsidP="00591E50">
      <w:pPr>
        <w:pStyle w:val="PL"/>
      </w:pPr>
      <w:r>
        <w:t xml:space="preserve">        - INACTIVE</w:t>
      </w:r>
    </w:p>
    <w:p w14:paraId="19370F6C" w14:textId="77777777" w:rsidR="00591E50" w:rsidRDefault="00591E50" w:rsidP="00591E50">
      <w:pPr>
        <w:pStyle w:val="PL"/>
      </w:pPr>
      <w:r>
        <w:t xml:space="preserve">        - ACTIVE</w:t>
      </w:r>
    </w:p>
    <w:p w14:paraId="70577255" w14:textId="77777777" w:rsidR="00591E50" w:rsidRDefault="00591E50" w:rsidP="00591E50">
      <w:pPr>
        <w:pStyle w:val="PL"/>
      </w:pPr>
      <w:r>
        <w:t xml:space="preserve">      readOnly: true  </w:t>
      </w:r>
    </w:p>
    <w:p w14:paraId="65CA0762" w14:textId="77777777" w:rsidR="00591E50" w:rsidRDefault="00591E50" w:rsidP="00591E50">
      <w:pPr>
        <w:pStyle w:val="PL"/>
      </w:pPr>
      <w:r>
        <w:t xml:space="preserve">    CyclicPrefix:</w:t>
      </w:r>
    </w:p>
    <w:p w14:paraId="128A3902" w14:textId="77777777" w:rsidR="00591E50" w:rsidRDefault="00591E50" w:rsidP="00591E50">
      <w:pPr>
        <w:pStyle w:val="PL"/>
      </w:pPr>
      <w:r>
        <w:t xml:space="preserve">      type: string</w:t>
      </w:r>
    </w:p>
    <w:p w14:paraId="5BB9C59C" w14:textId="77777777" w:rsidR="00591E50" w:rsidRDefault="00591E50" w:rsidP="00591E50">
      <w:pPr>
        <w:pStyle w:val="PL"/>
      </w:pPr>
      <w:r>
        <w:t xml:space="preserve">      enum:</w:t>
      </w:r>
    </w:p>
    <w:p w14:paraId="00DEE13F" w14:textId="77777777" w:rsidR="00591E50" w:rsidRDefault="00591E50" w:rsidP="00591E50">
      <w:pPr>
        <w:pStyle w:val="PL"/>
      </w:pPr>
      <w:r>
        <w:t xml:space="preserve">        - NORMAL</w:t>
      </w:r>
    </w:p>
    <w:p w14:paraId="0173CCC3" w14:textId="77777777" w:rsidR="00591E50" w:rsidRDefault="00591E50" w:rsidP="00591E50">
      <w:pPr>
        <w:pStyle w:val="PL"/>
      </w:pPr>
      <w:r>
        <w:t xml:space="preserve">        - EXTENDED</w:t>
      </w:r>
    </w:p>
    <w:p w14:paraId="52830206" w14:textId="77777777" w:rsidR="00591E50" w:rsidRDefault="00591E50" w:rsidP="00591E50">
      <w:pPr>
        <w:pStyle w:val="PL"/>
      </w:pPr>
      <w:r>
        <w:t xml:space="preserve">    TxDirection:</w:t>
      </w:r>
    </w:p>
    <w:p w14:paraId="06F17377" w14:textId="77777777" w:rsidR="00591E50" w:rsidRDefault="00591E50" w:rsidP="00591E50">
      <w:pPr>
        <w:pStyle w:val="PL"/>
      </w:pPr>
      <w:r>
        <w:t xml:space="preserve">      type: string</w:t>
      </w:r>
    </w:p>
    <w:p w14:paraId="77E747D6" w14:textId="77777777" w:rsidR="00591E50" w:rsidRDefault="00591E50" w:rsidP="00591E50">
      <w:pPr>
        <w:pStyle w:val="PL"/>
      </w:pPr>
      <w:r>
        <w:t xml:space="preserve">      enum:</w:t>
      </w:r>
    </w:p>
    <w:p w14:paraId="7EBBD200" w14:textId="77777777" w:rsidR="00591E50" w:rsidRDefault="00591E50" w:rsidP="00591E50">
      <w:pPr>
        <w:pStyle w:val="PL"/>
      </w:pPr>
      <w:r>
        <w:t xml:space="preserve">        - DL</w:t>
      </w:r>
    </w:p>
    <w:p w14:paraId="0674548C" w14:textId="77777777" w:rsidR="00591E50" w:rsidRDefault="00591E50" w:rsidP="00591E50">
      <w:pPr>
        <w:pStyle w:val="PL"/>
      </w:pPr>
      <w:r>
        <w:t xml:space="preserve">        - UL</w:t>
      </w:r>
    </w:p>
    <w:p w14:paraId="37DC2CCB" w14:textId="77777777" w:rsidR="00591E50" w:rsidRDefault="00591E50" w:rsidP="00591E50">
      <w:pPr>
        <w:pStyle w:val="PL"/>
      </w:pPr>
      <w:r>
        <w:t xml:space="preserve">        - DL_AND_UL</w:t>
      </w:r>
    </w:p>
    <w:p w14:paraId="14AF287D" w14:textId="77777777" w:rsidR="00591E50" w:rsidRDefault="00591E50" w:rsidP="00591E50">
      <w:pPr>
        <w:pStyle w:val="PL"/>
      </w:pPr>
      <w:r>
        <w:t xml:space="preserve">    BwpContext:</w:t>
      </w:r>
    </w:p>
    <w:p w14:paraId="1EB0F47E" w14:textId="77777777" w:rsidR="00591E50" w:rsidRDefault="00591E50" w:rsidP="00591E50">
      <w:pPr>
        <w:pStyle w:val="PL"/>
      </w:pPr>
      <w:r>
        <w:t xml:space="preserve">      type: string</w:t>
      </w:r>
    </w:p>
    <w:p w14:paraId="05A03847" w14:textId="77777777" w:rsidR="00591E50" w:rsidRDefault="00591E50" w:rsidP="00591E50">
      <w:pPr>
        <w:pStyle w:val="PL"/>
      </w:pPr>
      <w:r>
        <w:t xml:space="preserve">      enum:</w:t>
      </w:r>
    </w:p>
    <w:p w14:paraId="6E9BBF9A" w14:textId="77777777" w:rsidR="00591E50" w:rsidRDefault="00591E50" w:rsidP="00591E50">
      <w:pPr>
        <w:pStyle w:val="PL"/>
      </w:pPr>
      <w:r>
        <w:t xml:space="preserve">        - DL</w:t>
      </w:r>
    </w:p>
    <w:p w14:paraId="68125F8B" w14:textId="77777777" w:rsidR="00591E50" w:rsidRDefault="00591E50" w:rsidP="00591E50">
      <w:pPr>
        <w:pStyle w:val="PL"/>
      </w:pPr>
      <w:r>
        <w:t xml:space="preserve">        - UL</w:t>
      </w:r>
    </w:p>
    <w:p w14:paraId="23E84737" w14:textId="77777777" w:rsidR="00591E50" w:rsidRDefault="00591E50" w:rsidP="00591E50">
      <w:pPr>
        <w:pStyle w:val="PL"/>
      </w:pPr>
      <w:r>
        <w:t xml:space="preserve">        - SUL</w:t>
      </w:r>
    </w:p>
    <w:p w14:paraId="2100DC27" w14:textId="77777777" w:rsidR="00591E50" w:rsidRDefault="00591E50" w:rsidP="00591E50">
      <w:pPr>
        <w:pStyle w:val="PL"/>
      </w:pPr>
      <w:r>
        <w:t xml:space="preserve">    IsInitialBwp:</w:t>
      </w:r>
    </w:p>
    <w:p w14:paraId="390A8F79" w14:textId="77777777" w:rsidR="00591E50" w:rsidRDefault="00591E50" w:rsidP="00591E50">
      <w:pPr>
        <w:pStyle w:val="PL"/>
      </w:pPr>
      <w:r>
        <w:t xml:space="preserve">      type: string</w:t>
      </w:r>
    </w:p>
    <w:p w14:paraId="652EDD7C" w14:textId="77777777" w:rsidR="00591E50" w:rsidRDefault="00591E50" w:rsidP="00591E50">
      <w:pPr>
        <w:pStyle w:val="PL"/>
      </w:pPr>
      <w:r>
        <w:t xml:space="preserve">      enum:</w:t>
      </w:r>
    </w:p>
    <w:p w14:paraId="51F3D7A8" w14:textId="77777777" w:rsidR="00591E50" w:rsidRDefault="00591E50" w:rsidP="00591E50">
      <w:pPr>
        <w:pStyle w:val="PL"/>
      </w:pPr>
      <w:r>
        <w:t xml:space="preserve">        - INITIAL</w:t>
      </w:r>
    </w:p>
    <w:p w14:paraId="12A51A4E" w14:textId="77777777" w:rsidR="00591E50" w:rsidRDefault="00591E50" w:rsidP="00591E50">
      <w:pPr>
        <w:pStyle w:val="PL"/>
      </w:pPr>
      <w:r>
        <w:t xml:space="preserve">        - INITIAL_REDCAP</w:t>
      </w:r>
    </w:p>
    <w:p w14:paraId="62EEE6BE" w14:textId="77777777" w:rsidR="00591E50" w:rsidRDefault="00591E50" w:rsidP="00591E50">
      <w:pPr>
        <w:pStyle w:val="PL"/>
      </w:pPr>
      <w:r>
        <w:t xml:space="preserve">        - OTHER</w:t>
      </w:r>
    </w:p>
    <w:p w14:paraId="02170103" w14:textId="77777777" w:rsidR="00591E50" w:rsidRDefault="00591E50" w:rsidP="00591E50">
      <w:pPr>
        <w:pStyle w:val="PL"/>
      </w:pPr>
      <w:r>
        <w:t xml:space="preserve">    IsESCoveredBy:</w:t>
      </w:r>
    </w:p>
    <w:p w14:paraId="478E787A" w14:textId="77777777" w:rsidR="00591E50" w:rsidRDefault="00591E50" w:rsidP="00591E50">
      <w:pPr>
        <w:pStyle w:val="PL"/>
      </w:pPr>
      <w:r>
        <w:t xml:space="preserve">      type: string</w:t>
      </w:r>
    </w:p>
    <w:p w14:paraId="3FB0B67E" w14:textId="77777777" w:rsidR="00591E50" w:rsidRDefault="00591E50" w:rsidP="00591E50">
      <w:pPr>
        <w:pStyle w:val="PL"/>
      </w:pPr>
      <w:r>
        <w:t xml:space="preserve">      enum:</w:t>
      </w:r>
    </w:p>
    <w:p w14:paraId="7955C5E7" w14:textId="77777777" w:rsidR="00591E50" w:rsidRDefault="00591E50" w:rsidP="00591E50">
      <w:pPr>
        <w:pStyle w:val="PL"/>
      </w:pPr>
      <w:r>
        <w:t xml:space="preserve">        - NO</w:t>
      </w:r>
    </w:p>
    <w:p w14:paraId="6A962FB8" w14:textId="77777777" w:rsidR="00591E50" w:rsidRDefault="00591E50" w:rsidP="00591E50">
      <w:pPr>
        <w:pStyle w:val="PL"/>
      </w:pPr>
      <w:r>
        <w:t xml:space="preserve">        - PARTIAL</w:t>
      </w:r>
    </w:p>
    <w:p w14:paraId="1EB188FA" w14:textId="77777777" w:rsidR="00591E50" w:rsidRDefault="00591E50" w:rsidP="00591E50">
      <w:pPr>
        <w:pStyle w:val="PL"/>
      </w:pPr>
      <w:r>
        <w:t xml:space="preserve">        - FULL</w:t>
      </w:r>
    </w:p>
    <w:p w14:paraId="1BE09E36" w14:textId="77777777" w:rsidR="00591E50" w:rsidRDefault="00591E50" w:rsidP="00591E50">
      <w:pPr>
        <w:pStyle w:val="PL"/>
      </w:pPr>
      <w:r>
        <w:t xml:space="preserve">    RRMPolicyMember:</w:t>
      </w:r>
    </w:p>
    <w:p w14:paraId="13224AB9" w14:textId="77777777" w:rsidR="00591E50" w:rsidRDefault="00591E50" w:rsidP="00591E50">
      <w:pPr>
        <w:pStyle w:val="PL"/>
      </w:pPr>
      <w:r>
        <w:t xml:space="preserve">      type: object</w:t>
      </w:r>
    </w:p>
    <w:p w14:paraId="25994B2A" w14:textId="77777777" w:rsidR="00591E50" w:rsidRDefault="00591E50" w:rsidP="00591E50">
      <w:pPr>
        <w:pStyle w:val="PL"/>
      </w:pPr>
      <w:r>
        <w:t xml:space="preserve">      properties:</w:t>
      </w:r>
    </w:p>
    <w:p w14:paraId="04E54754" w14:textId="77777777" w:rsidR="00591E50" w:rsidRDefault="00591E50" w:rsidP="00591E50">
      <w:pPr>
        <w:pStyle w:val="PL"/>
      </w:pPr>
      <w:r>
        <w:t xml:space="preserve">        plmnId:</w:t>
      </w:r>
    </w:p>
    <w:p w14:paraId="6AEE166A" w14:textId="77777777" w:rsidR="00591E50" w:rsidRDefault="00591E50" w:rsidP="00591E50">
      <w:pPr>
        <w:pStyle w:val="PL"/>
      </w:pPr>
      <w:r>
        <w:t xml:space="preserve">          $ref: 'TS28623_ComDefs.yaml#/components/schemas/PlmnId'</w:t>
      </w:r>
    </w:p>
    <w:p w14:paraId="4ADEC37D" w14:textId="77777777" w:rsidR="00591E50" w:rsidRDefault="00591E50" w:rsidP="00591E50">
      <w:pPr>
        <w:pStyle w:val="PL"/>
      </w:pPr>
      <w:r>
        <w:t xml:space="preserve">        snssai:</w:t>
      </w:r>
    </w:p>
    <w:p w14:paraId="5EFE6A4D" w14:textId="77777777" w:rsidR="00591E50" w:rsidRDefault="00591E50" w:rsidP="00591E50">
      <w:pPr>
        <w:pStyle w:val="PL"/>
      </w:pPr>
      <w:r>
        <w:t xml:space="preserve">          $ref: '#/components/schemas/Snssai'</w:t>
      </w:r>
    </w:p>
    <w:p w14:paraId="6140E848" w14:textId="77777777" w:rsidR="00591E50" w:rsidRDefault="00591E50" w:rsidP="00591E50">
      <w:pPr>
        <w:pStyle w:val="PL"/>
      </w:pPr>
      <w:r>
        <w:t xml:space="preserve">    RRMPolicyMemberList:</w:t>
      </w:r>
    </w:p>
    <w:p w14:paraId="121C09F8" w14:textId="77777777" w:rsidR="00591E50" w:rsidRDefault="00591E50" w:rsidP="00591E50">
      <w:pPr>
        <w:pStyle w:val="PL"/>
      </w:pPr>
      <w:r>
        <w:t xml:space="preserve">      type: array</w:t>
      </w:r>
    </w:p>
    <w:p w14:paraId="58B73394" w14:textId="77777777" w:rsidR="00591E50" w:rsidRDefault="00591E50" w:rsidP="00591E50">
      <w:pPr>
        <w:pStyle w:val="PL"/>
      </w:pPr>
      <w:r>
        <w:t xml:space="preserve">      uniqueItems: true</w:t>
      </w:r>
    </w:p>
    <w:p w14:paraId="07428F5C" w14:textId="77777777" w:rsidR="00591E50" w:rsidRDefault="00591E50" w:rsidP="00591E50">
      <w:pPr>
        <w:pStyle w:val="PL"/>
      </w:pPr>
      <w:r>
        <w:t xml:space="preserve">      items:</w:t>
      </w:r>
    </w:p>
    <w:p w14:paraId="1F8260B1" w14:textId="77777777" w:rsidR="00591E50" w:rsidRDefault="00591E50" w:rsidP="00591E50">
      <w:pPr>
        <w:pStyle w:val="PL"/>
      </w:pPr>
      <w:r>
        <w:t xml:space="preserve">        $ref: '#/components/schemas/RRMPolicyMember'</w:t>
      </w:r>
    </w:p>
    <w:p w14:paraId="67C4167A" w14:textId="77777777" w:rsidR="00591E50" w:rsidRDefault="00591E50" w:rsidP="00591E50">
      <w:pPr>
        <w:pStyle w:val="PL"/>
      </w:pPr>
      <w:r>
        <w:t xml:space="preserve">      minItems: 1</w:t>
      </w:r>
    </w:p>
    <w:p w14:paraId="689F3EA7" w14:textId="77777777" w:rsidR="00591E50" w:rsidRDefault="00591E50" w:rsidP="00591E50">
      <w:pPr>
        <w:pStyle w:val="PL"/>
      </w:pPr>
      <w:r>
        <w:t xml:space="preserve">    AddressWithVlan:</w:t>
      </w:r>
    </w:p>
    <w:p w14:paraId="403381EE" w14:textId="77777777" w:rsidR="00591E50" w:rsidRDefault="00591E50" w:rsidP="00591E50">
      <w:pPr>
        <w:pStyle w:val="PL"/>
      </w:pPr>
      <w:r>
        <w:t xml:space="preserve">      type: object</w:t>
      </w:r>
    </w:p>
    <w:p w14:paraId="130C6B91" w14:textId="77777777" w:rsidR="00591E50" w:rsidRDefault="00591E50" w:rsidP="00591E50">
      <w:pPr>
        <w:pStyle w:val="PL"/>
      </w:pPr>
      <w:r>
        <w:t xml:space="preserve">      properties:</w:t>
      </w:r>
    </w:p>
    <w:p w14:paraId="5E8766ED" w14:textId="77777777" w:rsidR="00591E50" w:rsidRDefault="00591E50" w:rsidP="00591E50">
      <w:pPr>
        <w:pStyle w:val="PL"/>
      </w:pPr>
      <w:r>
        <w:t xml:space="preserve">        iPAddress:</w:t>
      </w:r>
    </w:p>
    <w:p w14:paraId="0B84765B" w14:textId="77777777" w:rsidR="00591E50" w:rsidRDefault="00591E50" w:rsidP="00591E50">
      <w:pPr>
        <w:pStyle w:val="PL"/>
      </w:pPr>
      <w:r>
        <w:t xml:space="preserve">          $ref: 'TS28623_ComDefs.yaml#/components/schemas/IpAddr'</w:t>
      </w:r>
    </w:p>
    <w:p w14:paraId="73BD35E1" w14:textId="77777777" w:rsidR="00591E50" w:rsidRDefault="00591E50" w:rsidP="00591E50">
      <w:pPr>
        <w:pStyle w:val="PL"/>
      </w:pPr>
      <w:r>
        <w:t xml:space="preserve">        vlanId:</w:t>
      </w:r>
    </w:p>
    <w:p w14:paraId="3CC8FB1D" w14:textId="77777777" w:rsidR="00591E50" w:rsidRDefault="00591E50" w:rsidP="00591E50">
      <w:pPr>
        <w:pStyle w:val="PL"/>
      </w:pPr>
      <w:r>
        <w:t xml:space="preserve">          type: integer</w:t>
      </w:r>
    </w:p>
    <w:p w14:paraId="0556637A" w14:textId="77777777" w:rsidR="00591E50" w:rsidRDefault="00591E50" w:rsidP="00591E50">
      <w:pPr>
        <w:pStyle w:val="PL"/>
      </w:pPr>
      <w:r>
        <w:t xml:space="preserve">          minimum: 0</w:t>
      </w:r>
    </w:p>
    <w:p w14:paraId="5E32EDED" w14:textId="77777777" w:rsidR="00591E50" w:rsidRDefault="00591E50" w:rsidP="00591E50">
      <w:pPr>
        <w:pStyle w:val="PL"/>
      </w:pPr>
      <w:r>
        <w:t xml:space="preserve">          maximum: 4096</w:t>
      </w:r>
    </w:p>
    <w:p w14:paraId="62DE7630" w14:textId="77777777" w:rsidR="00591E50" w:rsidRDefault="00591E50" w:rsidP="00591E50">
      <w:pPr>
        <w:pStyle w:val="PL"/>
      </w:pPr>
      <w:r>
        <w:t xml:space="preserve">    LocalAddress:</w:t>
      </w:r>
    </w:p>
    <w:p w14:paraId="0B68E828" w14:textId="77777777" w:rsidR="00591E50" w:rsidRDefault="00591E50" w:rsidP="00591E50">
      <w:pPr>
        <w:pStyle w:val="PL"/>
      </w:pPr>
      <w:r>
        <w:t xml:space="preserve">      type: object</w:t>
      </w:r>
    </w:p>
    <w:p w14:paraId="529EFC67" w14:textId="77777777" w:rsidR="00591E50" w:rsidRDefault="00591E50" w:rsidP="00591E50">
      <w:pPr>
        <w:pStyle w:val="PL"/>
      </w:pPr>
      <w:r>
        <w:t xml:space="preserve">      properties:</w:t>
      </w:r>
    </w:p>
    <w:p w14:paraId="3845EC43" w14:textId="77777777" w:rsidR="00591E50" w:rsidRDefault="00591E50" w:rsidP="00591E50">
      <w:pPr>
        <w:pStyle w:val="PL"/>
      </w:pPr>
      <w:r>
        <w:t xml:space="preserve">        addressWithVlan:</w:t>
      </w:r>
    </w:p>
    <w:p w14:paraId="6D858EF1" w14:textId="77777777" w:rsidR="00591E50" w:rsidRDefault="00591E50" w:rsidP="00591E50">
      <w:pPr>
        <w:pStyle w:val="PL"/>
      </w:pPr>
      <w:r>
        <w:t xml:space="preserve">          $ref: '#/components/schemas/AddressWithVlan'</w:t>
      </w:r>
    </w:p>
    <w:p w14:paraId="37C9B421" w14:textId="77777777" w:rsidR="00591E50" w:rsidRDefault="00591E50" w:rsidP="00591E50">
      <w:pPr>
        <w:pStyle w:val="PL"/>
      </w:pPr>
      <w:r>
        <w:t xml:space="preserve">        port:</w:t>
      </w:r>
    </w:p>
    <w:p w14:paraId="50102423" w14:textId="77777777" w:rsidR="00591E50" w:rsidRDefault="00591E50" w:rsidP="00591E50">
      <w:pPr>
        <w:pStyle w:val="PL"/>
      </w:pPr>
      <w:r>
        <w:t xml:space="preserve">          type: integer</w:t>
      </w:r>
    </w:p>
    <w:p w14:paraId="16473DDD" w14:textId="77777777" w:rsidR="00591E50" w:rsidRDefault="00591E50" w:rsidP="00591E50">
      <w:pPr>
        <w:pStyle w:val="PL"/>
      </w:pPr>
      <w:r>
        <w:t xml:space="preserve">          minimum: 0</w:t>
      </w:r>
    </w:p>
    <w:p w14:paraId="461D1762" w14:textId="77777777" w:rsidR="00591E50" w:rsidRDefault="00591E50" w:rsidP="00591E50">
      <w:pPr>
        <w:pStyle w:val="PL"/>
      </w:pPr>
      <w:r>
        <w:t xml:space="preserve">          maximum: 65535</w:t>
      </w:r>
    </w:p>
    <w:p w14:paraId="6516EB1B" w14:textId="77777777" w:rsidR="00591E50" w:rsidRDefault="00591E50" w:rsidP="00591E50">
      <w:pPr>
        <w:pStyle w:val="PL"/>
      </w:pPr>
      <w:r>
        <w:t xml:space="preserve">    RemoteAddress:</w:t>
      </w:r>
    </w:p>
    <w:p w14:paraId="3B466937" w14:textId="77777777" w:rsidR="00591E50" w:rsidRDefault="00591E50" w:rsidP="00591E50">
      <w:pPr>
        <w:pStyle w:val="PL"/>
      </w:pPr>
      <w:r>
        <w:t xml:space="preserve">      $ref: 'TS28623_ComDefs.yaml#/components/schemas/IpAddr'</w:t>
      </w:r>
    </w:p>
    <w:p w14:paraId="173F26DE" w14:textId="77777777" w:rsidR="00591E50" w:rsidRDefault="00591E50" w:rsidP="00591E50">
      <w:pPr>
        <w:pStyle w:val="PL"/>
      </w:pPr>
      <w:r>
        <w:t xml:space="preserve">    QOffsetRange:</w:t>
      </w:r>
    </w:p>
    <w:p w14:paraId="6CC2DBDA" w14:textId="77777777" w:rsidR="00591E50" w:rsidRDefault="00591E50" w:rsidP="00591E50">
      <w:pPr>
        <w:pStyle w:val="PL"/>
      </w:pPr>
      <w:r>
        <w:t xml:space="preserve">      type: integer</w:t>
      </w:r>
    </w:p>
    <w:p w14:paraId="0A7925CC" w14:textId="77777777" w:rsidR="00591E50" w:rsidRDefault="00591E50" w:rsidP="00591E50">
      <w:pPr>
        <w:pStyle w:val="PL"/>
      </w:pPr>
      <w:r>
        <w:t xml:space="preserve">      default: 0</w:t>
      </w:r>
    </w:p>
    <w:p w14:paraId="64ABB04A" w14:textId="77777777" w:rsidR="00591E50" w:rsidRDefault="00591E50" w:rsidP="00591E50">
      <w:pPr>
        <w:pStyle w:val="PL"/>
      </w:pPr>
      <w:r>
        <w:t xml:space="preserve">      enum:</w:t>
      </w:r>
    </w:p>
    <w:p w14:paraId="2996F507" w14:textId="77777777" w:rsidR="00591E50" w:rsidRDefault="00591E50" w:rsidP="00591E50">
      <w:pPr>
        <w:pStyle w:val="PL"/>
      </w:pPr>
      <w:r>
        <w:t xml:space="preserve">        - -24</w:t>
      </w:r>
    </w:p>
    <w:p w14:paraId="1F42E7D5" w14:textId="77777777" w:rsidR="00591E50" w:rsidRDefault="00591E50" w:rsidP="00591E50">
      <w:pPr>
        <w:pStyle w:val="PL"/>
      </w:pPr>
      <w:r>
        <w:t xml:space="preserve">        - -22</w:t>
      </w:r>
    </w:p>
    <w:p w14:paraId="64C4AB7F" w14:textId="77777777" w:rsidR="00591E50" w:rsidRDefault="00591E50" w:rsidP="00591E50">
      <w:pPr>
        <w:pStyle w:val="PL"/>
      </w:pPr>
      <w:r>
        <w:t xml:space="preserve">        - -20</w:t>
      </w:r>
    </w:p>
    <w:p w14:paraId="67F40E29" w14:textId="77777777" w:rsidR="00591E50" w:rsidRDefault="00591E50" w:rsidP="00591E50">
      <w:pPr>
        <w:pStyle w:val="PL"/>
      </w:pPr>
      <w:r>
        <w:lastRenderedPageBreak/>
        <w:t xml:space="preserve">        - -18</w:t>
      </w:r>
    </w:p>
    <w:p w14:paraId="18D031BC" w14:textId="77777777" w:rsidR="00591E50" w:rsidRDefault="00591E50" w:rsidP="00591E50">
      <w:pPr>
        <w:pStyle w:val="PL"/>
      </w:pPr>
      <w:r>
        <w:t xml:space="preserve">        - -16</w:t>
      </w:r>
    </w:p>
    <w:p w14:paraId="0610AFEC" w14:textId="77777777" w:rsidR="00591E50" w:rsidRDefault="00591E50" w:rsidP="00591E50">
      <w:pPr>
        <w:pStyle w:val="PL"/>
      </w:pPr>
      <w:r>
        <w:t xml:space="preserve">        - -14</w:t>
      </w:r>
    </w:p>
    <w:p w14:paraId="4939B42B" w14:textId="77777777" w:rsidR="00591E50" w:rsidRDefault="00591E50" w:rsidP="00591E50">
      <w:pPr>
        <w:pStyle w:val="PL"/>
      </w:pPr>
      <w:r>
        <w:t xml:space="preserve">        - -12</w:t>
      </w:r>
    </w:p>
    <w:p w14:paraId="45C1C1BE" w14:textId="77777777" w:rsidR="00591E50" w:rsidRDefault="00591E50" w:rsidP="00591E50">
      <w:pPr>
        <w:pStyle w:val="PL"/>
      </w:pPr>
      <w:r>
        <w:t xml:space="preserve">        - -10</w:t>
      </w:r>
    </w:p>
    <w:p w14:paraId="353273FC" w14:textId="77777777" w:rsidR="00591E50" w:rsidRDefault="00591E50" w:rsidP="00591E50">
      <w:pPr>
        <w:pStyle w:val="PL"/>
      </w:pPr>
      <w:r>
        <w:t xml:space="preserve">        - -8</w:t>
      </w:r>
    </w:p>
    <w:p w14:paraId="6B985BD7" w14:textId="77777777" w:rsidR="00591E50" w:rsidRDefault="00591E50" w:rsidP="00591E50">
      <w:pPr>
        <w:pStyle w:val="PL"/>
      </w:pPr>
      <w:r>
        <w:t xml:space="preserve">        - -6</w:t>
      </w:r>
    </w:p>
    <w:p w14:paraId="4F084A61" w14:textId="77777777" w:rsidR="00591E50" w:rsidRDefault="00591E50" w:rsidP="00591E50">
      <w:pPr>
        <w:pStyle w:val="PL"/>
      </w:pPr>
      <w:r>
        <w:t xml:space="preserve">        - -5</w:t>
      </w:r>
    </w:p>
    <w:p w14:paraId="0C1A4E12" w14:textId="77777777" w:rsidR="00591E50" w:rsidRDefault="00591E50" w:rsidP="00591E50">
      <w:pPr>
        <w:pStyle w:val="PL"/>
      </w:pPr>
      <w:r>
        <w:t xml:space="preserve">        - -4</w:t>
      </w:r>
    </w:p>
    <w:p w14:paraId="6831D26B" w14:textId="77777777" w:rsidR="00591E50" w:rsidRDefault="00591E50" w:rsidP="00591E50">
      <w:pPr>
        <w:pStyle w:val="PL"/>
      </w:pPr>
      <w:r>
        <w:t xml:space="preserve">        - -3</w:t>
      </w:r>
    </w:p>
    <w:p w14:paraId="5A623075" w14:textId="77777777" w:rsidR="00591E50" w:rsidRDefault="00591E50" w:rsidP="00591E50">
      <w:pPr>
        <w:pStyle w:val="PL"/>
      </w:pPr>
      <w:r>
        <w:t xml:space="preserve">        - -2</w:t>
      </w:r>
    </w:p>
    <w:p w14:paraId="03E9CD54" w14:textId="77777777" w:rsidR="00591E50" w:rsidRDefault="00591E50" w:rsidP="00591E50">
      <w:pPr>
        <w:pStyle w:val="PL"/>
      </w:pPr>
      <w:r>
        <w:t xml:space="preserve">        - -1</w:t>
      </w:r>
    </w:p>
    <w:p w14:paraId="3B76B44E" w14:textId="77777777" w:rsidR="00591E50" w:rsidRDefault="00591E50" w:rsidP="00591E50">
      <w:pPr>
        <w:pStyle w:val="PL"/>
      </w:pPr>
      <w:r>
        <w:t xml:space="preserve">        - 0</w:t>
      </w:r>
    </w:p>
    <w:p w14:paraId="53EFF54B" w14:textId="77777777" w:rsidR="00591E50" w:rsidRDefault="00591E50" w:rsidP="00591E50">
      <w:pPr>
        <w:pStyle w:val="PL"/>
      </w:pPr>
      <w:r>
        <w:t xml:space="preserve">        - 24</w:t>
      </w:r>
    </w:p>
    <w:p w14:paraId="37A219BC" w14:textId="77777777" w:rsidR="00591E50" w:rsidRDefault="00591E50" w:rsidP="00591E50">
      <w:pPr>
        <w:pStyle w:val="PL"/>
      </w:pPr>
      <w:r>
        <w:t xml:space="preserve">        - 22</w:t>
      </w:r>
    </w:p>
    <w:p w14:paraId="60C212D1" w14:textId="77777777" w:rsidR="00591E50" w:rsidRDefault="00591E50" w:rsidP="00591E50">
      <w:pPr>
        <w:pStyle w:val="PL"/>
      </w:pPr>
      <w:r>
        <w:t xml:space="preserve">        - 20</w:t>
      </w:r>
    </w:p>
    <w:p w14:paraId="1058CDBF" w14:textId="77777777" w:rsidR="00591E50" w:rsidRDefault="00591E50" w:rsidP="00591E50">
      <w:pPr>
        <w:pStyle w:val="PL"/>
      </w:pPr>
      <w:r>
        <w:t xml:space="preserve">        - 18</w:t>
      </w:r>
    </w:p>
    <w:p w14:paraId="39D9C87E" w14:textId="77777777" w:rsidR="00591E50" w:rsidRDefault="00591E50" w:rsidP="00591E50">
      <w:pPr>
        <w:pStyle w:val="PL"/>
      </w:pPr>
      <w:r>
        <w:t xml:space="preserve">        - 16</w:t>
      </w:r>
    </w:p>
    <w:p w14:paraId="72ED54C6" w14:textId="77777777" w:rsidR="00591E50" w:rsidRDefault="00591E50" w:rsidP="00591E50">
      <w:pPr>
        <w:pStyle w:val="PL"/>
      </w:pPr>
      <w:r>
        <w:t xml:space="preserve">        - 14</w:t>
      </w:r>
    </w:p>
    <w:p w14:paraId="15DA2951" w14:textId="77777777" w:rsidR="00591E50" w:rsidRDefault="00591E50" w:rsidP="00591E50">
      <w:pPr>
        <w:pStyle w:val="PL"/>
      </w:pPr>
      <w:r>
        <w:t xml:space="preserve">        - 12</w:t>
      </w:r>
    </w:p>
    <w:p w14:paraId="6D6FC5CA" w14:textId="77777777" w:rsidR="00591E50" w:rsidRDefault="00591E50" w:rsidP="00591E50">
      <w:pPr>
        <w:pStyle w:val="PL"/>
      </w:pPr>
      <w:r>
        <w:t xml:space="preserve">        - 10</w:t>
      </w:r>
    </w:p>
    <w:p w14:paraId="7403CD84" w14:textId="77777777" w:rsidR="00591E50" w:rsidRDefault="00591E50" w:rsidP="00591E50">
      <w:pPr>
        <w:pStyle w:val="PL"/>
      </w:pPr>
      <w:r>
        <w:t xml:space="preserve">        - 8</w:t>
      </w:r>
    </w:p>
    <w:p w14:paraId="50F039F6" w14:textId="77777777" w:rsidR="00591E50" w:rsidRDefault="00591E50" w:rsidP="00591E50">
      <w:pPr>
        <w:pStyle w:val="PL"/>
      </w:pPr>
      <w:r>
        <w:t xml:space="preserve">        - 6</w:t>
      </w:r>
    </w:p>
    <w:p w14:paraId="2AEC79B2" w14:textId="77777777" w:rsidR="00591E50" w:rsidRDefault="00591E50" w:rsidP="00591E50">
      <w:pPr>
        <w:pStyle w:val="PL"/>
      </w:pPr>
      <w:r>
        <w:t xml:space="preserve">        - 5</w:t>
      </w:r>
    </w:p>
    <w:p w14:paraId="4D0567A6" w14:textId="77777777" w:rsidR="00591E50" w:rsidRDefault="00591E50" w:rsidP="00591E50">
      <w:pPr>
        <w:pStyle w:val="PL"/>
      </w:pPr>
      <w:r>
        <w:t xml:space="preserve">        - 4</w:t>
      </w:r>
    </w:p>
    <w:p w14:paraId="636617CE" w14:textId="77777777" w:rsidR="00591E50" w:rsidRDefault="00591E50" w:rsidP="00591E50">
      <w:pPr>
        <w:pStyle w:val="PL"/>
      </w:pPr>
      <w:r>
        <w:t xml:space="preserve">        - 3</w:t>
      </w:r>
    </w:p>
    <w:p w14:paraId="5EAC2522" w14:textId="77777777" w:rsidR="00591E50" w:rsidRDefault="00591E50" w:rsidP="00591E50">
      <w:pPr>
        <w:pStyle w:val="PL"/>
      </w:pPr>
      <w:r>
        <w:t xml:space="preserve">        - 2</w:t>
      </w:r>
    </w:p>
    <w:p w14:paraId="0D196764" w14:textId="77777777" w:rsidR="00591E50" w:rsidRDefault="00591E50" w:rsidP="00591E50">
      <w:pPr>
        <w:pStyle w:val="PL"/>
      </w:pPr>
      <w:r>
        <w:t xml:space="preserve">        - 1</w:t>
      </w:r>
    </w:p>
    <w:p w14:paraId="22A0193C" w14:textId="77777777" w:rsidR="00591E50" w:rsidRDefault="00591E50" w:rsidP="00591E50">
      <w:pPr>
        <w:pStyle w:val="PL"/>
      </w:pPr>
      <w:r>
        <w:t xml:space="preserve">    QOffsetFreq:</w:t>
      </w:r>
    </w:p>
    <w:p w14:paraId="72F4C539" w14:textId="77777777" w:rsidR="00591E50" w:rsidRDefault="00591E50" w:rsidP="00591E50">
      <w:pPr>
        <w:pStyle w:val="PL"/>
      </w:pPr>
      <w:r>
        <w:t xml:space="preserve">      type: number</w:t>
      </w:r>
    </w:p>
    <w:p w14:paraId="333EFEEA" w14:textId="77777777" w:rsidR="00591E50" w:rsidRDefault="00591E50" w:rsidP="00591E50">
      <w:pPr>
        <w:pStyle w:val="PL"/>
      </w:pPr>
      <w:r>
        <w:t xml:space="preserve">      default: 0      </w:t>
      </w:r>
    </w:p>
    <w:p w14:paraId="12C61D5E" w14:textId="77777777" w:rsidR="00591E50" w:rsidRDefault="00591E50" w:rsidP="00591E50">
      <w:pPr>
        <w:pStyle w:val="PL"/>
      </w:pPr>
      <w:r>
        <w:t xml:space="preserve">    TReselectionNRSf:</w:t>
      </w:r>
    </w:p>
    <w:p w14:paraId="55616821" w14:textId="77777777" w:rsidR="00591E50" w:rsidRDefault="00591E50" w:rsidP="00591E50">
      <w:pPr>
        <w:pStyle w:val="PL"/>
      </w:pPr>
      <w:r>
        <w:t xml:space="preserve">      type: integer</w:t>
      </w:r>
    </w:p>
    <w:p w14:paraId="14E490AF" w14:textId="77777777" w:rsidR="00591E50" w:rsidRDefault="00591E50" w:rsidP="00591E50">
      <w:pPr>
        <w:pStyle w:val="PL"/>
      </w:pPr>
      <w:r>
        <w:t xml:space="preserve">      enum:</w:t>
      </w:r>
    </w:p>
    <w:p w14:paraId="1F8F431F" w14:textId="77777777" w:rsidR="00591E50" w:rsidRDefault="00591E50" w:rsidP="00591E50">
      <w:pPr>
        <w:pStyle w:val="PL"/>
      </w:pPr>
      <w:r>
        <w:t xml:space="preserve">        - 25</w:t>
      </w:r>
    </w:p>
    <w:p w14:paraId="560EC2EB" w14:textId="77777777" w:rsidR="00591E50" w:rsidRDefault="00591E50" w:rsidP="00591E50">
      <w:pPr>
        <w:pStyle w:val="PL"/>
      </w:pPr>
      <w:r>
        <w:t xml:space="preserve">        - 50</w:t>
      </w:r>
    </w:p>
    <w:p w14:paraId="0F58963A" w14:textId="77777777" w:rsidR="00591E50" w:rsidRDefault="00591E50" w:rsidP="00591E50">
      <w:pPr>
        <w:pStyle w:val="PL"/>
      </w:pPr>
      <w:r>
        <w:t xml:space="preserve">        - 75</w:t>
      </w:r>
    </w:p>
    <w:p w14:paraId="5487F547" w14:textId="77777777" w:rsidR="00591E50" w:rsidRDefault="00591E50" w:rsidP="00591E50">
      <w:pPr>
        <w:pStyle w:val="PL"/>
      </w:pPr>
      <w:r>
        <w:t xml:space="preserve">        - 100</w:t>
      </w:r>
    </w:p>
    <w:p w14:paraId="7ED98632" w14:textId="77777777" w:rsidR="00591E50" w:rsidRDefault="00591E50" w:rsidP="00591E50">
      <w:pPr>
        <w:pStyle w:val="PL"/>
      </w:pPr>
      <w:r>
        <w:t xml:space="preserve">    SsbPeriodicity:</w:t>
      </w:r>
    </w:p>
    <w:p w14:paraId="79FE3175" w14:textId="77777777" w:rsidR="00591E50" w:rsidRDefault="00591E50" w:rsidP="00591E50">
      <w:pPr>
        <w:pStyle w:val="PL"/>
      </w:pPr>
      <w:r>
        <w:t xml:space="preserve">      type: integer</w:t>
      </w:r>
    </w:p>
    <w:p w14:paraId="27BC5B1A" w14:textId="77777777" w:rsidR="00591E50" w:rsidRDefault="00591E50" w:rsidP="00591E50">
      <w:pPr>
        <w:pStyle w:val="PL"/>
      </w:pPr>
      <w:r>
        <w:t xml:space="preserve">      enum:</w:t>
      </w:r>
    </w:p>
    <w:p w14:paraId="7FFFC930" w14:textId="77777777" w:rsidR="00591E50" w:rsidRDefault="00591E50" w:rsidP="00591E50">
      <w:pPr>
        <w:pStyle w:val="PL"/>
      </w:pPr>
      <w:r>
        <w:t xml:space="preserve">        - 5</w:t>
      </w:r>
    </w:p>
    <w:p w14:paraId="12D620FD" w14:textId="77777777" w:rsidR="00591E50" w:rsidRDefault="00591E50" w:rsidP="00591E50">
      <w:pPr>
        <w:pStyle w:val="PL"/>
      </w:pPr>
      <w:r>
        <w:t xml:space="preserve">        - 10</w:t>
      </w:r>
    </w:p>
    <w:p w14:paraId="3BBC48C7" w14:textId="77777777" w:rsidR="00591E50" w:rsidRDefault="00591E50" w:rsidP="00591E50">
      <w:pPr>
        <w:pStyle w:val="PL"/>
      </w:pPr>
      <w:r>
        <w:t xml:space="preserve">        - 20</w:t>
      </w:r>
    </w:p>
    <w:p w14:paraId="4140BCFB" w14:textId="77777777" w:rsidR="00591E50" w:rsidRDefault="00591E50" w:rsidP="00591E50">
      <w:pPr>
        <w:pStyle w:val="PL"/>
      </w:pPr>
      <w:r>
        <w:t xml:space="preserve">        - 40</w:t>
      </w:r>
    </w:p>
    <w:p w14:paraId="6B9EB5FC" w14:textId="77777777" w:rsidR="00591E50" w:rsidRDefault="00591E50" w:rsidP="00591E50">
      <w:pPr>
        <w:pStyle w:val="PL"/>
      </w:pPr>
      <w:r>
        <w:t xml:space="preserve">        - 80</w:t>
      </w:r>
    </w:p>
    <w:p w14:paraId="42B8655B" w14:textId="77777777" w:rsidR="00591E50" w:rsidRDefault="00591E50" w:rsidP="00591E50">
      <w:pPr>
        <w:pStyle w:val="PL"/>
      </w:pPr>
      <w:r>
        <w:t xml:space="preserve">        - 160</w:t>
      </w:r>
    </w:p>
    <w:p w14:paraId="3715219C" w14:textId="77777777" w:rsidR="00591E50" w:rsidRDefault="00591E50" w:rsidP="00591E50">
      <w:pPr>
        <w:pStyle w:val="PL"/>
      </w:pPr>
      <w:r>
        <w:t xml:space="preserve">    SsbDuration:</w:t>
      </w:r>
    </w:p>
    <w:p w14:paraId="40B73770" w14:textId="77777777" w:rsidR="00591E50" w:rsidRDefault="00591E50" w:rsidP="00591E50">
      <w:pPr>
        <w:pStyle w:val="PL"/>
      </w:pPr>
      <w:r>
        <w:t xml:space="preserve">      type: integer</w:t>
      </w:r>
    </w:p>
    <w:p w14:paraId="4FD68E64" w14:textId="77777777" w:rsidR="00591E50" w:rsidRDefault="00591E50" w:rsidP="00591E50">
      <w:pPr>
        <w:pStyle w:val="PL"/>
      </w:pPr>
      <w:r>
        <w:t xml:space="preserve">      enum:</w:t>
      </w:r>
    </w:p>
    <w:p w14:paraId="75216FD6" w14:textId="77777777" w:rsidR="00591E50" w:rsidRDefault="00591E50" w:rsidP="00591E50">
      <w:pPr>
        <w:pStyle w:val="PL"/>
      </w:pPr>
      <w:r>
        <w:t xml:space="preserve">        - 1</w:t>
      </w:r>
    </w:p>
    <w:p w14:paraId="1ECC58F5" w14:textId="77777777" w:rsidR="00591E50" w:rsidRDefault="00591E50" w:rsidP="00591E50">
      <w:pPr>
        <w:pStyle w:val="PL"/>
      </w:pPr>
      <w:r>
        <w:t xml:space="preserve">        - 2</w:t>
      </w:r>
    </w:p>
    <w:p w14:paraId="207D7E5B" w14:textId="77777777" w:rsidR="00591E50" w:rsidRDefault="00591E50" w:rsidP="00591E50">
      <w:pPr>
        <w:pStyle w:val="PL"/>
      </w:pPr>
      <w:r>
        <w:t xml:space="preserve">        - 3</w:t>
      </w:r>
    </w:p>
    <w:p w14:paraId="09652A40" w14:textId="77777777" w:rsidR="00591E50" w:rsidRDefault="00591E50" w:rsidP="00591E50">
      <w:pPr>
        <w:pStyle w:val="PL"/>
      </w:pPr>
      <w:r>
        <w:t xml:space="preserve">        - 4</w:t>
      </w:r>
    </w:p>
    <w:p w14:paraId="09128DC7" w14:textId="77777777" w:rsidR="00591E50" w:rsidRDefault="00591E50" w:rsidP="00591E50">
      <w:pPr>
        <w:pStyle w:val="PL"/>
      </w:pPr>
      <w:r>
        <w:t xml:space="preserve">        - 5</w:t>
      </w:r>
    </w:p>
    <w:p w14:paraId="27D5CB6F" w14:textId="77777777" w:rsidR="00591E50" w:rsidRDefault="00591E50" w:rsidP="00591E50">
      <w:pPr>
        <w:pStyle w:val="PL"/>
      </w:pPr>
      <w:r>
        <w:t xml:space="preserve">    SsbSubCarrierSpacing:</w:t>
      </w:r>
    </w:p>
    <w:p w14:paraId="4FEA2762" w14:textId="77777777" w:rsidR="00591E50" w:rsidRDefault="00591E50" w:rsidP="00591E50">
      <w:pPr>
        <w:pStyle w:val="PL"/>
      </w:pPr>
      <w:r>
        <w:t xml:space="preserve">      type: integer</w:t>
      </w:r>
    </w:p>
    <w:p w14:paraId="64F5AE12" w14:textId="77777777" w:rsidR="00591E50" w:rsidRDefault="00591E50" w:rsidP="00591E50">
      <w:pPr>
        <w:pStyle w:val="PL"/>
      </w:pPr>
      <w:r>
        <w:t xml:space="preserve">      enum:</w:t>
      </w:r>
    </w:p>
    <w:p w14:paraId="4023CFB7" w14:textId="77777777" w:rsidR="00591E50" w:rsidRDefault="00591E50" w:rsidP="00591E50">
      <w:pPr>
        <w:pStyle w:val="PL"/>
      </w:pPr>
      <w:r>
        <w:t xml:space="preserve">        - 15</w:t>
      </w:r>
    </w:p>
    <w:p w14:paraId="38E47DE4" w14:textId="77777777" w:rsidR="00591E50" w:rsidRDefault="00591E50" w:rsidP="00591E50">
      <w:pPr>
        <w:pStyle w:val="PL"/>
      </w:pPr>
      <w:r>
        <w:t xml:space="preserve">        - 30</w:t>
      </w:r>
    </w:p>
    <w:p w14:paraId="30BE6893" w14:textId="77777777" w:rsidR="00591E50" w:rsidRDefault="00591E50" w:rsidP="00591E50">
      <w:pPr>
        <w:pStyle w:val="PL"/>
      </w:pPr>
      <w:r>
        <w:t xml:space="preserve">        - 120</w:t>
      </w:r>
    </w:p>
    <w:p w14:paraId="13BE9397" w14:textId="77777777" w:rsidR="00591E50" w:rsidRDefault="00591E50" w:rsidP="00591E50">
      <w:pPr>
        <w:pStyle w:val="PL"/>
      </w:pPr>
      <w:r>
        <w:t xml:space="preserve">        - 240</w:t>
      </w:r>
    </w:p>
    <w:p w14:paraId="1130C693" w14:textId="77777777" w:rsidR="00591E50" w:rsidRDefault="00591E50" w:rsidP="00591E50">
      <w:pPr>
        <w:pStyle w:val="PL"/>
      </w:pPr>
      <w:r>
        <w:t xml:space="preserve">    CoverageShape:</w:t>
      </w:r>
    </w:p>
    <w:p w14:paraId="173EAA28" w14:textId="77777777" w:rsidR="00591E50" w:rsidRDefault="00591E50" w:rsidP="00591E50">
      <w:pPr>
        <w:pStyle w:val="PL"/>
      </w:pPr>
      <w:r>
        <w:t xml:space="preserve">      type: integer</w:t>
      </w:r>
    </w:p>
    <w:p w14:paraId="5A126F36" w14:textId="77777777" w:rsidR="00591E50" w:rsidRDefault="00591E50" w:rsidP="00591E50">
      <w:pPr>
        <w:pStyle w:val="PL"/>
      </w:pPr>
      <w:r>
        <w:t xml:space="preserve">      maximum: 65535</w:t>
      </w:r>
    </w:p>
    <w:p w14:paraId="10414AAE" w14:textId="77777777" w:rsidR="00591E50" w:rsidRDefault="00591E50" w:rsidP="00591E50">
      <w:pPr>
        <w:pStyle w:val="PL"/>
      </w:pPr>
      <w:r>
        <w:t xml:space="preserve">    DigitalTilt:</w:t>
      </w:r>
    </w:p>
    <w:p w14:paraId="33DAA371" w14:textId="77777777" w:rsidR="00591E50" w:rsidRDefault="00591E50" w:rsidP="00591E50">
      <w:pPr>
        <w:pStyle w:val="PL"/>
      </w:pPr>
      <w:r>
        <w:t xml:space="preserve">      type: integer</w:t>
      </w:r>
    </w:p>
    <w:p w14:paraId="65BD02A9" w14:textId="77777777" w:rsidR="00591E50" w:rsidRDefault="00591E50" w:rsidP="00591E50">
      <w:pPr>
        <w:pStyle w:val="PL"/>
      </w:pPr>
      <w:r>
        <w:t xml:space="preserve">      minimum: -900</w:t>
      </w:r>
    </w:p>
    <w:p w14:paraId="1F1BFAB8" w14:textId="77777777" w:rsidR="00591E50" w:rsidRDefault="00591E50" w:rsidP="00591E50">
      <w:pPr>
        <w:pStyle w:val="PL"/>
      </w:pPr>
      <w:r>
        <w:t xml:space="preserve">      maximum: 900</w:t>
      </w:r>
    </w:p>
    <w:p w14:paraId="0F6E18D9" w14:textId="77777777" w:rsidR="00591E50" w:rsidRDefault="00591E50" w:rsidP="00591E50">
      <w:pPr>
        <w:pStyle w:val="PL"/>
      </w:pPr>
      <w:r>
        <w:t xml:space="preserve">    DigitalAzimuth:</w:t>
      </w:r>
    </w:p>
    <w:p w14:paraId="0DBBF28F" w14:textId="77777777" w:rsidR="00591E50" w:rsidRDefault="00591E50" w:rsidP="00591E50">
      <w:pPr>
        <w:pStyle w:val="PL"/>
      </w:pPr>
      <w:r>
        <w:t xml:space="preserve">      type: integer</w:t>
      </w:r>
    </w:p>
    <w:p w14:paraId="7E55147D" w14:textId="77777777" w:rsidR="00591E50" w:rsidRDefault="00591E50" w:rsidP="00591E50">
      <w:pPr>
        <w:pStyle w:val="PL"/>
      </w:pPr>
      <w:r>
        <w:t xml:space="preserve">      minimum: -1800</w:t>
      </w:r>
    </w:p>
    <w:p w14:paraId="20FFF6A0" w14:textId="77777777" w:rsidR="00591E50" w:rsidRDefault="00591E50" w:rsidP="00591E50">
      <w:pPr>
        <w:pStyle w:val="PL"/>
      </w:pPr>
      <w:r>
        <w:t xml:space="preserve">      maximum: 1800</w:t>
      </w:r>
    </w:p>
    <w:p w14:paraId="16A50B4E" w14:textId="77777777" w:rsidR="00591E50" w:rsidRDefault="00591E50" w:rsidP="00591E50">
      <w:pPr>
        <w:pStyle w:val="PL"/>
      </w:pPr>
      <w:r>
        <w:t xml:space="preserve">    RSSetId:</w:t>
      </w:r>
    </w:p>
    <w:p w14:paraId="54AF6522" w14:textId="77777777" w:rsidR="00591E50" w:rsidRDefault="00591E50" w:rsidP="00591E50">
      <w:pPr>
        <w:pStyle w:val="PL"/>
      </w:pPr>
      <w:r>
        <w:t xml:space="preserve">      type: integer</w:t>
      </w:r>
    </w:p>
    <w:p w14:paraId="67C7B339" w14:textId="77777777" w:rsidR="00591E50" w:rsidRDefault="00591E50" w:rsidP="00591E50">
      <w:pPr>
        <w:pStyle w:val="PL"/>
      </w:pPr>
      <w:r>
        <w:t xml:space="preserve">      maximum: 4194303</w:t>
      </w:r>
    </w:p>
    <w:p w14:paraId="733384CB" w14:textId="77777777" w:rsidR="00591E50" w:rsidRDefault="00591E50" w:rsidP="00591E50">
      <w:pPr>
        <w:pStyle w:val="PL"/>
      </w:pPr>
      <w:r>
        <w:t xml:space="preserve">    </w:t>
      </w:r>
    </w:p>
    <w:p w14:paraId="1A7A5FF3" w14:textId="77777777" w:rsidR="00591E50" w:rsidRDefault="00591E50" w:rsidP="00591E50">
      <w:pPr>
        <w:pStyle w:val="PL"/>
      </w:pPr>
      <w:r>
        <w:t xml:space="preserve">    RSSetType:</w:t>
      </w:r>
    </w:p>
    <w:p w14:paraId="63BFBF06" w14:textId="77777777" w:rsidR="00591E50" w:rsidRDefault="00591E50" w:rsidP="00591E50">
      <w:pPr>
        <w:pStyle w:val="PL"/>
      </w:pPr>
      <w:r>
        <w:lastRenderedPageBreak/>
        <w:t xml:space="preserve">      type: string</w:t>
      </w:r>
    </w:p>
    <w:p w14:paraId="4E102989" w14:textId="77777777" w:rsidR="00591E50" w:rsidRDefault="00591E50" w:rsidP="00591E50">
      <w:pPr>
        <w:pStyle w:val="PL"/>
      </w:pPr>
      <w:r>
        <w:t xml:space="preserve">      enum:</w:t>
      </w:r>
    </w:p>
    <w:p w14:paraId="5D165D3C" w14:textId="77777777" w:rsidR="00591E50" w:rsidRDefault="00591E50" w:rsidP="00591E50">
      <w:pPr>
        <w:pStyle w:val="PL"/>
      </w:pPr>
      <w:r>
        <w:t xml:space="preserve">        - RS1</w:t>
      </w:r>
    </w:p>
    <w:p w14:paraId="3E03B94A" w14:textId="77777777" w:rsidR="00591E50" w:rsidRDefault="00591E50" w:rsidP="00591E50">
      <w:pPr>
        <w:pStyle w:val="PL"/>
      </w:pPr>
      <w:r>
        <w:t xml:space="preserve">        - RS2</w:t>
      </w:r>
    </w:p>
    <w:p w14:paraId="2FE81457" w14:textId="77777777" w:rsidR="00591E50" w:rsidRDefault="00591E50" w:rsidP="00591E50">
      <w:pPr>
        <w:pStyle w:val="PL"/>
      </w:pPr>
    </w:p>
    <w:p w14:paraId="756119E1" w14:textId="77777777" w:rsidR="00591E50" w:rsidRDefault="00591E50" w:rsidP="00591E50">
      <w:pPr>
        <w:pStyle w:val="PL"/>
      </w:pPr>
      <w:r>
        <w:t xml:space="preserve">    FrequencyDomainPara:</w:t>
      </w:r>
    </w:p>
    <w:p w14:paraId="292AC97F" w14:textId="77777777" w:rsidR="00591E50" w:rsidRDefault="00591E50" w:rsidP="00591E50">
      <w:pPr>
        <w:pStyle w:val="PL"/>
      </w:pPr>
      <w:r>
        <w:t xml:space="preserve">      type: object</w:t>
      </w:r>
    </w:p>
    <w:p w14:paraId="6980D13F" w14:textId="77777777" w:rsidR="00591E50" w:rsidRDefault="00591E50" w:rsidP="00591E50">
      <w:pPr>
        <w:pStyle w:val="PL"/>
      </w:pPr>
      <w:r>
        <w:t xml:space="preserve">      properties:</w:t>
      </w:r>
    </w:p>
    <w:p w14:paraId="0DE83C00" w14:textId="77777777" w:rsidR="00591E50" w:rsidRDefault="00591E50" w:rsidP="00591E50">
      <w:pPr>
        <w:pStyle w:val="PL"/>
      </w:pPr>
      <w:r>
        <w:t xml:space="preserve">        rimRSSubcarrierSpacing:</w:t>
      </w:r>
    </w:p>
    <w:p w14:paraId="215284DF" w14:textId="77777777" w:rsidR="00591E50" w:rsidRDefault="00591E50" w:rsidP="00591E50">
      <w:pPr>
        <w:pStyle w:val="PL"/>
      </w:pPr>
      <w:r>
        <w:t xml:space="preserve">          type: integer</w:t>
      </w:r>
    </w:p>
    <w:p w14:paraId="75C033AD" w14:textId="77777777" w:rsidR="00591E50" w:rsidRDefault="00591E50" w:rsidP="00591E50">
      <w:pPr>
        <w:pStyle w:val="PL"/>
      </w:pPr>
      <w:r>
        <w:t xml:space="preserve">        rIMRSBandwidth:</w:t>
      </w:r>
    </w:p>
    <w:p w14:paraId="698B7DCA" w14:textId="77777777" w:rsidR="00591E50" w:rsidRDefault="00591E50" w:rsidP="00591E50">
      <w:pPr>
        <w:pStyle w:val="PL"/>
      </w:pPr>
      <w:r>
        <w:t xml:space="preserve">         type: integer</w:t>
      </w:r>
    </w:p>
    <w:p w14:paraId="276597A9" w14:textId="77777777" w:rsidR="00591E50" w:rsidRDefault="00591E50" w:rsidP="00591E50">
      <w:pPr>
        <w:pStyle w:val="PL"/>
      </w:pPr>
      <w:r>
        <w:t xml:space="preserve">        nrofGlobalRIMRSFrequencyCandidates:</w:t>
      </w:r>
    </w:p>
    <w:p w14:paraId="7F77E9BC" w14:textId="77777777" w:rsidR="00591E50" w:rsidRDefault="00591E50" w:rsidP="00591E50">
      <w:pPr>
        <w:pStyle w:val="PL"/>
      </w:pPr>
      <w:r>
        <w:t xml:space="preserve">          type: integer</w:t>
      </w:r>
    </w:p>
    <w:p w14:paraId="364ECC1B" w14:textId="77777777" w:rsidR="00591E50" w:rsidRDefault="00591E50" w:rsidP="00591E50">
      <w:pPr>
        <w:pStyle w:val="PL"/>
      </w:pPr>
      <w:r>
        <w:t xml:space="preserve">        rimRSCommonCarrierReferencePoint:</w:t>
      </w:r>
    </w:p>
    <w:p w14:paraId="07F8F690" w14:textId="77777777" w:rsidR="00591E50" w:rsidRDefault="00591E50" w:rsidP="00591E50">
      <w:pPr>
        <w:pStyle w:val="PL"/>
      </w:pPr>
      <w:r>
        <w:t xml:space="preserve">         type: integer</w:t>
      </w:r>
    </w:p>
    <w:p w14:paraId="7517A21D" w14:textId="77777777" w:rsidR="00591E50" w:rsidRDefault="00591E50" w:rsidP="00591E50">
      <w:pPr>
        <w:pStyle w:val="PL"/>
      </w:pPr>
      <w:r>
        <w:t xml:space="preserve">         minimum: 0</w:t>
      </w:r>
    </w:p>
    <w:p w14:paraId="26B32E65" w14:textId="77777777" w:rsidR="00591E50" w:rsidRDefault="00591E50" w:rsidP="00591E50">
      <w:pPr>
        <w:pStyle w:val="PL"/>
      </w:pPr>
      <w:r>
        <w:t xml:space="preserve">         maximum: 3279165</w:t>
      </w:r>
    </w:p>
    <w:p w14:paraId="430795E8" w14:textId="77777777" w:rsidR="00591E50" w:rsidRDefault="00591E50" w:rsidP="00591E50">
      <w:pPr>
        <w:pStyle w:val="PL"/>
      </w:pPr>
    </w:p>
    <w:p w14:paraId="150ECE7C" w14:textId="77777777" w:rsidR="00591E50" w:rsidRDefault="00591E50" w:rsidP="00591E50">
      <w:pPr>
        <w:pStyle w:val="PL"/>
      </w:pPr>
      <w:r>
        <w:t xml:space="preserve">        rimRSStartingFrequencyOffsetIdList:</w:t>
      </w:r>
    </w:p>
    <w:p w14:paraId="74141F6B" w14:textId="77777777" w:rsidR="00591E50" w:rsidRDefault="00591E50" w:rsidP="00591E50">
      <w:pPr>
        <w:pStyle w:val="PL"/>
      </w:pPr>
      <w:r>
        <w:t xml:space="preserve">          type: array</w:t>
      </w:r>
    </w:p>
    <w:p w14:paraId="43064ACD" w14:textId="77777777" w:rsidR="00591E50" w:rsidRDefault="00591E50" w:rsidP="00591E50">
      <w:pPr>
        <w:pStyle w:val="PL"/>
      </w:pPr>
      <w:r>
        <w:t xml:space="preserve">          uniqueItems: true</w:t>
      </w:r>
    </w:p>
    <w:p w14:paraId="637068EC" w14:textId="77777777" w:rsidR="00591E50" w:rsidRDefault="00591E50" w:rsidP="00591E50">
      <w:pPr>
        <w:pStyle w:val="PL"/>
      </w:pPr>
      <w:r>
        <w:t xml:space="preserve">          items:</w:t>
      </w:r>
    </w:p>
    <w:p w14:paraId="6A760664" w14:textId="77777777" w:rsidR="00591E50" w:rsidRDefault="00591E50" w:rsidP="00591E50">
      <w:pPr>
        <w:pStyle w:val="PL"/>
      </w:pPr>
      <w:r>
        <w:t xml:space="preserve">            type: integer</w:t>
      </w:r>
    </w:p>
    <w:p w14:paraId="4CE0104E" w14:textId="77777777" w:rsidR="00591E50" w:rsidRDefault="00591E50" w:rsidP="00591E50">
      <w:pPr>
        <w:pStyle w:val="PL"/>
      </w:pPr>
      <w:r>
        <w:t xml:space="preserve">            minimum: 0</w:t>
      </w:r>
    </w:p>
    <w:p w14:paraId="4ADE6258" w14:textId="77777777" w:rsidR="00591E50" w:rsidRDefault="00591E50" w:rsidP="00591E50">
      <w:pPr>
        <w:pStyle w:val="PL"/>
      </w:pPr>
      <w:r>
        <w:t xml:space="preserve">            maximum: 550</w:t>
      </w:r>
    </w:p>
    <w:p w14:paraId="506F93EC" w14:textId="77777777" w:rsidR="00591E50" w:rsidRDefault="00591E50" w:rsidP="00591E50">
      <w:pPr>
        <w:pStyle w:val="PL"/>
      </w:pPr>
      <w:r>
        <w:t xml:space="preserve">          minItems: 1</w:t>
      </w:r>
    </w:p>
    <w:p w14:paraId="638AA949" w14:textId="77777777" w:rsidR="00591E50" w:rsidRDefault="00591E50" w:rsidP="00591E50">
      <w:pPr>
        <w:pStyle w:val="PL"/>
      </w:pPr>
      <w:r>
        <w:t xml:space="preserve">          maxItems: 4</w:t>
      </w:r>
    </w:p>
    <w:p w14:paraId="598D4C94" w14:textId="77777777" w:rsidR="00591E50" w:rsidRDefault="00591E50" w:rsidP="00591E50">
      <w:pPr>
        <w:pStyle w:val="PL"/>
      </w:pPr>
      <w:r>
        <w:t xml:space="preserve">          description: &gt; </w:t>
      </w:r>
    </w:p>
    <w:p w14:paraId="1CBFBBA9" w14:textId="77777777" w:rsidR="00591E50" w:rsidRDefault="00591E50" w:rsidP="00591E50">
      <w:pPr>
        <w:pStyle w:val="PL"/>
      </w:pPr>
      <w:r>
        <w:t xml:space="preserve">            It is a list of configured frequency offsets in units of resource blocks. </w:t>
      </w:r>
    </w:p>
    <w:p w14:paraId="028EF979" w14:textId="77777777" w:rsidR="00591E50" w:rsidRDefault="00591E50" w:rsidP="00591E50">
      <w:pPr>
        <w:pStyle w:val="PL"/>
      </w:pPr>
      <w:r>
        <w:t xml:space="preserve">            Only 1,2 or 4 number of elements allowed in the array.</w:t>
      </w:r>
    </w:p>
    <w:p w14:paraId="4205377A" w14:textId="77777777" w:rsidR="00591E50" w:rsidRDefault="00591E50" w:rsidP="00591E50">
      <w:pPr>
        <w:pStyle w:val="PL"/>
      </w:pPr>
      <w:r>
        <w:t xml:space="preserve">    SequenceDomainPara:</w:t>
      </w:r>
    </w:p>
    <w:p w14:paraId="5D2E16B7" w14:textId="77777777" w:rsidR="00591E50" w:rsidRDefault="00591E50" w:rsidP="00591E50">
      <w:pPr>
        <w:pStyle w:val="PL"/>
      </w:pPr>
      <w:r>
        <w:t xml:space="preserve">      type: object</w:t>
      </w:r>
    </w:p>
    <w:p w14:paraId="4C2A61B1" w14:textId="77777777" w:rsidR="00591E50" w:rsidRDefault="00591E50" w:rsidP="00591E50">
      <w:pPr>
        <w:pStyle w:val="PL"/>
      </w:pPr>
      <w:r>
        <w:t xml:space="preserve">      properties:</w:t>
      </w:r>
    </w:p>
    <w:p w14:paraId="10F29CC5" w14:textId="77777777" w:rsidR="00591E50" w:rsidRDefault="00591E50" w:rsidP="00591E50">
      <w:pPr>
        <w:pStyle w:val="PL"/>
      </w:pPr>
      <w:r>
        <w:t xml:space="preserve">        nrofRIMRSSequenceCandidatesofRS1:</w:t>
      </w:r>
    </w:p>
    <w:p w14:paraId="4674E066" w14:textId="77777777" w:rsidR="00591E50" w:rsidRDefault="00591E50" w:rsidP="00591E50">
      <w:pPr>
        <w:pStyle w:val="PL"/>
      </w:pPr>
      <w:r>
        <w:t xml:space="preserve">         type: integer</w:t>
      </w:r>
    </w:p>
    <w:p w14:paraId="0CD170B1" w14:textId="77777777" w:rsidR="00591E50" w:rsidRDefault="00591E50" w:rsidP="00591E50">
      <w:pPr>
        <w:pStyle w:val="PL"/>
      </w:pPr>
      <w:r>
        <w:t xml:space="preserve">        rimRSScrambleIdListofRS1:</w:t>
      </w:r>
    </w:p>
    <w:p w14:paraId="59DCDC4A" w14:textId="77777777" w:rsidR="00591E50" w:rsidRDefault="00591E50" w:rsidP="00591E50">
      <w:pPr>
        <w:pStyle w:val="PL"/>
      </w:pPr>
      <w:r>
        <w:t xml:space="preserve">          type: array</w:t>
      </w:r>
    </w:p>
    <w:p w14:paraId="08FBE03F" w14:textId="77777777" w:rsidR="00591E50" w:rsidRDefault="00591E50" w:rsidP="00591E50">
      <w:pPr>
        <w:pStyle w:val="PL"/>
      </w:pPr>
      <w:r>
        <w:t xml:space="preserve">          uniqueItems: true</w:t>
      </w:r>
    </w:p>
    <w:p w14:paraId="41D690CD" w14:textId="77777777" w:rsidR="00591E50" w:rsidRDefault="00591E50" w:rsidP="00591E50">
      <w:pPr>
        <w:pStyle w:val="PL"/>
      </w:pPr>
      <w:r>
        <w:t xml:space="preserve">          items:</w:t>
      </w:r>
    </w:p>
    <w:p w14:paraId="5F7DDFFD" w14:textId="77777777" w:rsidR="00591E50" w:rsidRDefault="00591E50" w:rsidP="00591E50">
      <w:pPr>
        <w:pStyle w:val="PL"/>
      </w:pPr>
      <w:r>
        <w:t xml:space="preserve">            type: integer</w:t>
      </w:r>
    </w:p>
    <w:p w14:paraId="7B06CCBD" w14:textId="77777777" w:rsidR="00591E50" w:rsidRDefault="00591E50" w:rsidP="00591E50">
      <w:pPr>
        <w:pStyle w:val="PL"/>
      </w:pPr>
      <w:r>
        <w:t xml:space="preserve">            minimum: 0</w:t>
      </w:r>
    </w:p>
    <w:p w14:paraId="4EE97B13" w14:textId="77777777" w:rsidR="00591E50" w:rsidRDefault="00591E50" w:rsidP="00591E50">
      <w:pPr>
        <w:pStyle w:val="PL"/>
      </w:pPr>
      <w:r>
        <w:t xml:space="preserve">            maximum: 1023</w:t>
      </w:r>
    </w:p>
    <w:p w14:paraId="6E237106" w14:textId="77777777" w:rsidR="00591E50" w:rsidRDefault="00591E50" w:rsidP="00591E50">
      <w:pPr>
        <w:pStyle w:val="PL"/>
      </w:pPr>
      <w:r>
        <w:t xml:space="preserve">          minItems: 1</w:t>
      </w:r>
    </w:p>
    <w:p w14:paraId="60B3ED50" w14:textId="77777777" w:rsidR="00591E50" w:rsidRDefault="00591E50" w:rsidP="00591E50">
      <w:pPr>
        <w:pStyle w:val="PL"/>
      </w:pPr>
      <w:r>
        <w:t xml:space="preserve">          maxItems: 8</w:t>
      </w:r>
    </w:p>
    <w:p w14:paraId="71A3F2E5" w14:textId="77777777" w:rsidR="00591E50" w:rsidRDefault="00591E50" w:rsidP="00591E50">
      <w:pPr>
        <w:pStyle w:val="PL"/>
      </w:pPr>
      <w:r>
        <w:t xml:space="preserve">        nrofRIMRSSequenceCandidatesofRS2:</w:t>
      </w:r>
    </w:p>
    <w:p w14:paraId="39AA3D6B" w14:textId="77777777" w:rsidR="00591E50" w:rsidRDefault="00591E50" w:rsidP="00591E50">
      <w:pPr>
        <w:pStyle w:val="PL"/>
      </w:pPr>
      <w:r>
        <w:t xml:space="preserve">         type: integer</w:t>
      </w:r>
    </w:p>
    <w:p w14:paraId="53030005" w14:textId="77777777" w:rsidR="00591E50" w:rsidRDefault="00591E50" w:rsidP="00591E50">
      <w:pPr>
        <w:pStyle w:val="PL"/>
      </w:pPr>
      <w:r>
        <w:t xml:space="preserve">        rimRSScrambleIdListofRS2:</w:t>
      </w:r>
    </w:p>
    <w:p w14:paraId="3524AAF7" w14:textId="77777777" w:rsidR="00591E50" w:rsidRDefault="00591E50" w:rsidP="00591E50">
      <w:pPr>
        <w:pStyle w:val="PL"/>
      </w:pPr>
      <w:r>
        <w:t xml:space="preserve">          type: array</w:t>
      </w:r>
    </w:p>
    <w:p w14:paraId="5ABF95D4" w14:textId="77777777" w:rsidR="00591E50" w:rsidRDefault="00591E50" w:rsidP="00591E50">
      <w:pPr>
        <w:pStyle w:val="PL"/>
      </w:pPr>
      <w:r>
        <w:t xml:space="preserve">          uniqueItems: true</w:t>
      </w:r>
    </w:p>
    <w:p w14:paraId="02E3C687" w14:textId="77777777" w:rsidR="00591E50" w:rsidRDefault="00591E50" w:rsidP="00591E50">
      <w:pPr>
        <w:pStyle w:val="PL"/>
      </w:pPr>
      <w:r>
        <w:t xml:space="preserve">          items:</w:t>
      </w:r>
    </w:p>
    <w:p w14:paraId="7743DAB8" w14:textId="77777777" w:rsidR="00591E50" w:rsidRDefault="00591E50" w:rsidP="00591E50">
      <w:pPr>
        <w:pStyle w:val="PL"/>
      </w:pPr>
      <w:r>
        <w:t xml:space="preserve">            type: integer</w:t>
      </w:r>
    </w:p>
    <w:p w14:paraId="012AAF19" w14:textId="77777777" w:rsidR="00591E50" w:rsidRDefault="00591E50" w:rsidP="00591E50">
      <w:pPr>
        <w:pStyle w:val="PL"/>
      </w:pPr>
      <w:r>
        <w:t xml:space="preserve">            minimum: 0</w:t>
      </w:r>
    </w:p>
    <w:p w14:paraId="5D8C0C00" w14:textId="77777777" w:rsidR="00591E50" w:rsidRDefault="00591E50" w:rsidP="00591E50">
      <w:pPr>
        <w:pStyle w:val="PL"/>
      </w:pPr>
      <w:r>
        <w:t xml:space="preserve">            maximum: 1023</w:t>
      </w:r>
    </w:p>
    <w:p w14:paraId="60B54580" w14:textId="77777777" w:rsidR="00591E50" w:rsidRDefault="00591E50" w:rsidP="00591E50">
      <w:pPr>
        <w:pStyle w:val="PL"/>
      </w:pPr>
      <w:r>
        <w:t xml:space="preserve">          minItems: 1</w:t>
      </w:r>
    </w:p>
    <w:p w14:paraId="25381B37" w14:textId="77777777" w:rsidR="00591E50" w:rsidRDefault="00591E50" w:rsidP="00591E50">
      <w:pPr>
        <w:pStyle w:val="PL"/>
      </w:pPr>
      <w:r>
        <w:t xml:space="preserve">          maxItems: 8</w:t>
      </w:r>
    </w:p>
    <w:p w14:paraId="7478CD0B" w14:textId="77777777" w:rsidR="00591E50" w:rsidRDefault="00591E50" w:rsidP="00591E50">
      <w:pPr>
        <w:pStyle w:val="PL"/>
      </w:pPr>
      <w:r>
        <w:t xml:space="preserve">        enableEnoughNotEnoughIndication:</w:t>
      </w:r>
    </w:p>
    <w:p w14:paraId="595F0473" w14:textId="77777777" w:rsidR="00591E50" w:rsidRDefault="00591E50" w:rsidP="00591E50">
      <w:pPr>
        <w:pStyle w:val="PL"/>
      </w:pPr>
      <w:r>
        <w:t xml:space="preserve">          type: string</w:t>
      </w:r>
    </w:p>
    <w:p w14:paraId="2D3A8785" w14:textId="77777777" w:rsidR="00591E50" w:rsidRDefault="00591E50" w:rsidP="00591E50">
      <w:pPr>
        <w:pStyle w:val="PL"/>
      </w:pPr>
      <w:r>
        <w:t xml:space="preserve">          enum:</w:t>
      </w:r>
    </w:p>
    <w:p w14:paraId="396DC7B1" w14:textId="77777777" w:rsidR="00591E50" w:rsidRDefault="00591E50" w:rsidP="00591E50">
      <w:pPr>
        <w:pStyle w:val="PL"/>
      </w:pPr>
      <w:r>
        <w:t xml:space="preserve">            - ENABLE</w:t>
      </w:r>
    </w:p>
    <w:p w14:paraId="4392AAFD" w14:textId="77777777" w:rsidR="00591E50" w:rsidRDefault="00591E50" w:rsidP="00591E50">
      <w:pPr>
        <w:pStyle w:val="PL"/>
      </w:pPr>
      <w:r>
        <w:t xml:space="preserve">            - DISABLE</w:t>
      </w:r>
    </w:p>
    <w:p w14:paraId="6CB69602" w14:textId="77777777" w:rsidR="00591E50" w:rsidRDefault="00591E50" w:rsidP="00591E50">
      <w:pPr>
        <w:pStyle w:val="PL"/>
      </w:pPr>
      <w:r>
        <w:t xml:space="preserve">          default: DISABLE                        </w:t>
      </w:r>
    </w:p>
    <w:p w14:paraId="33A5AC5C" w14:textId="77777777" w:rsidR="00591E50" w:rsidRDefault="00591E50" w:rsidP="00591E50">
      <w:pPr>
        <w:pStyle w:val="PL"/>
      </w:pPr>
      <w:r>
        <w:t xml:space="preserve">        rIMRSScrambleTimerMultiplier:</w:t>
      </w:r>
    </w:p>
    <w:p w14:paraId="75D212F8" w14:textId="77777777" w:rsidR="00591E50" w:rsidRDefault="00591E50" w:rsidP="00591E50">
      <w:pPr>
        <w:pStyle w:val="PL"/>
      </w:pPr>
      <w:r>
        <w:t xml:space="preserve">          type: integer</w:t>
      </w:r>
    </w:p>
    <w:p w14:paraId="172EB439" w14:textId="77777777" w:rsidR="00591E50" w:rsidRDefault="00591E50" w:rsidP="00591E50">
      <w:pPr>
        <w:pStyle w:val="PL"/>
      </w:pPr>
      <w:r>
        <w:t xml:space="preserve">        rIMRSScrambleTimerOffset:</w:t>
      </w:r>
    </w:p>
    <w:p w14:paraId="75C4B98F" w14:textId="77777777" w:rsidR="00591E50" w:rsidRDefault="00591E50" w:rsidP="00591E50">
      <w:pPr>
        <w:pStyle w:val="PL"/>
      </w:pPr>
      <w:r>
        <w:t xml:space="preserve">          type: integer</w:t>
      </w:r>
    </w:p>
    <w:p w14:paraId="170F8E66" w14:textId="77777777" w:rsidR="00591E50" w:rsidRDefault="00591E50" w:rsidP="00591E50">
      <w:pPr>
        <w:pStyle w:val="PL"/>
      </w:pPr>
    </w:p>
    <w:p w14:paraId="4AD6A4D0" w14:textId="77777777" w:rsidR="00591E50" w:rsidRDefault="00591E50" w:rsidP="00591E50">
      <w:pPr>
        <w:pStyle w:val="PL"/>
      </w:pPr>
      <w:r>
        <w:t xml:space="preserve">    TimeDomainPara:</w:t>
      </w:r>
    </w:p>
    <w:p w14:paraId="277D9D86" w14:textId="77777777" w:rsidR="00591E50" w:rsidRDefault="00591E50" w:rsidP="00591E50">
      <w:pPr>
        <w:pStyle w:val="PL"/>
      </w:pPr>
      <w:r>
        <w:t xml:space="preserve">      type: object</w:t>
      </w:r>
    </w:p>
    <w:p w14:paraId="1910EEFB" w14:textId="77777777" w:rsidR="00591E50" w:rsidRDefault="00591E50" w:rsidP="00591E50">
      <w:pPr>
        <w:pStyle w:val="PL"/>
      </w:pPr>
      <w:r>
        <w:t xml:space="preserve">      properties:</w:t>
      </w:r>
    </w:p>
    <w:p w14:paraId="39ACC9BB" w14:textId="77777777" w:rsidR="00591E50" w:rsidRDefault="00591E50" w:rsidP="00591E50">
      <w:pPr>
        <w:pStyle w:val="PL"/>
      </w:pPr>
      <w:r>
        <w:t xml:space="preserve">        dlULSwitchingPeriod1:</w:t>
      </w:r>
    </w:p>
    <w:p w14:paraId="34C3EDC4" w14:textId="77777777" w:rsidR="00591E50" w:rsidRDefault="00591E50" w:rsidP="00591E50">
      <w:pPr>
        <w:pStyle w:val="PL"/>
      </w:pPr>
      <w:r>
        <w:t xml:space="preserve">          type: string</w:t>
      </w:r>
    </w:p>
    <w:p w14:paraId="5B854215" w14:textId="77777777" w:rsidR="00591E50" w:rsidRDefault="00591E50" w:rsidP="00591E50">
      <w:pPr>
        <w:pStyle w:val="PL"/>
      </w:pPr>
      <w:r>
        <w:t xml:space="preserve">          enum:</w:t>
      </w:r>
    </w:p>
    <w:p w14:paraId="2244FD37" w14:textId="77777777" w:rsidR="00591E50" w:rsidRDefault="00591E50" w:rsidP="00591E50">
      <w:pPr>
        <w:pStyle w:val="PL"/>
      </w:pPr>
      <w:r>
        <w:t xml:space="preserve">           - MS0P5</w:t>
      </w:r>
    </w:p>
    <w:p w14:paraId="4BB2FBCD" w14:textId="77777777" w:rsidR="00591E50" w:rsidRDefault="00591E50" w:rsidP="00591E50">
      <w:pPr>
        <w:pStyle w:val="PL"/>
      </w:pPr>
      <w:r>
        <w:t xml:space="preserve">           - MS0P625</w:t>
      </w:r>
    </w:p>
    <w:p w14:paraId="2C72B2A1" w14:textId="77777777" w:rsidR="00591E50" w:rsidRDefault="00591E50" w:rsidP="00591E50">
      <w:pPr>
        <w:pStyle w:val="PL"/>
      </w:pPr>
      <w:r>
        <w:t xml:space="preserve">           - MS1</w:t>
      </w:r>
    </w:p>
    <w:p w14:paraId="473B8515" w14:textId="77777777" w:rsidR="00591E50" w:rsidRDefault="00591E50" w:rsidP="00591E50">
      <w:pPr>
        <w:pStyle w:val="PL"/>
      </w:pPr>
      <w:r>
        <w:t xml:space="preserve">           - MS1P25</w:t>
      </w:r>
    </w:p>
    <w:p w14:paraId="516D521E" w14:textId="77777777" w:rsidR="00591E50" w:rsidRDefault="00591E50" w:rsidP="00591E50">
      <w:pPr>
        <w:pStyle w:val="PL"/>
      </w:pPr>
      <w:r>
        <w:t xml:space="preserve">           - MS2</w:t>
      </w:r>
    </w:p>
    <w:p w14:paraId="69F41A6B" w14:textId="77777777" w:rsidR="00591E50" w:rsidRDefault="00591E50" w:rsidP="00591E50">
      <w:pPr>
        <w:pStyle w:val="PL"/>
      </w:pPr>
      <w:r>
        <w:lastRenderedPageBreak/>
        <w:t xml:space="preserve">           - MS2P5</w:t>
      </w:r>
    </w:p>
    <w:p w14:paraId="54A66CB0" w14:textId="77777777" w:rsidR="00591E50" w:rsidRDefault="00591E50" w:rsidP="00591E50">
      <w:pPr>
        <w:pStyle w:val="PL"/>
      </w:pPr>
      <w:r>
        <w:t xml:space="preserve">           - MS3</w:t>
      </w:r>
    </w:p>
    <w:p w14:paraId="0FA47268" w14:textId="77777777" w:rsidR="00591E50" w:rsidRDefault="00591E50" w:rsidP="00591E50">
      <w:pPr>
        <w:pStyle w:val="PL"/>
      </w:pPr>
      <w:r>
        <w:t xml:space="preserve">           - MS4</w:t>
      </w:r>
    </w:p>
    <w:p w14:paraId="32C5CAC9" w14:textId="77777777" w:rsidR="00591E50" w:rsidRDefault="00591E50" w:rsidP="00591E50">
      <w:pPr>
        <w:pStyle w:val="PL"/>
      </w:pPr>
      <w:r>
        <w:t xml:space="preserve">           - MS5</w:t>
      </w:r>
    </w:p>
    <w:p w14:paraId="6901540A" w14:textId="77777777" w:rsidR="00591E50" w:rsidRDefault="00591E50" w:rsidP="00591E50">
      <w:pPr>
        <w:pStyle w:val="PL"/>
      </w:pPr>
      <w:r>
        <w:t xml:space="preserve">           - MS10</w:t>
      </w:r>
    </w:p>
    <w:p w14:paraId="7301E75C" w14:textId="77777777" w:rsidR="00591E50" w:rsidRDefault="00591E50" w:rsidP="00591E50">
      <w:pPr>
        <w:pStyle w:val="PL"/>
      </w:pPr>
      <w:r>
        <w:t xml:space="preserve">           - MS20</w:t>
      </w:r>
    </w:p>
    <w:p w14:paraId="2B15AB8F" w14:textId="77777777" w:rsidR="00591E50" w:rsidRDefault="00591E50" w:rsidP="00591E50">
      <w:pPr>
        <w:pStyle w:val="PL"/>
      </w:pPr>
      <w:r>
        <w:t xml:space="preserve">        symbolOffsetOfReferencePoint1:</w:t>
      </w:r>
    </w:p>
    <w:p w14:paraId="79635F98" w14:textId="77777777" w:rsidR="00591E50" w:rsidRDefault="00591E50" w:rsidP="00591E50">
      <w:pPr>
        <w:pStyle w:val="PL"/>
      </w:pPr>
      <w:r>
        <w:t xml:space="preserve">           type: integer</w:t>
      </w:r>
    </w:p>
    <w:p w14:paraId="74573178" w14:textId="77777777" w:rsidR="00591E50" w:rsidRDefault="00591E50" w:rsidP="00591E50">
      <w:pPr>
        <w:pStyle w:val="PL"/>
      </w:pPr>
      <w:r>
        <w:t xml:space="preserve">        dlULSwitchingPeriod2:</w:t>
      </w:r>
    </w:p>
    <w:p w14:paraId="5011AE1F" w14:textId="77777777" w:rsidR="00591E50" w:rsidRDefault="00591E50" w:rsidP="00591E50">
      <w:pPr>
        <w:pStyle w:val="PL"/>
      </w:pPr>
      <w:r>
        <w:t xml:space="preserve">          type: string</w:t>
      </w:r>
    </w:p>
    <w:p w14:paraId="5151B9E5" w14:textId="77777777" w:rsidR="00591E50" w:rsidRDefault="00591E50" w:rsidP="00591E50">
      <w:pPr>
        <w:pStyle w:val="PL"/>
      </w:pPr>
      <w:r>
        <w:t xml:space="preserve">          enum:</w:t>
      </w:r>
    </w:p>
    <w:p w14:paraId="47556FD7" w14:textId="77777777" w:rsidR="00591E50" w:rsidRDefault="00591E50" w:rsidP="00591E50">
      <w:pPr>
        <w:pStyle w:val="PL"/>
      </w:pPr>
      <w:r>
        <w:t xml:space="preserve">           - MS0P5</w:t>
      </w:r>
    </w:p>
    <w:p w14:paraId="33B0694B" w14:textId="77777777" w:rsidR="00591E50" w:rsidRDefault="00591E50" w:rsidP="00591E50">
      <w:pPr>
        <w:pStyle w:val="PL"/>
      </w:pPr>
      <w:r>
        <w:t xml:space="preserve">           - MS0P625</w:t>
      </w:r>
    </w:p>
    <w:p w14:paraId="11C42217" w14:textId="77777777" w:rsidR="00591E50" w:rsidRDefault="00591E50" w:rsidP="00591E50">
      <w:pPr>
        <w:pStyle w:val="PL"/>
      </w:pPr>
      <w:r>
        <w:t xml:space="preserve">           - MS1</w:t>
      </w:r>
    </w:p>
    <w:p w14:paraId="2C5C768B" w14:textId="77777777" w:rsidR="00591E50" w:rsidRDefault="00591E50" w:rsidP="00591E50">
      <w:pPr>
        <w:pStyle w:val="PL"/>
      </w:pPr>
      <w:r>
        <w:t xml:space="preserve">           - MS1P25</w:t>
      </w:r>
    </w:p>
    <w:p w14:paraId="723C7016" w14:textId="77777777" w:rsidR="00591E50" w:rsidRDefault="00591E50" w:rsidP="00591E50">
      <w:pPr>
        <w:pStyle w:val="PL"/>
      </w:pPr>
      <w:r>
        <w:t xml:space="preserve">           - MS2</w:t>
      </w:r>
    </w:p>
    <w:p w14:paraId="13A4E1AC" w14:textId="77777777" w:rsidR="00591E50" w:rsidRDefault="00591E50" w:rsidP="00591E50">
      <w:pPr>
        <w:pStyle w:val="PL"/>
      </w:pPr>
      <w:r>
        <w:t xml:space="preserve">           - MS2P5</w:t>
      </w:r>
    </w:p>
    <w:p w14:paraId="377249B1" w14:textId="77777777" w:rsidR="00591E50" w:rsidRDefault="00591E50" w:rsidP="00591E50">
      <w:pPr>
        <w:pStyle w:val="PL"/>
      </w:pPr>
      <w:r>
        <w:t xml:space="preserve">           - MS3</w:t>
      </w:r>
    </w:p>
    <w:p w14:paraId="3681ECB5" w14:textId="77777777" w:rsidR="00591E50" w:rsidRDefault="00591E50" w:rsidP="00591E50">
      <w:pPr>
        <w:pStyle w:val="PL"/>
      </w:pPr>
      <w:r>
        <w:t xml:space="preserve">           - MS4</w:t>
      </w:r>
    </w:p>
    <w:p w14:paraId="3162BAB0" w14:textId="77777777" w:rsidR="00591E50" w:rsidRDefault="00591E50" w:rsidP="00591E50">
      <w:pPr>
        <w:pStyle w:val="PL"/>
      </w:pPr>
      <w:r>
        <w:t xml:space="preserve">           - MS5</w:t>
      </w:r>
    </w:p>
    <w:p w14:paraId="33A0D119" w14:textId="77777777" w:rsidR="00591E50" w:rsidRDefault="00591E50" w:rsidP="00591E50">
      <w:pPr>
        <w:pStyle w:val="PL"/>
      </w:pPr>
      <w:r>
        <w:t xml:space="preserve">           - MS10</w:t>
      </w:r>
    </w:p>
    <w:p w14:paraId="3B8279C9" w14:textId="77777777" w:rsidR="00591E50" w:rsidRDefault="00591E50" w:rsidP="00591E50">
      <w:pPr>
        <w:pStyle w:val="PL"/>
      </w:pPr>
      <w:r>
        <w:t xml:space="preserve">           - MS20</w:t>
      </w:r>
    </w:p>
    <w:p w14:paraId="1786D55C" w14:textId="77777777" w:rsidR="00591E50" w:rsidRDefault="00591E50" w:rsidP="00591E50">
      <w:pPr>
        <w:pStyle w:val="PL"/>
      </w:pPr>
      <w:r>
        <w:t xml:space="preserve">        symbolOffsetOfReferencePoint2:</w:t>
      </w:r>
    </w:p>
    <w:p w14:paraId="2AB3ECE3" w14:textId="77777777" w:rsidR="00591E50" w:rsidRDefault="00591E50" w:rsidP="00591E50">
      <w:pPr>
        <w:pStyle w:val="PL"/>
      </w:pPr>
      <w:r>
        <w:t xml:space="preserve">          type: integer</w:t>
      </w:r>
    </w:p>
    <w:p w14:paraId="5393785C" w14:textId="77777777" w:rsidR="00591E50" w:rsidRDefault="00591E50" w:rsidP="00591E50">
      <w:pPr>
        <w:pStyle w:val="PL"/>
      </w:pPr>
      <w:r>
        <w:t xml:space="preserve">        totalnrofSetIdofRS1:</w:t>
      </w:r>
    </w:p>
    <w:p w14:paraId="5B7D4E97" w14:textId="77777777" w:rsidR="00591E50" w:rsidRDefault="00591E50" w:rsidP="00591E50">
      <w:pPr>
        <w:pStyle w:val="PL"/>
      </w:pPr>
      <w:r>
        <w:t xml:space="preserve">          type: integer</w:t>
      </w:r>
    </w:p>
    <w:p w14:paraId="713CE9A5" w14:textId="77777777" w:rsidR="00591E50" w:rsidRDefault="00591E50" w:rsidP="00591E50">
      <w:pPr>
        <w:pStyle w:val="PL"/>
      </w:pPr>
      <w:r>
        <w:t xml:space="preserve">        totalnrofSetIdofRS2:</w:t>
      </w:r>
    </w:p>
    <w:p w14:paraId="48DC4345" w14:textId="77777777" w:rsidR="00591E50" w:rsidRDefault="00591E50" w:rsidP="00591E50">
      <w:pPr>
        <w:pStyle w:val="PL"/>
      </w:pPr>
      <w:r>
        <w:t xml:space="preserve">          type: integer</w:t>
      </w:r>
    </w:p>
    <w:p w14:paraId="450D904C" w14:textId="77777777" w:rsidR="00591E50" w:rsidRDefault="00591E50" w:rsidP="00591E50">
      <w:pPr>
        <w:pStyle w:val="PL"/>
      </w:pPr>
      <w:r>
        <w:t xml:space="preserve">        nrofConsecutiveRIMRS1:</w:t>
      </w:r>
    </w:p>
    <w:p w14:paraId="34659278" w14:textId="77777777" w:rsidR="00591E50" w:rsidRDefault="00591E50" w:rsidP="00591E50">
      <w:pPr>
        <w:pStyle w:val="PL"/>
      </w:pPr>
      <w:r>
        <w:t xml:space="preserve">          type: integer</w:t>
      </w:r>
    </w:p>
    <w:p w14:paraId="37B0DDC9" w14:textId="77777777" w:rsidR="00591E50" w:rsidRDefault="00591E50" w:rsidP="00591E50">
      <w:pPr>
        <w:pStyle w:val="PL"/>
      </w:pPr>
      <w:r>
        <w:t xml:space="preserve">        nrofConsecutiveRIMRS2:</w:t>
      </w:r>
    </w:p>
    <w:p w14:paraId="173939D8" w14:textId="77777777" w:rsidR="00591E50" w:rsidRDefault="00591E50" w:rsidP="00591E50">
      <w:pPr>
        <w:pStyle w:val="PL"/>
      </w:pPr>
      <w:r>
        <w:t xml:space="preserve">          type: integer</w:t>
      </w:r>
    </w:p>
    <w:p w14:paraId="096CD46F" w14:textId="77777777" w:rsidR="00591E50" w:rsidRDefault="00591E50" w:rsidP="00591E50">
      <w:pPr>
        <w:pStyle w:val="PL"/>
      </w:pPr>
      <w:r>
        <w:t xml:space="preserve">        consecutiveRIMRS1List:</w:t>
      </w:r>
    </w:p>
    <w:p w14:paraId="2F1E6C4F" w14:textId="77777777" w:rsidR="00591E50" w:rsidRDefault="00591E50" w:rsidP="00591E50">
      <w:pPr>
        <w:pStyle w:val="PL"/>
      </w:pPr>
      <w:r>
        <w:t xml:space="preserve">          type: array</w:t>
      </w:r>
    </w:p>
    <w:p w14:paraId="3D2DDF34" w14:textId="77777777" w:rsidR="00591E50" w:rsidRDefault="00591E50" w:rsidP="00591E50">
      <w:pPr>
        <w:pStyle w:val="PL"/>
      </w:pPr>
      <w:r>
        <w:t xml:space="preserve">          uniqueItems: true</w:t>
      </w:r>
    </w:p>
    <w:p w14:paraId="23D892D4" w14:textId="77777777" w:rsidR="00591E50" w:rsidRDefault="00591E50" w:rsidP="00591E50">
      <w:pPr>
        <w:pStyle w:val="PL"/>
      </w:pPr>
      <w:r>
        <w:t xml:space="preserve">          items:</w:t>
      </w:r>
    </w:p>
    <w:p w14:paraId="468586B0" w14:textId="77777777" w:rsidR="00591E50" w:rsidRDefault="00591E50" w:rsidP="00591E50">
      <w:pPr>
        <w:pStyle w:val="PL"/>
      </w:pPr>
      <w:r>
        <w:t xml:space="preserve">            type: integer</w:t>
      </w:r>
    </w:p>
    <w:p w14:paraId="0B8CE635" w14:textId="77777777" w:rsidR="00591E50" w:rsidRDefault="00591E50" w:rsidP="00591E50">
      <w:pPr>
        <w:pStyle w:val="PL"/>
      </w:pPr>
      <w:r>
        <w:t xml:space="preserve">        consecutiveRIMRS2List:</w:t>
      </w:r>
    </w:p>
    <w:p w14:paraId="376831AE" w14:textId="77777777" w:rsidR="00591E50" w:rsidRDefault="00591E50" w:rsidP="00591E50">
      <w:pPr>
        <w:pStyle w:val="PL"/>
      </w:pPr>
      <w:r>
        <w:t xml:space="preserve">          type: array</w:t>
      </w:r>
    </w:p>
    <w:p w14:paraId="3346C36B" w14:textId="77777777" w:rsidR="00591E50" w:rsidRDefault="00591E50" w:rsidP="00591E50">
      <w:pPr>
        <w:pStyle w:val="PL"/>
      </w:pPr>
      <w:r>
        <w:t xml:space="preserve">          uniqueItems: true</w:t>
      </w:r>
    </w:p>
    <w:p w14:paraId="3CC3A63B" w14:textId="77777777" w:rsidR="00591E50" w:rsidRDefault="00591E50" w:rsidP="00591E50">
      <w:pPr>
        <w:pStyle w:val="PL"/>
      </w:pPr>
      <w:r>
        <w:t xml:space="preserve">          items:</w:t>
      </w:r>
    </w:p>
    <w:p w14:paraId="38CCEE6A" w14:textId="77777777" w:rsidR="00591E50" w:rsidRDefault="00591E50" w:rsidP="00591E50">
      <w:pPr>
        <w:pStyle w:val="PL"/>
      </w:pPr>
      <w:r>
        <w:t xml:space="preserve">            type: integer</w:t>
      </w:r>
    </w:p>
    <w:p w14:paraId="28E32F34" w14:textId="77777777" w:rsidR="00591E50" w:rsidRDefault="00591E50" w:rsidP="00591E50">
      <w:pPr>
        <w:pStyle w:val="PL"/>
      </w:pPr>
      <w:r>
        <w:t xml:space="preserve">        enablenearfarIndicationRS1:</w:t>
      </w:r>
    </w:p>
    <w:p w14:paraId="2E969770" w14:textId="77777777" w:rsidR="00591E50" w:rsidRDefault="00591E50" w:rsidP="00591E50">
      <w:pPr>
        <w:pStyle w:val="PL"/>
      </w:pPr>
      <w:r>
        <w:t xml:space="preserve">          type: string</w:t>
      </w:r>
    </w:p>
    <w:p w14:paraId="623C6A58" w14:textId="77777777" w:rsidR="00591E50" w:rsidRDefault="00591E50" w:rsidP="00591E50">
      <w:pPr>
        <w:pStyle w:val="PL"/>
      </w:pPr>
      <w:r>
        <w:t xml:space="preserve">          enum:</w:t>
      </w:r>
    </w:p>
    <w:p w14:paraId="42C896D3" w14:textId="77777777" w:rsidR="00591E50" w:rsidRDefault="00591E50" w:rsidP="00591E50">
      <w:pPr>
        <w:pStyle w:val="PL"/>
      </w:pPr>
      <w:r>
        <w:t xml:space="preserve">            - ENABLE</w:t>
      </w:r>
    </w:p>
    <w:p w14:paraId="244EE2DD" w14:textId="77777777" w:rsidR="00591E50" w:rsidRDefault="00591E50" w:rsidP="00591E50">
      <w:pPr>
        <w:pStyle w:val="PL"/>
      </w:pPr>
      <w:r>
        <w:t xml:space="preserve">            - DISABLE</w:t>
      </w:r>
    </w:p>
    <w:p w14:paraId="0161F355" w14:textId="77777777" w:rsidR="00591E50" w:rsidRDefault="00591E50" w:rsidP="00591E50">
      <w:pPr>
        <w:pStyle w:val="PL"/>
      </w:pPr>
      <w:r>
        <w:t xml:space="preserve">          default: DISABLE                      </w:t>
      </w:r>
    </w:p>
    <w:p w14:paraId="25C0BC74" w14:textId="77777777" w:rsidR="00591E50" w:rsidRDefault="00591E50" w:rsidP="00591E50">
      <w:pPr>
        <w:pStyle w:val="PL"/>
      </w:pPr>
      <w:r>
        <w:t xml:space="preserve">        enablenearfarIndicationRS2:</w:t>
      </w:r>
    </w:p>
    <w:p w14:paraId="6E0A66EF" w14:textId="77777777" w:rsidR="00591E50" w:rsidRDefault="00591E50" w:rsidP="00591E50">
      <w:pPr>
        <w:pStyle w:val="PL"/>
      </w:pPr>
      <w:r>
        <w:t xml:space="preserve">          type: string</w:t>
      </w:r>
    </w:p>
    <w:p w14:paraId="201BDE64" w14:textId="77777777" w:rsidR="00591E50" w:rsidRDefault="00591E50" w:rsidP="00591E50">
      <w:pPr>
        <w:pStyle w:val="PL"/>
      </w:pPr>
      <w:r>
        <w:t xml:space="preserve">          enum:</w:t>
      </w:r>
    </w:p>
    <w:p w14:paraId="682F726D" w14:textId="77777777" w:rsidR="00591E50" w:rsidRDefault="00591E50" w:rsidP="00591E50">
      <w:pPr>
        <w:pStyle w:val="PL"/>
      </w:pPr>
      <w:r>
        <w:t xml:space="preserve">            - ENABLE</w:t>
      </w:r>
    </w:p>
    <w:p w14:paraId="7F45A01A" w14:textId="77777777" w:rsidR="00591E50" w:rsidRDefault="00591E50" w:rsidP="00591E50">
      <w:pPr>
        <w:pStyle w:val="PL"/>
      </w:pPr>
      <w:r>
        <w:t xml:space="preserve">            - DISABLE</w:t>
      </w:r>
    </w:p>
    <w:p w14:paraId="2D1C03DA" w14:textId="77777777" w:rsidR="00591E50" w:rsidRDefault="00591E50" w:rsidP="00591E50">
      <w:pPr>
        <w:pStyle w:val="PL"/>
      </w:pPr>
      <w:r>
        <w:t xml:space="preserve">          default: DISABLE                      </w:t>
      </w:r>
    </w:p>
    <w:p w14:paraId="26CC8628" w14:textId="77777777" w:rsidR="00591E50" w:rsidRDefault="00591E50" w:rsidP="00591E50">
      <w:pPr>
        <w:pStyle w:val="PL"/>
      </w:pPr>
    </w:p>
    <w:p w14:paraId="0F437CB5" w14:textId="77777777" w:rsidR="00591E50" w:rsidRDefault="00591E50" w:rsidP="00591E50">
      <w:pPr>
        <w:pStyle w:val="PL"/>
      </w:pPr>
      <w:r>
        <w:t xml:space="preserve">    RimRSReportInfo:</w:t>
      </w:r>
    </w:p>
    <w:p w14:paraId="2B13ECDE" w14:textId="77777777" w:rsidR="00591E50" w:rsidRDefault="00591E50" w:rsidP="00591E50">
      <w:pPr>
        <w:pStyle w:val="PL"/>
      </w:pPr>
      <w:r>
        <w:t xml:space="preserve">      type: object</w:t>
      </w:r>
    </w:p>
    <w:p w14:paraId="3672D492" w14:textId="77777777" w:rsidR="00591E50" w:rsidRDefault="00591E50" w:rsidP="00591E50">
      <w:pPr>
        <w:pStyle w:val="PL"/>
      </w:pPr>
      <w:r>
        <w:t xml:space="preserve">      properties:</w:t>
      </w:r>
    </w:p>
    <w:p w14:paraId="6E51A94C" w14:textId="77777777" w:rsidR="00591E50" w:rsidRDefault="00591E50" w:rsidP="00591E50">
      <w:pPr>
        <w:pStyle w:val="PL"/>
      </w:pPr>
      <w:r>
        <w:t xml:space="preserve">        detectedSetID:</w:t>
      </w:r>
    </w:p>
    <w:p w14:paraId="4DD8B4A8" w14:textId="77777777" w:rsidR="00591E50" w:rsidRDefault="00591E50" w:rsidP="00591E50">
      <w:pPr>
        <w:pStyle w:val="PL"/>
      </w:pPr>
      <w:r>
        <w:t xml:space="preserve">          type: integer</w:t>
      </w:r>
    </w:p>
    <w:p w14:paraId="0D97682D" w14:textId="77777777" w:rsidR="00591E50" w:rsidRDefault="00591E50" w:rsidP="00591E50">
      <w:pPr>
        <w:pStyle w:val="PL"/>
      </w:pPr>
      <w:r>
        <w:t xml:space="preserve">        propagationDelay:</w:t>
      </w:r>
    </w:p>
    <w:p w14:paraId="04844358" w14:textId="77777777" w:rsidR="00591E50" w:rsidRDefault="00591E50" w:rsidP="00591E50">
      <w:pPr>
        <w:pStyle w:val="PL"/>
      </w:pPr>
      <w:r>
        <w:t xml:space="preserve">          type: integer</w:t>
      </w:r>
    </w:p>
    <w:p w14:paraId="611834E6" w14:textId="77777777" w:rsidR="00591E50" w:rsidRDefault="00591E50" w:rsidP="00591E50">
      <w:pPr>
        <w:pStyle w:val="PL"/>
      </w:pPr>
      <w:r>
        <w:t xml:space="preserve">        functionalityOfRIMRS:</w:t>
      </w:r>
    </w:p>
    <w:p w14:paraId="78B242A7" w14:textId="77777777" w:rsidR="00591E50" w:rsidRDefault="00591E50" w:rsidP="00591E50">
      <w:pPr>
        <w:pStyle w:val="PL"/>
      </w:pPr>
      <w:r>
        <w:t xml:space="preserve">          type: string</w:t>
      </w:r>
    </w:p>
    <w:p w14:paraId="69B3FE78" w14:textId="77777777" w:rsidR="00591E50" w:rsidRDefault="00591E50" w:rsidP="00591E50">
      <w:pPr>
        <w:pStyle w:val="PL"/>
      </w:pPr>
      <w:r>
        <w:t xml:space="preserve">          enum:</w:t>
      </w:r>
    </w:p>
    <w:p w14:paraId="393640E6" w14:textId="77777777" w:rsidR="00591E50" w:rsidRDefault="00591E50" w:rsidP="00591E50">
      <w:pPr>
        <w:pStyle w:val="PL"/>
      </w:pPr>
      <w:r>
        <w:t xml:space="preserve">            - RS1</w:t>
      </w:r>
    </w:p>
    <w:p w14:paraId="71648255" w14:textId="77777777" w:rsidR="00591E50" w:rsidRDefault="00591E50" w:rsidP="00591E50">
      <w:pPr>
        <w:pStyle w:val="PL"/>
      </w:pPr>
      <w:r>
        <w:t xml:space="preserve">            - RS2</w:t>
      </w:r>
    </w:p>
    <w:p w14:paraId="37E8DB5C" w14:textId="77777777" w:rsidR="00591E50" w:rsidRDefault="00591E50" w:rsidP="00591E50">
      <w:pPr>
        <w:pStyle w:val="PL"/>
      </w:pPr>
      <w:r>
        <w:t xml:space="preserve">            - RS1_FOR_ENOUGH_MITIGATION</w:t>
      </w:r>
    </w:p>
    <w:p w14:paraId="7B342239" w14:textId="77777777" w:rsidR="00591E50" w:rsidRDefault="00591E50" w:rsidP="00591E50">
      <w:pPr>
        <w:pStyle w:val="PL"/>
      </w:pPr>
      <w:r>
        <w:t xml:space="preserve">            - RS1_FOR_NOT_ENOUGH_MITIGATION         </w:t>
      </w:r>
    </w:p>
    <w:p w14:paraId="1A11E1B1" w14:textId="77777777" w:rsidR="00591E50" w:rsidRDefault="00591E50" w:rsidP="00591E50">
      <w:pPr>
        <w:pStyle w:val="PL"/>
      </w:pPr>
    </w:p>
    <w:p w14:paraId="3B0BF5E1" w14:textId="77777777" w:rsidR="00591E50" w:rsidRDefault="00591E50" w:rsidP="00591E50">
      <w:pPr>
        <w:pStyle w:val="PL"/>
      </w:pPr>
      <w:r>
        <w:t xml:space="preserve">    RimRSReportConf:</w:t>
      </w:r>
    </w:p>
    <w:p w14:paraId="54E48384" w14:textId="77777777" w:rsidR="00591E50" w:rsidRDefault="00591E50" w:rsidP="00591E50">
      <w:pPr>
        <w:pStyle w:val="PL"/>
      </w:pPr>
      <w:r>
        <w:t xml:space="preserve">      type: object</w:t>
      </w:r>
    </w:p>
    <w:p w14:paraId="5D96436E" w14:textId="77777777" w:rsidR="00591E50" w:rsidRDefault="00591E50" w:rsidP="00591E50">
      <w:pPr>
        <w:pStyle w:val="PL"/>
      </w:pPr>
      <w:r>
        <w:t xml:space="preserve">      properties:</w:t>
      </w:r>
    </w:p>
    <w:p w14:paraId="68A5C30D" w14:textId="77777777" w:rsidR="00591E50" w:rsidRDefault="00591E50" w:rsidP="00591E50">
      <w:pPr>
        <w:pStyle w:val="PL"/>
      </w:pPr>
      <w:r>
        <w:t xml:space="preserve">        reportIndicator:</w:t>
      </w:r>
    </w:p>
    <w:p w14:paraId="3A38BFBC" w14:textId="77777777" w:rsidR="00591E50" w:rsidRDefault="00591E50" w:rsidP="00591E50">
      <w:pPr>
        <w:pStyle w:val="PL"/>
      </w:pPr>
      <w:r>
        <w:t xml:space="preserve">          type: string</w:t>
      </w:r>
    </w:p>
    <w:p w14:paraId="2E206C5C" w14:textId="77777777" w:rsidR="00591E50" w:rsidRDefault="00591E50" w:rsidP="00591E50">
      <w:pPr>
        <w:pStyle w:val="PL"/>
      </w:pPr>
      <w:r>
        <w:t xml:space="preserve">          enum:</w:t>
      </w:r>
    </w:p>
    <w:p w14:paraId="2CE9CFD4" w14:textId="77777777" w:rsidR="00591E50" w:rsidRDefault="00591E50" w:rsidP="00591E50">
      <w:pPr>
        <w:pStyle w:val="PL"/>
      </w:pPr>
      <w:r>
        <w:t xml:space="preserve">            - ENABLE</w:t>
      </w:r>
    </w:p>
    <w:p w14:paraId="20D6B9A8" w14:textId="77777777" w:rsidR="00591E50" w:rsidRDefault="00591E50" w:rsidP="00591E50">
      <w:pPr>
        <w:pStyle w:val="PL"/>
      </w:pPr>
      <w:r>
        <w:t xml:space="preserve">            - DISABLE</w:t>
      </w:r>
    </w:p>
    <w:p w14:paraId="689D1A00" w14:textId="77777777" w:rsidR="00591E50" w:rsidRDefault="00591E50" w:rsidP="00591E50">
      <w:pPr>
        <w:pStyle w:val="PL"/>
      </w:pPr>
      <w:r>
        <w:lastRenderedPageBreak/>
        <w:t xml:space="preserve">          default: DISABLE                      </w:t>
      </w:r>
    </w:p>
    <w:p w14:paraId="6DFB6623" w14:textId="77777777" w:rsidR="00591E50" w:rsidRDefault="00591E50" w:rsidP="00591E50">
      <w:pPr>
        <w:pStyle w:val="PL"/>
      </w:pPr>
      <w:r>
        <w:t xml:space="preserve">        reportInterval:</w:t>
      </w:r>
    </w:p>
    <w:p w14:paraId="608A3B62" w14:textId="77777777" w:rsidR="00591E50" w:rsidRDefault="00591E50" w:rsidP="00591E50">
      <w:pPr>
        <w:pStyle w:val="PL"/>
      </w:pPr>
      <w:r>
        <w:t xml:space="preserve">           type: integer</w:t>
      </w:r>
    </w:p>
    <w:p w14:paraId="32150362" w14:textId="77777777" w:rsidR="00591E50" w:rsidRDefault="00591E50" w:rsidP="00591E50">
      <w:pPr>
        <w:pStyle w:val="PL"/>
      </w:pPr>
      <w:r>
        <w:t xml:space="preserve">        nrofRIMRSReportInfo:</w:t>
      </w:r>
    </w:p>
    <w:p w14:paraId="6B2F85D7" w14:textId="77777777" w:rsidR="00591E50" w:rsidRDefault="00591E50" w:rsidP="00591E50">
      <w:pPr>
        <w:pStyle w:val="PL"/>
      </w:pPr>
      <w:r>
        <w:t xml:space="preserve">          type: integer</w:t>
      </w:r>
    </w:p>
    <w:p w14:paraId="192E6EA3" w14:textId="77777777" w:rsidR="00591E50" w:rsidRDefault="00591E50" w:rsidP="00591E50">
      <w:pPr>
        <w:pStyle w:val="PL"/>
      </w:pPr>
      <w:r>
        <w:t xml:space="preserve">        maxPropagationDelay:</w:t>
      </w:r>
    </w:p>
    <w:p w14:paraId="25571B7D" w14:textId="77777777" w:rsidR="00591E50" w:rsidRDefault="00591E50" w:rsidP="00591E50">
      <w:pPr>
        <w:pStyle w:val="PL"/>
      </w:pPr>
      <w:r>
        <w:t xml:space="preserve">          type: integer</w:t>
      </w:r>
    </w:p>
    <w:p w14:paraId="19C64DB3" w14:textId="77777777" w:rsidR="00591E50" w:rsidRDefault="00591E50" w:rsidP="00591E50">
      <w:pPr>
        <w:pStyle w:val="PL"/>
      </w:pPr>
      <w:r>
        <w:t xml:space="preserve">        rimRSReportInfoList:</w:t>
      </w:r>
    </w:p>
    <w:p w14:paraId="679F83D9" w14:textId="77777777" w:rsidR="00591E50" w:rsidRDefault="00591E50" w:rsidP="00591E50">
      <w:pPr>
        <w:pStyle w:val="PL"/>
      </w:pPr>
      <w:r>
        <w:t xml:space="preserve">          type: array</w:t>
      </w:r>
    </w:p>
    <w:p w14:paraId="6D920208" w14:textId="77777777" w:rsidR="00591E50" w:rsidRDefault="00591E50" w:rsidP="00591E50">
      <w:pPr>
        <w:pStyle w:val="PL"/>
      </w:pPr>
      <w:r>
        <w:t xml:space="preserve">          uniqueItems: true</w:t>
      </w:r>
    </w:p>
    <w:p w14:paraId="1564E3D2" w14:textId="77777777" w:rsidR="00591E50" w:rsidRDefault="00591E50" w:rsidP="00591E50">
      <w:pPr>
        <w:pStyle w:val="PL"/>
      </w:pPr>
      <w:r>
        <w:t xml:space="preserve">          items:</w:t>
      </w:r>
    </w:p>
    <w:p w14:paraId="5A84ACF4" w14:textId="77777777" w:rsidR="00591E50" w:rsidRDefault="00591E50" w:rsidP="00591E50">
      <w:pPr>
        <w:pStyle w:val="PL"/>
      </w:pPr>
      <w:r>
        <w:t xml:space="preserve">            $ref: '#/components/schemas/RimRSReportInfo'</w:t>
      </w:r>
    </w:p>
    <w:p w14:paraId="2EEBF94A" w14:textId="77777777" w:rsidR="00591E50" w:rsidRDefault="00591E50" w:rsidP="00591E50">
      <w:pPr>
        <w:pStyle w:val="PL"/>
      </w:pPr>
      <w:r>
        <w:t xml:space="preserve">    TceIDMappingInfo:</w:t>
      </w:r>
    </w:p>
    <w:p w14:paraId="2DC74DE5" w14:textId="77777777" w:rsidR="00591E50" w:rsidRDefault="00591E50" w:rsidP="00591E50">
      <w:pPr>
        <w:pStyle w:val="PL"/>
      </w:pPr>
      <w:r>
        <w:t xml:space="preserve">      type: object</w:t>
      </w:r>
    </w:p>
    <w:p w14:paraId="52042501" w14:textId="77777777" w:rsidR="00591E50" w:rsidRDefault="00591E50" w:rsidP="00591E50">
      <w:pPr>
        <w:pStyle w:val="PL"/>
      </w:pPr>
      <w:r>
        <w:t xml:space="preserve">      properties:</w:t>
      </w:r>
    </w:p>
    <w:p w14:paraId="040C76E7" w14:textId="77777777" w:rsidR="00591E50" w:rsidRDefault="00591E50" w:rsidP="00591E50">
      <w:pPr>
        <w:pStyle w:val="PL"/>
      </w:pPr>
      <w:r>
        <w:t xml:space="preserve">        tceIPAddress:</w:t>
      </w:r>
    </w:p>
    <w:p w14:paraId="6D3A1FBB" w14:textId="77777777" w:rsidR="00591E50" w:rsidRDefault="00591E50" w:rsidP="00591E50">
      <w:pPr>
        <w:pStyle w:val="PL"/>
      </w:pPr>
      <w:r>
        <w:t xml:space="preserve">          $ref: 'TS28623_ComDefs.yaml#/components/schemas/IpAddr'</w:t>
      </w:r>
    </w:p>
    <w:p w14:paraId="69E04264" w14:textId="77777777" w:rsidR="00591E50" w:rsidRDefault="00591E50" w:rsidP="00591E50">
      <w:pPr>
        <w:pStyle w:val="PL"/>
      </w:pPr>
      <w:r>
        <w:t xml:space="preserve">        tceID:</w:t>
      </w:r>
    </w:p>
    <w:p w14:paraId="5B5FE119" w14:textId="77777777" w:rsidR="00591E50" w:rsidRDefault="00591E50" w:rsidP="00591E50">
      <w:pPr>
        <w:pStyle w:val="PL"/>
      </w:pPr>
      <w:r>
        <w:t xml:space="preserve">          type: integer</w:t>
      </w:r>
    </w:p>
    <w:p w14:paraId="084B7612" w14:textId="77777777" w:rsidR="00591E50" w:rsidRDefault="00591E50" w:rsidP="00591E50">
      <w:pPr>
        <w:pStyle w:val="PL"/>
      </w:pPr>
      <w:r>
        <w:t xml:space="preserve">        pLMNTarget:</w:t>
      </w:r>
    </w:p>
    <w:p w14:paraId="51FD38ED" w14:textId="77777777" w:rsidR="00591E50" w:rsidRDefault="00591E50" w:rsidP="00591E50">
      <w:pPr>
        <w:pStyle w:val="PL"/>
      </w:pPr>
      <w:r>
        <w:t xml:space="preserve">          $ref: 'TS28623_ComDefs.yaml#/components/schemas/PlmnId'</w:t>
      </w:r>
    </w:p>
    <w:p w14:paraId="7A7DB243" w14:textId="77777777" w:rsidR="00591E50" w:rsidRDefault="00591E50" w:rsidP="00591E50">
      <w:pPr>
        <w:pStyle w:val="PL"/>
      </w:pPr>
      <w:r>
        <w:t xml:space="preserve">    TceIDMappingInfoList:</w:t>
      </w:r>
    </w:p>
    <w:p w14:paraId="432CB032" w14:textId="77777777" w:rsidR="00591E50" w:rsidRDefault="00591E50" w:rsidP="00591E50">
      <w:pPr>
        <w:pStyle w:val="PL"/>
      </w:pPr>
      <w:r>
        <w:t xml:space="preserve">      type: array</w:t>
      </w:r>
    </w:p>
    <w:p w14:paraId="247051BF" w14:textId="77777777" w:rsidR="00591E50" w:rsidRDefault="00591E50" w:rsidP="00591E50">
      <w:pPr>
        <w:pStyle w:val="PL"/>
      </w:pPr>
      <w:r>
        <w:t xml:space="preserve">      uniqueItems: true</w:t>
      </w:r>
    </w:p>
    <w:p w14:paraId="03FCCF3A" w14:textId="77777777" w:rsidR="00591E50" w:rsidRDefault="00591E50" w:rsidP="00591E50">
      <w:pPr>
        <w:pStyle w:val="PL"/>
      </w:pPr>
      <w:r>
        <w:t xml:space="preserve">      items:</w:t>
      </w:r>
    </w:p>
    <w:p w14:paraId="14A69873" w14:textId="77777777" w:rsidR="00591E50" w:rsidRDefault="00591E50" w:rsidP="00591E50">
      <w:pPr>
        <w:pStyle w:val="PL"/>
      </w:pPr>
      <w:r>
        <w:t xml:space="preserve">        $ref: '#/components/schemas/TceIDMappingInfo'</w:t>
      </w:r>
    </w:p>
    <w:p w14:paraId="563325FA" w14:textId="77777777" w:rsidR="00591E50" w:rsidRDefault="00591E50" w:rsidP="00591E50">
      <w:pPr>
        <w:pStyle w:val="PL"/>
      </w:pPr>
      <w:r>
        <w:t xml:space="preserve">      minItems: 1</w:t>
      </w:r>
    </w:p>
    <w:p w14:paraId="0344DC7D" w14:textId="77777777" w:rsidR="00591E50" w:rsidRDefault="00591E50" w:rsidP="00591E50">
      <w:pPr>
        <w:pStyle w:val="PL"/>
      </w:pPr>
      <w:r>
        <w:t xml:space="preserve">    ResourceType:</w:t>
      </w:r>
    </w:p>
    <w:p w14:paraId="03CB53C6" w14:textId="77777777" w:rsidR="00591E50" w:rsidRDefault="00591E50" w:rsidP="00591E50">
      <w:pPr>
        <w:pStyle w:val="PL"/>
      </w:pPr>
      <w:r>
        <w:t xml:space="preserve">      type: string</w:t>
      </w:r>
    </w:p>
    <w:p w14:paraId="2A59746D" w14:textId="77777777" w:rsidR="00591E50" w:rsidRDefault="00591E50" w:rsidP="00591E50">
      <w:pPr>
        <w:pStyle w:val="PL"/>
      </w:pPr>
      <w:r>
        <w:t xml:space="preserve">      enum:</w:t>
      </w:r>
    </w:p>
    <w:p w14:paraId="44D44B7C" w14:textId="77777777" w:rsidR="00591E50" w:rsidRDefault="00591E50" w:rsidP="00591E50">
      <w:pPr>
        <w:pStyle w:val="PL"/>
      </w:pPr>
      <w:r>
        <w:t xml:space="preserve">        - PRB</w:t>
      </w:r>
    </w:p>
    <w:p w14:paraId="1F60B319" w14:textId="77777777" w:rsidR="00591E50" w:rsidRDefault="00591E50" w:rsidP="00591E50">
      <w:pPr>
        <w:pStyle w:val="PL"/>
      </w:pPr>
      <w:r>
        <w:t xml:space="preserve">        - PRB_UL</w:t>
      </w:r>
    </w:p>
    <w:p w14:paraId="5BC3762F" w14:textId="77777777" w:rsidR="00591E50" w:rsidRDefault="00591E50" w:rsidP="00591E50">
      <w:pPr>
        <w:pStyle w:val="PL"/>
      </w:pPr>
      <w:r>
        <w:t xml:space="preserve">        - PRB_DL</w:t>
      </w:r>
    </w:p>
    <w:p w14:paraId="7499DA70" w14:textId="77777777" w:rsidR="00591E50" w:rsidRDefault="00591E50" w:rsidP="00591E50">
      <w:pPr>
        <w:pStyle w:val="PL"/>
      </w:pPr>
      <w:r>
        <w:t xml:space="preserve">        - RRC_CONNECTED_USERS</w:t>
      </w:r>
    </w:p>
    <w:p w14:paraId="4D5DF412" w14:textId="77777777" w:rsidR="00591E50" w:rsidRDefault="00591E50" w:rsidP="00591E50">
      <w:pPr>
        <w:pStyle w:val="PL"/>
      </w:pPr>
      <w:r>
        <w:t xml:space="preserve">        - DRB    </w:t>
      </w:r>
    </w:p>
    <w:p w14:paraId="28693A45" w14:textId="77777777" w:rsidR="00591E50" w:rsidRDefault="00591E50" w:rsidP="00591E50">
      <w:pPr>
        <w:pStyle w:val="PL"/>
      </w:pPr>
      <w:r>
        <w:t xml:space="preserve">    ParameterRange:</w:t>
      </w:r>
    </w:p>
    <w:p w14:paraId="67ED39D6" w14:textId="77777777" w:rsidR="00591E50" w:rsidRDefault="00591E50" w:rsidP="00591E50">
      <w:pPr>
        <w:pStyle w:val="PL"/>
      </w:pPr>
      <w:r>
        <w:t xml:space="preserve">      type: object</w:t>
      </w:r>
    </w:p>
    <w:p w14:paraId="12D0BF9B" w14:textId="77777777" w:rsidR="00591E50" w:rsidRDefault="00591E50" w:rsidP="00591E50">
      <w:pPr>
        <w:pStyle w:val="PL"/>
      </w:pPr>
      <w:r>
        <w:t xml:space="preserve">      properties:</w:t>
      </w:r>
    </w:p>
    <w:p w14:paraId="6D535042" w14:textId="77777777" w:rsidR="00591E50" w:rsidRDefault="00591E50" w:rsidP="00591E50">
      <w:pPr>
        <w:pStyle w:val="PL"/>
      </w:pPr>
      <w:r>
        <w:t xml:space="preserve">          maxValue:</w:t>
      </w:r>
    </w:p>
    <w:p w14:paraId="303AE199" w14:textId="77777777" w:rsidR="00591E50" w:rsidRDefault="00591E50" w:rsidP="00591E50">
      <w:pPr>
        <w:pStyle w:val="PL"/>
      </w:pPr>
      <w:r>
        <w:t xml:space="preserve">            type: integer</w:t>
      </w:r>
    </w:p>
    <w:p w14:paraId="5DED7A87" w14:textId="77777777" w:rsidR="00591E50" w:rsidRDefault="00591E50" w:rsidP="00591E50">
      <w:pPr>
        <w:pStyle w:val="PL"/>
      </w:pPr>
      <w:r>
        <w:t xml:space="preserve">          minValue:</w:t>
      </w:r>
    </w:p>
    <w:p w14:paraId="7A8285F9" w14:textId="77777777" w:rsidR="00591E50" w:rsidRDefault="00591E50" w:rsidP="00591E50">
      <w:pPr>
        <w:pStyle w:val="PL"/>
      </w:pPr>
      <w:r>
        <w:t xml:space="preserve">            type: integer</w:t>
      </w:r>
    </w:p>
    <w:p w14:paraId="7C5AA81A" w14:textId="77777777" w:rsidR="00591E50" w:rsidRDefault="00591E50" w:rsidP="00591E50">
      <w:pPr>
        <w:pStyle w:val="PL"/>
      </w:pPr>
      <w:r>
        <w:t xml:space="preserve">    NTNTAClist:</w:t>
      </w:r>
    </w:p>
    <w:p w14:paraId="3CEFD705" w14:textId="77777777" w:rsidR="00591E50" w:rsidRDefault="00591E50" w:rsidP="00591E50">
      <w:pPr>
        <w:pStyle w:val="PL"/>
      </w:pPr>
      <w:r>
        <w:t xml:space="preserve">      type: array</w:t>
      </w:r>
    </w:p>
    <w:p w14:paraId="5818B21B" w14:textId="77777777" w:rsidR="00591E50" w:rsidRDefault="00591E50" w:rsidP="00591E50">
      <w:pPr>
        <w:pStyle w:val="PL"/>
      </w:pPr>
      <w:r>
        <w:t xml:space="preserve">      uniqueItems: true</w:t>
      </w:r>
    </w:p>
    <w:p w14:paraId="4675A71A" w14:textId="77777777" w:rsidR="00591E50" w:rsidRDefault="00591E50" w:rsidP="00591E50">
      <w:pPr>
        <w:pStyle w:val="PL"/>
      </w:pPr>
      <w:r>
        <w:t xml:space="preserve">      items:</w:t>
      </w:r>
    </w:p>
    <w:p w14:paraId="2A985C80" w14:textId="77777777" w:rsidR="00591E50" w:rsidRDefault="00591E50" w:rsidP="00591E50">
      <w:pPr>
        <w:pStyle w:val="PL"/>
      </w:pPr>
      <w:r>
        <w:t xml:space="preserve">        $ref: '#/components/schemas/NRTAC'  </w:t>
      </w:r>
    </w:p>
    <w:p w14:paraId="32215BFD" w14:textId="77777777" w:rsidR="00591E50" w:rsidRDefault="00591E50" w:rsidP="00591E50">
      <w:pPr>
        <w:pStyle w:val="PL"/>
      </w:pPr>
      <w:r>
        <w:t xml:space="preserve">    Ephemeris:</w:t>
      </w:r>
    </w:p>
    <w:p w14:paraId="44D2C94F" w14:textId="77777777" w:rsidR="00591E50" w:rsidRDefault="00591E50" w:rsidP="00591E50">
      <w:pPr>
        <w:pStyle w:val="PL"/>
      </w:pPr>
      <w:r>
        <w:t xml:space="preserve">      type: object</w:t>
      </w:r>
    </w:p>
    <w:p w14:paraId="6581B1B7" w14:textId="77777777" w:rsidR="00591E50" w:rsidRDefault="00591E50" w:rsidP="00591E50">
      <w:pPr>
        <w:pStyle w:val="PL"/>
      </w:pPr>
      <w:r>
        <w:t xml:space="preserve">      oneOf:</w:t>
      </w:r>
    </w:p>
    <w:p w14:paraId="3B8BA767" w14:textId="77777777" w:rsidR="00591E50" w:rsidRDefault="00591E50" w:rsidP="00591E50">
      <w:pPr>
        <w:pStyle w:val="PL"/>
      </w:pPr>
      <w:r>
        <w:t xml:space="preserve">        - required: [ positionVelocity ]</w:t>
      </w:r>
    </w:p>
    <w:p w14:paraId="77A1DFCC" w14:textId="77777777" w:rsidR="00591E50" w:rsidRDefault="00591E50" w:rsidP="00591E50">
      <w:pPr>
        <w:pStyle w:val="PL"/>
      </w:pPr>
      <w:r>
        <w:t xml:space="preserve">        - required: [ orbital ]</w:t>
      </w:r>
    </w:p>
    <w:p w14:paraId="18139CF5" w14:textId="77777777" w:rsidR="00591E50" w:rsidRDefault="00591E50" w:rsidP="00591E50">
      <w:pPr>
        <w:pStyle w:val="PL"/>
      </w:pPr>
      <w:r>
        <w:t xml:space="preserve">      required:</w:t>
      </w:r>
    </w:p>
    <w:p w14:paraId="4379229E" w14:textId="77777777" w:rsidR="00591E50" w:rsidRDefault="00591E50" w:rsidP="00591E50">
      <w:pPr>
        <w:pStyle w:val="PL"/>
      </w:pPr>
      <w:r>
        <w:t xml:space="preserve">        - satelliteId</w:t>
      </w:r>
    </w:p>
    <w:p w14:paraId="1931E968" w14:textId="77777777" w:rsidR="00591E50" w:rsidRDefault="00591E50" w:rsidP="00591E50">
      <w:pPr>
        <w:pStyle w:val="PL"/>
      </w:pPr>
      <w:r>
        <w:t xml:space="preserve">        - epochTime</w:t>
      </w:r>
    </w:p>
    <w:p w14:paraId="2AD404BD" w14:textId="77777777" w:rsidR="00591E50" w:rsidRDefault="00591E50" w:rsidP="00591E50">
      <w:pPr>
        <w:pStyle w:val="PL"/>
      </w:pPr>
      <w:r>
        <w:t xml:space="preserve">      properties:</w:t>
      </w:r>
    </w:p>
    <w:p w14:paraId="22C684DA" w14:textId="77777777" w:rsidR="00591E50" w:rsidRDefault="00591E50" w:rsidP="00591E50">
      <w:pPr>
        <w:pStyle w:val="PL"/>
      </w:pPr>
      <w:r>
        <w:t xml:space="preserve">        satelliteId:</w:t>
      </w:r>
    </w:p>
    <w:p w14:paraId="34E36FE5" w14:textId="77777777" w:rsidR="00591E50" w:rsidRDefault="00591E50" w:rsidP="00591E50">
      <w:pPr>
        <w:pStyle w:val="PL"/>
      </w:pPr>
      <w:r>
        <w:t xml:space="preserve">          $ref: '#/components/schemas/SatelliteId'</w:t>
      </w:r>
    </w:p>
    <w:p w14:paraId="14486FB9" w14:textId="77777777" w:rsidR="00591E50" w:rsidRDefault="00591E50" w:rsidP="00591E50">
      <w:pPr>
        <w:pStyle w:val="PL"/>
      </w:pPr>
      <w:r>
        <w:t xml:space="preserve">        epochTime:</w:t>
      </w:r>
    </w:p>
    <w:p w14:paraId="39F2C348" w14:textId="77777777" w:rsidR="00591E50" w:rsidRDefault="00591E50" w:rsidP="00591E50">
      <w:pPr>
        <w:pStyle w:val="PL"/>
      </w:pPr>
      <w:r>
        <w:t xml:space="preserve">          $ref: 'TS28623_ComDefs.yaml#/components/schemas/DateTime'</w:t>
      </w:r>
    </w:p>
    <w:p w14:paraId="313A680A" w14:textId="77777777" w:rsidR="00591E50" w:rsidRDefault="00591E50" w:rsidP="00591E50">
      <w:pPr>
        <w:pStyle w:val="PL"/>
      </w:pPr>
      <w:r>
        <w:t xml:space="preserve">        positionVelocity:</w:t>
      </w:r>
    </w:p>
    <w:p w14:paraId="28B61B08" w14:textId="77777777" w:rsidR="00591E50" w:rsidRDefault="00591E50" w:rsidP="00591E50">
      <w:pPr>
        <w:pStyle w:val="PL"/>
      </w:pPr>
      <w:r>
        <w:t xml:space="preserve">          $ref: '#/components/schemas/PositionVelocity'</w:t>
      </w:r>
    </w:p>
    <w:p w14:paraId="6D37BBC0" w14:textId="77777777" w:rsidR="00591E50" w:rsidRDefault="00591E50" w:rsidP="00591E50">
      <w:pPr>
        <w:pStyle w:val="PL"/>
      </w:pPr>
      <w:r>
        <w:t xml:space="preserve">        orbital:</w:t>
      </w:r>
    </w:p>
    <w:p w14:paraId="0E2A9749" w14:textId="77777777" w:rsidR="00591E50" w:rsidRDefault="00591E50" w:rsidP="00591E50">
      <w:pPr>
        <w:pStyle w:val="PL"/>
      </w:pPr>
      <w:r>
        <w:t xml:space="preserve">          $ref: '#/components/schemas/Orbital'</w:t>
      </w:r>
    </w:p>
    <w:p w14:paraId="12FA799A" w14:textId="77777777" w:rsidR="00591E50" w:rsidRDefault="00591E50" w:rsidP="00591E50">
      <w:pPr>
        <w:pStyle w:val="PL"/>
      </w:pPr>
    </w:p>
    <w:p w14:paraId="2E17D79F" w14:textId="77777777" w:rsidR="00591E50" w:rsidRDefault="00591E50" w:rsidP="00591E50">
      <w:pPr>
        <w:pStyle w:val="PL"/>
      </w:pPr>
      <w:r>
        <w:t xml:space="preserve">    EphemerisInfos:</w:t>
      </w:r>
    </w:p>
    <w:p w14:paraId="63B7BDF6" w14:textId="77777777" w:rsidR="00591E50" w:rsidRDefault="00591E50" w:rsidP="00591E50">
      <w:pPr>
        <w:pStyle w:val="PL"/>
      </w:pPr>
      <w:r>
        <w:t xml:space="preserve">      type: array</w:t>
      </w:r>
    </w:p>
    <w:p w14:paraId="1AFF5FFC" w14:textId="77777777" w:rsidR="00591E50" w:rsidRDefault="00591E50" w:rsidP="00591E50">
      <w:pPr>
        <w:pStyle w:val="PL"/>
      </w:pPr>
      <w:r>
        <w:t xml:space="preserve">      uniqueItems: true</w:t>
      </w:r>
    </w:p>
    <w:p w14:paraId="52120350" w14:textId="77777777" w:rsidR="00591E50" w:rsidRDefault="00591E50" w:rsidP="00591E50">
      <w:pPr>
        <w:pStyle w:val="PL"/>
      </w:pPr>
      <w:r>
        <w:t xml:space="preserve">      items:</w:t>
      </w:r>
    </w:p>
    <w:p w14:paraId="1815F9D1" w14:textId="77777777" w:rsidR="00591E50" w:rsidRDefault="00591E50" w:rsidP="00591E50">
      <w:pPr>
        <w:pStyle w:val="PL"/>
      </w:pPr>
      <w:r>
        <w:t xml:space="preserve">        $ref: '#/components/schemas/Ephemeris'</w:t>
      </w:r>
    </w:p>
    <w:p w14:paraId="1E1D9408" w14:textId="77777777" w:rsidR="00591E50" w:rsidRDefault="00591E50" w:rsidP="00591E50">
      <w:pPr>
        <w:pStyle w:val="PL"/>
      </w:pPr>
      <w:r>
        <w:t xml:space="preserve">      minItems: 1</w:t>
      </w:r>
    </w:p>
    <w:p w14:paraId="6FC4A6DC" w14:textId="77777777" w:rsidR="00591E50" w:rsidRDefault="00591E50" w:rsidP="00591E50">
      <w:pPr>
        <w:pStyle w:val="PL"/>
      </w:pPr>
    </w:p>
    <w:p w14:paraId="6642295A" w14:textId="77777777" w:rsidR="00591E50" w:rsidRDefault="00591E50" w:rsidP="00591E50">
      <w:pPr>
        <w:pStyle w:val="PL"/>
      </w:pPr>
      <w:r>
        <w:t xml:space="preserve">    PositionVelocity:</w:t>
      </w:r>
    </w:p>
    <w:p w14:paraId="13393D09" w14:textId="77777777" w:rsidR="00591E50" w:rsidRDefault="00591E50" w:rsidP="00591E50">
      <w:pPr>
        <w:pStyle w:val="PL"/>
      </w:pPr>
      <w:r>
        <w:t xml:space="preserve">      type: object</w:t>
      </w:r>
    </w:p>
    <w:p w14:paraId="15E745DC" w14:textId="77777777" w:rsidR="00591E50" w:rsidRDefault="00591E50" w:rsidP="00591E50">
      <w:pPr>
        <w:pStyle w:val="PL"/>
      </w:pPr>
      <w:r>
        <w:t xml:space="preserve">      properties:</w:t>
      </w:r>
    </w:p>
    <w:p w14:paraId="646FB640" w14:textId="77777777" w:rsidR="00591E50" w:rsidRDefault="00591E50" w:rsidP="00591E50">
      <w:pPr>
        <w:pStyle w:val="PL"/>
      </w:pPr>
      <w:r>
        <w:t xml:space="preserve">        positionX:</w:t>
      </w:r>
    </w:p>
    <w:p w14:paraId="2CAFB155" w14:textId="77777777" w:rsidR="00591E50" w:rsidRDefault="00591E50" w:rsidP="00591E50">
      <w:pPr>
        <w:pStyle w:val="PL"/>
      </w:pPr>
      <w:r>
        <w:t xml:space="preserve">          type: integer</w:t>
      </w:r>
    </w:p>
    <w:p w14:paraId="6B32DBEC" w14:textId="77777777" w:rsidR="00591E50" w:rsidRDefault="00591E50" w:rsidP="00591E50">
      <w:pPr>
        <w:pStyle w:val="PL"/>
      </w:pPr>
      <w:r>
        <w:t xml:space="preserve">          default: 0</w:t>
      </w:r>
    </w:p>
    <w:p w14:paraId="192BE8F8" w14:textId="77777777" w:rsidR="00591E50" w:rsidRDefault="00591E50" w:rsidP="00591E50">
      <w:pPr>
        <w:pStyle w:val="PL"/>
      </w:pPr>
      <w:r>
        <w:lastRenderedPageBreak/>
        <w:t xml:space="preserve">          minimum: 0</w:t>
      </w:r>
    </w:p>
    <w:p w14:paraId="44952BDD" w14:textId="77777777" w:rsidR="00591E50" w:rsidRDefault="00591E50" w:rsidP="00591E50">
      <w:pPr>
        <w:pStyle w:val="PL"/>
      </w:pPr>
      <w:r>
        <w:t xml:space="preserve">          maximum: 604800</w:t>
      </w:r>
    </w:p>
    <w:p w14:paraId="29C098D9" w14:textId="77777777" w:rsidR="00591E50" w:rsidRDefault="00591E50" w:rsidP="00591E50">
      <w:pPr>
        <w:pStyle w:val="PL"/>
      </w:pPr>
      <w:r>
        <w:t xml:space="preserve">        positionY:</w:t>
      </w:r>
    </w:p>
    <w:p w14:paraId="5CB49552" w14:textId="77777777" w:rsidR="00591E50" w:rsidRDefault="00591E50" w:rsidP="00591E50">
      <w:pPr>
        <w:pStyle w:val="PL"/>
      </w:pPr>
      <w:r>
        <w:t xml:space="preserve">          type: integer</w:t>
      </w:r>
    </w:p>
    <w:p w14:paraId="16D1587D" w14:textId="77777777" w:rsidR="00591E50" w:rsidRDefault="00591E50" w:rsidP="00591E50">
      <w:pPr>
        <w:pStyle w:val="PL"/>
      </w:pPr>
      <w:r>
        <w:t xml:space="preserve">          default: 0          </w:t>
      </w:r>
    </w:p>
    <w:p w14:paraId="783C63E3" w14:textId="77777777" w:rsidR="00591E50" w:rsidRDefault="00591E50" w:rsidP="00591E50">
      <w:pPr>
        <w:pStyle w:val="PL"/>
      </w:pPr>
      <w:r>
        <w:t xml:space="preserve">          minimum: 0</w:t>
      </w:r>
    </w:p>
    <w:p w14:paraId="3FD0E94F" w14:textId="77777777" w:rsidR="00591E50" w:rsidRDefault="00591E50" w:rsidP="00591E50">
      <w:pPr>
        <w:pStyle w:val="PL"/>
      </w:pPr>
      <w:r>
        <w:t xml:space="preserve">          maximum: 604800</w:t>
      </w:r>
    </w:p>
    <w:p w14:paraId="4C9360A1" w14:textId="77777777" w:rsidR="00591E50" w:rsidRDefault="00591E50" w:rsidP="00591E50">
      <w:pPr>
        <w:pStyle w:val="PL"/>
      </w:pPr>
      <w:r>
        <w:t xml:space="preserve">        positionZ:</w:t>
      </w:r>
    </w:p>
    <w:p w14:paraId="4CEECDAA" w14:textId="77777777" w:rsidR="00591E50" w:rsidRDefault="00591E50" w:rsidP="00591E50">
      <w:pPr>
        <w:pStyle w:val="PL"/>
      </w:pPr>
      <w:r>
        <w:t xml:space="preserve">          type: integer</w:t>
      </w:r>
    </w:p>
    <w:p w14:paraId="0054D00C" w14:textId="77777777" w:rsidR="00591E50" w:rsidRDefault="00591E50" w:rsidP="00591E50">
      <w:pPr>
        <w:pStyle w:val="PL"/>
      </w:pPr>
      <w:r>
        <w:t xml:space="preserve">          default: 0          </w:t>
      </w:r>
    </w:p>
    <w:p w14:paraId="50BE154E" w14:textId="77777777" w:rsidR="00591E50" w:rsidRDefault="00591E50" w:rsidP="00591E50">
      <w:pPr>
        <w:pStyle w:val="PL"/>
      </w:pPr>
      <w:r>
        <w:t xml:space="preserve">          minimum: 0</w:t>
      </w:r>
    </w:p>
    <w:p w14:paraId="27442CFA" w14:textId="77777777" w:rsidR="00591E50" w:rsidRDefault="00591E50" w:rsidP="00591E50">
      <w:pPr>
        <w:pStyle w:val="PL"/>
      </w:pPr>
      <w:r>
        <w:t xml:space="preserve">          maximum: 604800</w:t>
      </w:r>
    </w:p>
    <w:p w14:paraId="7D7E3A4C" w14:textId="77777777" w:rsidR="00591E50" w:rsidRDefault="00591E50" w:rsidP="00591E50">
      <w:pPr>
        <w:pStyle w:val="PL"/>
      </w:pPr>
      <w:r>
        <w:t xml:space="preserve">        velocityVX:</w:t>
      </w:r>
    </w:p>
    <w:p w14:paraId="6E8F80C0" w14:textId="77777777" w:rsidR="00591E50" w:rsidRDefault="00591E50" w:rsidP="00591E50">
      <w:pPr>
        <w:pStyle w:val="PL"/>
      </w:pPr>
      <w:r>
        <w:t xml:space="preserve">          type: integer</w:t>
      </w:r>
    </w:p>
    <w:p w14:paraId="124B2B6E" w14:textId="77777777" w:rsidR="00591E50" w:rsidRDefault="00591E50" w:rsidP="00591E50">
      <w:pPr>
        <w:pStyle w:val="PL"/>
      </w:pPr>
      <w:r>
        <w:t xml:space="preserve">          default: 0          </w:t>
      </w:r>
    </w:p>
    <w:p w14:paraId="68CDE12B" w14:textId="77777777" w:rsidR="00591E50" w:rsidRDefault="00591E50" w:rsidP="00591E50">
      <w:pPr>
        <w:pStyle w:val="PL"/>
      </w:pPr>
      <w:r>
        <w:t xml:space="preserve">          minimum: -131072</w:t>
      </w:r>
    </w:p>
    <w:p w14:paraId="3D441007" w14:textId="77777777" w:rsidR="00591E50" w:rsidRDefault="00591E50" w:rsidP="00591E50">
      <w:pPr>
        <w:pStyle w:val="PL"/>
      </w:pPr>
      <w:r>
        <w:t xml:space="preserve">          maximum: 131071         </w:t>
      </w:r>
    </w:p>
    <w:p w14:paraId="7727BB79" w14:textId="77777777" w:rsidR="00591E50" w:rsidRDefault="00591E50" w:rsidP="00591E50">
      <w:pPr>
        <w:pStyle w:val="PL"/>
      </w:pPr>
      <w:r>
        <w:t xml:space="preserve">        velocityVY:</w:t>
      </w:r>
    </w:p>
    <w:p w14:paraId="4A50167B" w14:textId="77777777" w:rsidR="00591E50" w:rsidRDefault="00591E50" w:rsidP="00591E50">
      <w:pPr>
        <w:pStyle w:val="PL"/>
      </w:pPr>
      <w:r>
        <w:t xml:space="preserve">          type: integer</w:t>
      </w:r>
    </w:p>
    <w:p w14:paraId="7D7B3A88" w14:textId="77777777" w:rsidR="00591E50" w:rsidRDefault="00591E50" w:rsidP="00591E50">
      <w:pPr>
        <w:pStyle w:val="PL"/>
      </w:pPr>
      <w:r>
        <w:t xml:space="preserve">          default: 0          </w:t>
      </w:r>
    </w:p>
    <w:p w14:paraId="7B81690A" w14:textId="77777777" w:rsidR="00591E50" w:rsidRDefault="00591E50" w:rsidP="00591E50">
      <w:pPr>
        <w:pStyle w:val="PL"/>
      </w:pPr>
      <w:r>
        <w:t xml:space="preserve">          minimum: -131072</w:t>
      </w:r>
    </w:p>
    <w:p w14:paraId="2EA7ABBB" w14:textId="77777777" w:rsidR="00591E50" w:rsidRDefault="00591E50" w:rsidP="00591E50">
      <w:pPr>
        <w:pStyle w:val="PL"/>
      </w:pPr>
      <w:r>
        <w:t xml:space="preserve">          maximum: 131071           </w:t>
      </w:r>
    </w:p>
    <w:p w14:paraId="7173EB97" w14:textId="77777777" w:rsidR="00591E50" w:rsidRDefault="00591E50" w:rsidP="00591E50">
      <w:pPr>
        <w:pStyle w:val="PL"/>
      </w:pPr>
      <w:r>
        <w:t xml:space="preserve">        velocityVZ:</w:t>
      </w:r>
    </w:p>
    <w:p w14:paraId="0721E4B6" w14:textId="77777777" w:rsidR="00591E50" w:rsidRDefault="00591E50" w:rsidP="00591E50">
      <w:pPr>
        <w:pStyle w:val="PL"/>
      </w:pPr>
      <w:r>
        <w:t xml:space="preserve">          type: integer</w:t>
      </w:r>
    </w:p>
    <w:p w14:paraId="3A4FE07A" w14:textId="77777777" w:rsidR="00591E50" w:rsidRDefault="00591E50" w:rsidP="00591E50">
      <w:pPr>
        <w:pStyle w:val="PL"/>
      </w:pPr>
      <w:r>
        <w:t xml:space="preserve">          default: 0          </w:t>
      </w:r>
    </w:p>
    <w:p w14:paraId="2563714D" w14:textId="77777777" w:rsidR="00591E50" w:rsidRDefault="00591E50" w:rsidP="00591E50">
      <w:pPr>
        <w:pStyle w:val="PL"/>
      </w:pPr>
      <w:r>
        <w:t xml:space="preserve">          minimum: -131072</w:t>
      </w:r>
    </w:p>
    <w:p w14:paraId="72FE6DA9" w14:textId="77777777" w:rsidR="00591E50" w:rsidRDefault="00591E50" w:rsidP="00591E50">
      <w:pPr>
        <w:pStyle w:val="PL"/>
      </w:pPr>
      <w:r>
        <w:t xml:space="preserve">          maximum: 131071</w:t>
      </w:r>
    </w:p>
    <w:p w14:paraId="25C1F2AB" w14:textId="77777777" w:rsidR="00591E50" w:rsidRDefault="00591E50" w:rsidP="00591E50">
      <w:pPr>
        <w:pStyle w:val="PL"/>
      </w:pPr>
    </w:p>
    <w:p w14:paraId="1C8750C8" w14:textId="77777777" w:rsidR="00591E50" w:rsidRDefault="00591E50" w:rsidP="00591E50">
      <w:pPr>
        <w:pStyle w:val="PL"/>
      </w:pPr>
      <w:r>
        <w:t xml:space="preserve">    Orbital:</w:t>
      </w:r>
    </w:p>
    <w:p w14:paraId="0E32C726" w14:textId="77777777" w:rsidR="00591E50" w:rsidRDefault="00591E50" w:rsidP="00591E50">
      <w:pPr>
        <w:pStyle w:val="PL"/>
      </w:pPr>
      <w:r>
        <w:t xml:space="preserve">      type: object</w:t>
      </w:r>
    </w:p>
    <w:p w14:paraId="4D0EC303" w14:textId="77777777" w:rsidR="00591E50" w:rsidRDefault="00591E50" w:rsidP="00591E50">
      <w:pPr>
        <w:pStyle w:val="PL"/>
      </w:pPr>
      <w:r>
        <w:t xml:space="preserve">      properties:</w:t>
      </w:r>
    </w:p>
    <w:p w14:paraId="4A5C2B7F" w14:textId="77777777" w:rsidR="00591E50" w:rsidRDefault="00591E50" w:rsidP="00591E50">
      <w:pPr>
        <w:pStyle w:val="PL"/>
      </w:pPr>
      <w:r>
        <w:t xml:space="preserve">          semiMajorAxis:</w:t>
      </w:r>
    </w:p>
    <w:p w14:paraId="4CFD8612" w14:textId="77777777" w:rsidR="00591E50" w:rsidRDefault="00591E50" w:rsidP="00591E50">
      <w:pPr>
        <w:pStyle w:val="PL"/>
      </w:pPr>
      <w:r>
        <w:t xml:space="preserve">            type: integer</w:t>
      </w:r>
    </w:p>
    <w:p w14:paraId="350D3FB3" w14:textId="77777777" w:rsidR="00591E50" w:rsidRDefault="00591E50" w:rsidP="00591E50">
      <w:pPr>
        <w:pStyle w:val="PL"/>
      </w:pPr>
      <w:r>
        <w:t xml:space="preserve">            default: 0            </w:t>
      </w:r>
    </w:p>
    <w:p w14:paraId="585183BA" w14:textId="77777777" w:rsidR="00591E50" w:rsidRDefault="00591E50" w:rsidP="00591E50">
      <w:pPr>
        <w:pStyle w:val="PL"/>
      </w:pPr>
      <w:r>
        <w:t xml:space="preserve">            minimum: 0</w:t>
      </w:r>
    </w:p>
    <w:p w14:paraId="4A375E45" w14:textId="77777777" w:rsidR="00591E50" w:rsidRDefault="00591E50" w:rsidP="00591E50">
      <w:pPr>
        <w:pStyle w:val="PL"/>
      </w:pPr>
      <w:r>
        <w:t xml:space="preserve">            maximum: 8589934591 </w:t>
      </w:r>
    </w:p>
    <w:p w14:paraId="492865E4" w14:textId="77777777" w:rsidR="00591E50" w:rsidRDefault="00591E50" w:rsidP="00591E50">
      <w:pPr>
        <w:pStyle w:val="PL"/>
      </w:pPr>
      <w:r>
        <w:t xml:space="preserve">          eccentricity:</w:t>
      </w:r>
    </w:p>
    <w:p w14:paraId="2DD9BA17" w14:textId="77777777" w:rsidR="00591E50" w:rsidRDefault="00591E50" w:rsidP="00591E50">
      <w:pPr>
        <w:pStyle w:val="PL"/>
      </w:pPr>
      <w:r>
        <w:t xml:space="preserve">            type: integer</w:t>
      </w:r>
    </w:p>
    <w:p w14:paraId="14C4CB2A" w14:textId="77777777" w:rsidR="00591E50" w:rsidRDefault="00591E50" w:rsidP="00591E50">
      <w:pPr>
        <w:pStyle w:val="PL"/>
      </w:pPr>
      <w:r>
        <w:t xml:space="preserve">            default: 0                 </w:t>
      </w:r>
    </w:p>
    <w:p w14:paraId="5CB2D6AF" w14:textId="77777777" w:rsidR="00591E50" w:rsidRDefault="00591E50" w:rsidP="00591E50">
      <w:pPr>
        <w:pStyle w:val="PL"/>
      </w:pPr>
      <w:r>
        <w:t xml:space="preserve">            minimum: -524288</w:t>
      </w:r>
    </w:p>
    <w:p w14:paraId="53E2DBE7" w14:textId="77777777" w:rsidR="00591E50" w:rsidRDefault="00591E50" w:rsidP="00591E50">
      <w:pPr>
        <w:pStyle w:val="PL"/>
      </w:pPr>
      <w:r>
        <w:t xml:space="preserve">            maximum: 524287</w:t>
      </w:r>
    </w:p>
    <w:p w14:paraId="411B0F13" w14:textId="77777777" w:rsidR="00591E50" w:rsidRDefault="00591E50" w:rsidP="00591E50">
      <w:pPr>
        <w:pStyle w:val="PL"/>
      </w:pPr>
      <w:r>
        <w:t xml:space="preserve">          periapsis:</w:t>
      </w:r>
    </w:p>
    <w:p w14:paraId="461E23CB" w14:textId="77777777" w:rsidR="00591E50" w:rsidRDefault="00591E50" w:rsidP="00591E50">
      <w:pPr>
        <w:pStyle w:val="PL"/>
      </w:pPr>
      <w:r>
        <w:t xml:space="preserve">            type: integer</w:t>
      </w:r>
    </w:p>
    <w:p w14:paraId="0D4FFF10" w14:textId="77777777" w:rsidR="00591E50" w:rsidRDefault="00591E50" w:rsidP="00591E50">
      <w:pPr>
        <w:pStyle w:val="PL"/>
      </w:pPr>
      <w:r>
        <w:t xml:space="preserve">            default: 0     </w:t>
      </w:r>
    </w:p>
    <w:p w14:paraId="50F8B3E5" w14:textId="77777777" w:rsidR="00591E50" w:rsidRDefault="00591E50" w:rsidP="00591E50">
      <w:pPr>
        <w:pStyle w:val="PL"/>
      </w:pPr>
      <w:r>
        <w:t xml:space="preserve">            minimum: 0</w:t>
      </w:r>
    </w:p>
    <w:p w14:paraId="701A4309" w14:textId="77777777" w:rsidR="00591E50" w:rsidRDefault="00591E50" w:rsidP="00591E50">
      <w:pPr>
        <w:pStyle w:val="PL"/>
      </w:pPr>
      <w:r>
        <w:t xml:space="preserve">            maximum: 16777215</w:t>
      </w:r>
    </w:p>
    <w:p w14:paraId="3A8AB139" w14:textId="77777777" w:rsidR="00591E50" w:rsidRDefault="00591E50" w:rsidP="00591E50">
      <w:pPr>
        <w:pStyle w:val="PL"/>
      </w:pPr>
      <w:r>
        <w:t xml:space="preserve">          longitude:</w:t>
      </w:r>
    </w:p>
    <w:p w14:paraId="75BDA268" w14:textId="77777777" w:rsidR="00591E50" w:rsidRDefault="00591E50" w:rsidP="00591E50">
      <w:pPr>
        <w:pStyle w:val="PL"/>
      </w:pPr>
      <w:r>
        <w:t xml:space="preserve">            type: integer</w:t>
      </w:r>
    </w:p>
    <w:p w14:paraId="070C73A9" w14:textId="77777777" w:rsidR="00591E50" w:rsidRDefault="00591E50" w:rsidP="00591E50">
      <w:pPr>
        <w:pStyle w:val="PL"/>
      </w:pPr>
      <w:r>
        <w:t xml:space="preserve">            default: 0                 </w:t>
      </w:r>
    </w:p>
    <w:p w14:paraId="03BDC1E3" w14:textId="77777777" w:rsidR="00591E50" w:rsidRDefault="00591E50" w:rsidP="00591E50">
      <w:pPr>
        <w:pStyle w:val="PL"/>
      </w:pPr>
      <w:r>
        <w:t xml:space="preserve">            minimum: 0</w:t>
      </w:r>
    </w:p>
    <w:p w14:paraId="21C3CA61" w14:textId="77777777" w:rsidR="00591E50" w:rsidRDefault="00591E50" w:rsidP="00591E50">
      <w:pPr>
        <w:pStyle w:val="PL"/>
      </w:pPr>
      <w:r>
        <w:t xml:space="preserve">            maximum: 2097151</w:t>
      </w:r>
    </w:p>
    <w:p w14:paraId="6F37A574" w14:textId="77777777" w:rsidR="00591E50" w:rsidRDefault="00591E50" w:rsidP="00591E50">
      <w:pPr>
        <w:pStyle w:val="PL"/>
      </w:pPr>
      <w:r>
        <w:t xml:space="preserve">          inclination:</w:t>
      </w:r>
    </w:p>
    <w:p w14:paraId="44D35883" w14:textId="77777777" w:rsidR="00591E50" w:rsidRDefault="00591E50" w:rsidP="00591E50">
      <w:pPr>
        <w:pStyle w:val="PL"/>
      </w:pPr>
      <w:r>
        <w:t xml:space="preserve">            type: integer</w:t>
      </w:r>
    </w:p>
    <w:p w14:paraId="7AF77FB7" w14:textId="77777777" w:rsidR="00591E50" w:rsidRDefault="00591E50" w:rsidP="00591E50">
      <w:pPr>
        <w:pStyle w:val="PL"/>
      </w:pPr>
      <w:r>
        <w:t xml:space="preserve">            default: 0                 </w:t>
      </w:r>
    </w:p>
    <w:p w14:paraId="03EB7F6D" w14:textId="77777777" w:rsidR="00591E50" w:rsidRDefault="00591E50" w:rsidP="00591E50">
      <w:pPr>
        <w:pStyle w:val="PL"/>
      </w:pPr>
      <w:r>
        <w:t xml:space="preserve">            minimum: -524288</w:t>
      </w:r>
    </w:p>
    <w:p w14:paraId="7C843A75" w14:textId="77777777" w:rsidR="00591E50" w:rsidRDefault="00591E50" w:rsidP="00591E50">
      <w:pPr>
        <w:pStyle w:val="PL"/>
      </w:pPr>
      <w:r>
        <w:t xml:space="preserve">            maximum: 524287</w:t>
      </w:r>
    </w:p>
    <w:p w14:paraId="77C38DBE" w14:textId="77777777" w:rsidR="00591E50" w:rsidRDefault="00591E50" w:rsidP="00591E50">
      <w:pPr>
        <w:pStyle w:val="PL"/>
      </w:pPr>
      <w:r>
        <w:t xml:space="preserve">          meanAnomaly:</w:t>
      </w:r>
    </w:p>
    <w:p w14:paraId="242199F3" w14:textId="77777777" w:rsidR="00591E50" w:rsidRDefault="00591E50" w:rsidP="00591E50">
      <w:pPr>
        <w:pStyle w:val="PL"/>
      </w:pPr>
      <w:r>
        <w:t xml:space="preserve">            type: integer</w:t>
      </w:r>
    </w:p>
    <w:p w14:paraId="381BD6B8" w14:textId="77777777" w:rsidR="00591E50" w:rsidRDefault="00591E50" w:rsidP="00591E50">
      <w:pPr>
        <w:pStyle w:val="PL"/>
      </w:pPr>
      <w:r>
        <w:t xml:space="preserve">            default: 0                 </w:t>
      </w:r>
    </w:p>
    <w:p w14:paraId="1F0929B6" w14:textId="77777777" w:rsidR="00591E50" w:rsidRDefault="00591E50" w:rsidP="00591E50">
      <w:pPr>
        <w:pStyle w:val="PL"/>
      </w:pPr>
      <w:r>
        <w:t xml:space="preserve">            minimum: 0</w:t>
      </w:r>
    </w:p>
    <w:p w14:paraId="3D91EEEE" w14:textId="77777777" w:rsidR="00591E50" w:rsidRDefault="00591E50" w:rsidP="00591E50">
      <w:pPr>
        <w:pStyle w:val="PL"/>
      </w:pPr>
      <w:r>
        <w:t xml:space="preserve">            maximum: 16777215</w:t>
      </w:r>
    </w:p>
    <w:p w14:paraId="2287E2B3" w14:textId="77777777" w:rsidR="00591E50" w:rsidRDefault="00591E50" w:rsidP="00591E50">
      <w:pPr>
        <w:pStyle w:val="PL"/>
      </w:pPr>
    </w:p>
    <w:p w14:paraId="5210B662" w14:textId="77777777" w:rsidR="00591E50" w:rsidRDefault="00591E50" w:rsidP="00591E50">
      <w:pPr>
        <w:pStyle w:val="PL"/>
      </w:pPr>
      <w:r>
        <w:t xml:space="preserve">    MappedCellIdInfo:</w:t>
      </w:r>
    </w:p>
    <w:p w14:paraId="6631A0C5" w14:textId="77777777" w:rsidR="00591E50" w:rsidRDefault="00591E50" w:rsidP="00591E50">
      <w:pPr>
        <w:pStyle w:val="PL"/>
      </w:pPr>
      <w:r>
        <w:t xml:space="preserve">      type: object</w:t>
      </w:r>
    </w:p>
    <w:p w14:paraId="18F1973C" w14:textId="77777777" w:rsidR="00591E50" w:rsidRDefault="00591E50" w:rsidP="00591E50">
      <w:pPr>
        <w:pStyle w:val="PL"/>
      </w:pPr>
      <w:r>
        <w:t xml:space="preserve">      properties:</w:t>
      </w:r>
    </w:p>
    <w:p w14:paraId="0743A155" w14:textId="77777777" w:rsidR="00591E50" w:rsidRDefault="00591E50" w:rsidP="00591E50">
      <w:pPr>
        <w:pStyle w:val="PL"/>
      </w:pPr>
      <w:r>
        <w:t xml:space="preserve">        ntnGeoArea:</w:t>
      </w:r>
    </w:p>
    <w:p w14:paraId="4890E6C3" w14:textId="77777777" w:rsidR="00591E50" w:rsidRDefault="00591E50" w:rsidP="00591E50">
      <w:pPr>
        <w:pStyle w:val="PL"/>
      </w:pPr>
      <w:r>
        <w:t xml:space="preserve">          $ref: 'TS28623_ComDefs.yaml#/components/schemas/GeoArea'</w:t>
      </w:r>
    </w:p>
    <w:p w14:paraId="79F1991C" w14:textId="77777777" w:rsidR="00591E50" w:rsidRDefault="00591E50" w:rsidP="00591E50">
      <w:pPr>
        <w:pStyle w:val="PL"/>
      </w:pPr>
      <w:r>
        <w:t xml:space="preserve">        mappedCellId:</w:t>
      </w:r>
    </w:p>
    <w:p w14:paraId="448BB1F2" w14:textId="77777777" w:rsidR="00591E50" w:rsidRDefault="00591E50" w:rsidP="00591E50">
      <w:pPr>
        <w:pStyle w:val="PL"/>
      </w:pPr>
      <w:r>
        <w:t xml:space="preserve">          $ref: 'TS28541_5GcNrm.yaml#/components/schemas/Ncgi'</w:t>
      </w:r>
    </w:p>
    <w:p w14:paraId="3E36649C" w14:textId="77777777" w:rsidR="00591E50" w:rsidRDefault="00591E50" w:rsidP="00591E50">
      <w:pPr>
        <w:pStyle w:val="PL"/>
      </w:pPr>
      <w:r>
        <w:t xml:space="preserve">    MappedCellIdInfoList:</w:t>
      </w:r>
    </w:p>
    <w:p w14:paraId="47BE8A64" w14:textId="77777777" w:rsidR="00591E50" w:rsidRDefault="00591E50" w:rsidP="00591E50">
      <w:pPr>
        <w:pStyle w:val="PL"/>
      </w:pPr>
      <w:r>
        <w:t xml:space="preserve">      type: array</w:t>
      </w:r>
    </w:p>
    <w:p w14:paraId="73CFF05F" w14:textId="77777777" w:rsidR="00591E50" w:rsidRDefault="00591E50" w:rsidP="00591E50">
      <w:pPr>
        <w:pStyle w:val="PL"/>
      </w:pPr>
      <w:r>
        <w:t xml:space="preserve">      uniqueItems: true</w:t>
      </w:r>
    </w:p>
    <w:p w14:paraId="0B4568BF" w14:textId="77777777" w:rsidR="00591E50" w:rsidRDefault="00591E50" w:rsidP="00591E50">
      <w:pPr>
        <w:pStyle w:val="PL"/>
      </w:pPr>
      <w:r>
        <w:t xml:space="preserve">      items:</w:t>
      </w:r>
    </w:p>
    <w:p w14:paraId="00D02129" w14:textId="77777777" w:rsidR="00591E50" w:rsidRDefault="00591E50" w:rsidP="00591E50">
      <w:pPr>
        <w:pStyle w:val="PL"/>
      </w:pPr>
      <w:r>
        <w:t xml:space="preserve">        $ref: '#/components/schemas/MappedCellIdInfo'</w:t>
      </w:r>
    </w:p>
    <w:p w14:paraId="4B94D718" w14:textId="77777777" w:rsidR="00591E50" w:rsidRDefault="00591E50" w:rsidP="00591E50">
      <w:pPr>
        <w:pStyle w:val="PL"/>
      </w:pPr>
      <w:r>
        <w:t xml:space="preserve">    QceIdMappingInfo:</w:t>
      </w:r>
    </w:p>
    <w:p w14:paraId="280C8C36" w14:textId="77777777" w:rsidR="00591E50" w:rsidRDefault="00591E50" w:rsidP="00591E50">
      <w:pPr>
        <w:pStyle w:val="PL"/>
      </w:pPr>
      <w:r>
        <w:t xml:space="preserve">      type: object</w:t>
      </w:r>
    </w:p>
    <w:p w14:paraId="046BC66B" w14:textId="77777777" w:rsidR="00591E50" w:rsidRDefault="00591E50" w:rsidP="00591E50">
      <w:pPr>
        <w:pStyle w:val="PL"/>
      </w:pPr>
      <w:r>
        <w:t xml:space="preserve">      properties:</w:t>
      </w:r>
    </w:p>
    <w:p w14:paraId="35A79F55" w14:textId="77777777" w:rsidR="00591E50" w:rsidRDefault="00591E50" w:rsidP="00591E50">
      <w:pPr>
        <w:pStyle w:val="PL"/>
      </w:pPr>
      <w:r>
        <w:t xml:space="preserve">        qoECollectionEntityAddress:</w:t>
      </w:r>
    </w:p>
    <w:p w14:paraId="7A985D03" w14:textId="77777777" w:rsidR="00591E50" w:rsidRDefault="00591E50" w:rsidP="00591E50">
      <w:pPr>
        <w:pStyle w:val="PL"/>
      </w:pPr>
      <w:r>
        <w:lastRenderedPageBreak/>
        <w:t xml:space="preserve">          oneOf:</w:t>
      </w:r>
    </w:p>
    <w:p w14:paraId="423533D3" w14:textId="77777777" w:rsidR="00591E50" w:rsidRDefault="00591E50" w:rsidP="00591E50">
      <w:pPr>
        <w:pStyle w:val="PL"/>
      </w:pPr>
      <w:r>
        <w:t xml:space="preserve">            - $ref: 'TS28623_ComDefs.yaml#/components/schemas/Ipv4Addr'</w:t>
      </w:r>
    </w:p>
    <w:p w14:paraId="0E1209AF" w14:textId="77777777" w:rsidR="00591E50" w:rsidRDefault="00591E50" w:rsidP="00591E50">
      <w:pPr>
        <w:pStyle w:val="PL"/>
      </w:pPr>
      <w:r>
        <w:t xml:space="preserve">            - $ref: 'TS28623_ComDefs.yaml#/components/schemas/Ipv6Addr'</w:t>
      </w:r>
    </w:p>
    <w:p w14:paraId="650A44DB" w14:textId="77777777" w:rsidR="00591E50" w:rsidRDefault="00591E50" w:rsidP="00591E50">
      <w:pPr>
        <w:pStyle w:val="PL"/>
      </w:pPr>
      <w:r>
        <w:t xml:space="preserve">        qoECollectionEntityIdentity:</w:t>
      </w:r>
    </w:p>
    <w:p w14:paraId="56006DEF" w14:textId="77777777" w:rsidR="00591E50" w:rsidRDefault="00591E50" w:rsidP="00591E50">
      <w:pPr>
        <w:pStyle w:val="PL"/>
      </w:pPr>
      <w:r>
        <w:t xml:space="preserve">          type: string</w:t>
      </w:r>
    </w:p>
    <w:p w14:paraId="698644A3" w14:textId="77777777" w:rsidR="00591E50" w:rsidRDefault="00591E50" w:rsidP="00591E50">
      <w:pPr>
        <w:pStyle w:val="PL"/>
      </w:pPr>
      <w:r>
        <w:t xml:space="preserve">        pLMNTarget:</w:t>
      </w:r>
    </w:p>
    <w:p w14:paraId="5F0400BF" w14:textId="77777777" w:rsidR="00591E50" w:rsidRDefault="00591E50" w:rsidP="00591E50">
      <w:pPr>
        <w:pStyle w:val="PL"/>
      </w:pPr>
      <w:r>
        <w:t xml:space="preserve">          $ref: 'TS28623_ComDefs.yaml#/components/schemas/PlmnId'</w:t>
      </w:r>
    </w:p>
    <w:p w14:paraId="379D8FEE" w14:textId="77777777" w:rsidR="00591E50" w:rsidRDefault="00591E50" w:rsidP="00591E50">
      <w:pPr>
        <w:pStyle w:val="PL"/>
      </w:pPr>
      <w:r>
        <w:t xml:space="preserve">    QceIdMappingInfoList:</w:t>
      </w:r>
    </w:p>
    <w:p w14:paraId="32A7708F" w14:textId="77777777" w:rsidR="00591E50" w:rsidRDefault="00591E50" w:rsidP="00591E50">
      <w:pPr>
        <w:pStyle w:val="PL"/>
      </w:pPr>
      <w:r>
        <w:t xml:space="preserve">      type: array</w:t>
      </w:r>
    </w:p>
    <w:p w14:paraId="5C95E248" w14:textId="77777777" w:rsidR="00591E50" w:rsidRDefault="00591E50" w:rsidP="00591E50">
      <w:pPr>
        <w:pStyle w:val="PL"/>
      </w:pPr>
      <w:r>
        <w:t xml:space="preserve">      uniqueItems: true</w:t>
      </w:r>
    </w:p>
    <w:p w14:paraId="7D16D72B" w14:textId="77777777" w:rsidR="00591E50" w:rsidRDefault="00591E50" w:rsidP="00591E50">
      <w:pPr>
        <w:pStyle w:val="PL"/>
      </w:pPr>
      <w:r>
        <w:t xml:space="preserve">      items:</w:t>
      </w:r>
    </w:p>
    <w:p w14:paraId="704985DA" w14:textId="77777777" w:rsidR="00591E50" w:rsidRDefault="00591E50" w:rsidP="00591E50">
      <w:pPr>
        <w:pStyle w:val="PL"/>
      </w:pPr>
      <w:r>
        <w:t xml:space="preserve">        $ref: '#/components/schemas/QceIdMappingInfo'</w:t>
      </w:r>
    </w:p>
    <w:p w14:paraId="4FA0F880" w14:textId="77777777" w:rsidR="00591E50" w:rsidRDefault="00591E50" w:rsidP="00591E50">
      <w:pPr>
        <w:pStyle w:val="PL"/>
      </w:pPr>
      <w:r>
        <w:t xml:space="preserve">      minItems: 1</w:t>
      </w:r>
    </w:p>
    <w:p w14:paraId="6D6A2D86" w14:textId="77777777" w:rsidR="00591E50" w:rsidRDefault="00591E50" w:rsidP="00591E50">
      <w:pPr>
        <w:pStyle w:val="PL"/>
      </w:pPr>
      <w:r>
        <w:t xml:space="preserve">    MdtUserConsentReqList:</w:t>
      </w:r>
    </w:p>
    <w:p w14:paraId="1D616485" w14:textId="77777777" w:rsidR="00591E50" w:rsidRDefault="00591E50" w:rsidP="00591E50">
      <w:pPr>
        <w:pStyle w:val="PL"/>
      </w:pPr>
      <w:r>
        <w:t xml:space="preserve">      type: array</w:t>
      </w:r>
    </w:p>
    <w:p w14:paraId="3C59F917" w14:textId="77777777" w:rsidR="00591E50" w:rsidRDefault="00591E50" w:rsidP="00591E50">
      <w:pPr>
        <w:pStyle w:val="PL"/>
      </w:pPr>
      <w:r>
        <w:t xml:space="preserve">      uniqueItems: true</w:t>
      </w:r>
    </w:p>
    <w:p w14:paraId="62B5B8BA" w14:textId="77777777" w:rsidR="00591E50" w:rsidRDefault="00591E50" w:rsidP="00591E50">
      <w:pPr>
        <w:pStyle w:val="PL"/>
      </w:pPr>
      <w:r>
        <w:t xml:space="preserve">      items:</w:t>
      </w:r>
    </w:p>
    <w:p w14:paraId="707C9B72" w14:textId="77777777" w:rsidR="00591E50" w:rsidRDefault="00591E50" w:rsidP="00591E50">
      <w:pPr>
        <w:pStyle w:val="PL"/>
      </w:pPr>
      <w:r>
        <w:t xml:space="preserve">        type: string</w:t>
      </w:r>
    </w:p>
    <w:p w14:paraId="7764697C" w14:textId="77777777" w:rsidR="00591E50" w:rsidRDefault="00591E50" w:rsidP="00591E50">
      <w:pPr>
        <w:pStyle w:val="PL"/>
      </w:pPr>
      <w:r>
        <w:t xml:space="preserve">        enum:</w:t>
      </w:r>
    </w:p>
    <w:p w14:paraId="622FAAAA" w14:textId="77777777" w:rsidR="00591E50" w:rsidRDefault="00591E50" w:rsidP="00591E50">
      <w:pPr>
        <w:pStyle w:val="PL"/>
      </w:pPr>
      <w:r>
        <w:t xml:space="preserve">          - M1</w:t>
      </w:r>
    </w:p>
    <w:p w14:paraId="59B315E5" w14:textId="77777777" w:rsidR="00591E50" w:rsidRDefault="00591E50" w:rsidP="00591E50">
      <w:pPr>
        <w:pStyle w:val="PL"/>
      </w:pPr>
      <w:r>
        <w:t xml:space="preserve">          - M2</w:t>
      </w:r>
    </w:p>
    <w:p w14:paraId="465BDFBD" w14:textId="77777777" w:rsidR="00591E50" w:rsidRDefault="00591E50" w:rsidP="00591E50">
      <w:pPr>
        <w:pStyle w:val="PL"/>
      </w:pPr>
      <w:r>
        <w:t xml:space="preserve">          - M3</w:t>
      </w:r>
    </w:p>
    <w:p w14:paraId="4DA31E91" w14:textId="77777777" w:rsidR="00591E50" w:rsidRDefault="00591E50" w:rsidP="00591E50">
      <w:pPr>
        <w:pStyle w:val="PL"/>
      </w:pPr>
      <w:r>
        <w:t xml:space="preserve">          - M4</w:t>
      </w:r>
    </w:p>
    <w:p w14:paraId="05D87067" w14:textId="77777777" w:rsidR="00591E50" w:rsidRDefault="00591E50" w:rsidP="00591E50">
      <w:pPr>
        <w:pStyle w:val="PL"/>
      </w:pPr>
      <w:r>
        <w:t xml:space="preserve">          - M5</w:t>
      </w:r>
    </w:p>
    <w:p w14:paraId="5B5CDD15" w14:textId="77777777" w:rsidR="00591E50" w:rsidRDefault="00591E50" w:rsidP="00591E50">
      <w:pPr>
        <w:pStyle w:val="PL"/>
      </w:pPr>
      <w:r>
        <w:t xml:space="preserve">          - M6</w:t>
      </w:r>
    </w:p>
    <w:p w14:paraId="149A5B47" w14:textId="77777777" w:rsidR="00591E50" w:rsidRDefault="00591E50" w:rsidP="00591E50">
      <w:pPr>
        <w:pStyle w:val="PL"/>
      </w:pPr>
      <w:r>
        <w:t xml:space="preserve">          - M7</w:t>
      </w:r>
    </w:p>
    <w:p w14:paraId="00AC74CF" w14:textId="77777777" w:rsidR="00591E50" w:rsidRDefault="00591E50" w:rsidP="00591E50">
      <w:pPr>
        <w:pStyle w:val="PL"/>
      </w:pPr>
      <w:r>
        <w:t xml:space="preserve">          - M8</w:t>
      </w:r>
    </w:p>
    <w:p w14:paraId="7309DDA5" w14:textId="77777777" w:rsidR="00591E50" w:rsidRDefault="00591E50" w:rsidP="00591E50">
      <w:pPr>
        <w:pStyle w:val="PL"/>
      </w:pPr>
      <w:r>
        <w:t xml:space="preserve">          - M9</w:t>
      </w:r>
    </w:p>
    <w:p w14:paraId="5C8908D7" w14:textId="77777777" w:rsidR="00591E50" w:rsidRDefault="00591E50" w:rsidP="00591E50">
      <w:pPr>
        <w:pStyle w:val="PL"/>
      </w:pPr>
      <w:r>
        <w:t xml:space="preserve">          - MDT_UE_LOCATION</w:t>
      </w:r>
    </w:p>
    <w:p w14:paraId="1024F5E7" w14:textId="77777777" w:rsidR="00591E50" w:rsidRDefault="00591E50" w:rsidP="00591E50">
      <w:pPr>
        <w:pStyle w:val="PL"/>
      </w:pPr>
      <w:r>
        <w:t xml:space="preserve">    </w:t>
      </w:r>
    </w:p>
    <w:p w14:paraId="74FA5191" w14:textId="77777777" w:rsidR="00591E50" w:rsidRDefault="00591E50" w:rsidP="00591E50">
      <w:pPr>
        <w:pStyle w:val="PL"/>
      </w:pPr>
      <w:r>
        <w:t xml:space="preserve">    NTNEntityConf:</w:t>
      </w:r>
    </w:p>
    <w:p w14:paraId="42181FC9" w14:textId="77777777" w:rsidR="00591E50" w:rsidRDefault="00591E50" w:rsidP="00591E50">
      <w:pPr>
        <w:pStyle w:val="PL"/>
      </w:pPr>
      <w:r>
        <w:t xml:space="preserve">      type: object</w:t>
      </w:r>
    </w:p>
    <w:p w14:paraId="32884274" w14:textId="77777777" w:rsidR="00591E50" w:rsidRDefault="00591E50" w:rsidP="00591E50">
      <w:pPr>
        <w:pStyle w:val="PL"/>
      </w:pPr>
      <w:r>
        <w:t xml:space="preserve">      properties:</w:t>
      </w:r>
    </w:p>
    <w:p w14:paraId="306A2D37" w14:textId="77777777" w:rsidR="00591E50" w:rsidRDefault="00591E50" w:rsidP="00591E50">
      <w:pPr>
        <w:pStyle w:val="PL"/>
      </w:pPr>
      <w:r>
        <w:t xml:space="preserve">        nTNConfEntity:</w:t>
      </w:r>
    </w:p>
    <w:p w14:paraId="74555EFC" w14:textId="77777777" w:rsidR="00591E50" w:rsidRDefault="00591E50" w:rsidP="00591E50">
      <w:pPr>
        <w:pStyle w:val="PL"/>
      </w:pPr>
      <w:r>
        <w:t xml:space="preserve">          $ref: 'TS28623_ComDefs.yaml#/components/schemas/Dn'</w:t>
      </w:r>
    </w:p>
    <w:p w14:paraId="0A29D8BE" w14:textId="77777777" w:rsidR="00591E50" w:rsidRDefault="00591E50" w:rsidP="00591E50">
      <w:pPr>
        <w:pStyle w:val="PL"/>
      </w:pPr>
      <w:r>
        <w:t xml:space="preserve">        nTNConfList:</w:t>
      </w:r>
    </w:p>
    <w:p w14:paraId="026CB9C8" w14:textId="77777777" w:rsidR="00591E50" w:rsidRDefault="00591E50" w:rsidP="00591E50">
      <w:pPr>
        <w:pStyle w:val="PL"/>
      </w:pPr>
      <w:r>
        <w:t xml:space="preserve">          type: array</w:t>
      </w:r>
    </w:p>
    <w:p w14:paraId="201FEF72" w14:textId="77777777" w:rsidR="00591E50" w:rsidRDefault="00591E50" w:rsidP="00591E50">
      <w:pPr>
        <w:pStyle w:val="PL"/>
      </w:pPr>
      <w:r>
        <w:t xml:space="preserve">          uniqueItems: true</w:t>
      </w:r>
    </w:p>
    <w:p w14:paraId="0431AE54" w14:textId="77777777" w:rsidR="00591E50" w:rsidRDefault="00591E50" w:rsidP="00591E50">
      <w:pPr>
        <w:pStyle w:val="PL"/>
      </w:pPr>
      <w:r>
        <w:t xml:space="preserve">          items:</w:t>
      </w:r>
    </w:p>
    <w:p w14:paraId="00F982B1" w14:textId="77777777" w:rsidR="00591E50" w:rsidRDefault="00591E50" w:rsidP="00591E50">
      <w:pPr>
        <w:pStyle w:val="PL"/>
      </w:pPr>
      <w:r>
        <w:t xml:space="preserve">            $ref: 'TS28623_ComDefs.yaml#/components/schemas/AttributeNameValuePairSet'</w:t>
      </w:r>
    </w:p>
    <w:p w14:paraId="7F178049" w14:textId="77777777" w:rsidR="00591E50" w:rsidRDefault="00591E50" w:rsidP="00591E50">
      <w:pPr>
        <w:pStyle w:val="PL"/>
      </w:pPr>
      <w:r>
        <w:t xml:space="preserve">    LocationInfo:</w:t>
      </w:r>
    </w:p>
    <w:p w14:paraId="43A1755E" w14:textId="77777777" w:rsidR="00591E50" w:rsidRDefault="00591E50" w:rsidP="00591E50">
      <w:pPr>
        <w:pStyle w:val="PL"/>
      </w:pPr>
      <w:r>
        <w:t xml:space="preserve">      type: object</w:t>
      </w:r>
    </w:p>
    <w:p w14:paraId="24207E7A" w14:textId="77777777" w:rsidR="00591E50" w:rsidRDefault="00591E50" w:rsidP="00591E50">
      <w:pPr>
        <w:pStyle w:val="PL"/>
      </w:pPr>
      <w:r>
        <w:t xml:space="preserve">      properties:</w:t>
      </w:r>
    </w:p>
    <w:p w14:paraId="0DA0D44F" w14:textId="77777777" w:rsidR="00591E50" w:rsidRDefault="00591E50" w:rsidP="00591E50">
      <w:pPr>
        <w:pStyle w:val="PL"/>
      </w:pPr>
      <w:r>
        <w:t xml:space="preserve">        gNBId:</w:t>
      </w:r>
    </w:p>
    <w:p w14:paraId="6DFD80D6" w14:textId="77777777" w:rsidR="00591E50" w:rsidRDefault="00591E50" w:rsidP="00591E50">
      <w:pPr>
        <w:pStyle w:val="PL"/>
      </w:pPr>
      <w:r>
        <w:t xml:space="preserve">          type: integer</w:t>
      </w:r>
    </w:p>
    <w:p w14:paraId="31447D0A" w14:textId="77777777" w:rsidR="00591E50" w:rsidRDefault="00591E50" w:rsidP="00591E50">
      <w:pPr>
        <w:pStyle w:val="PL"/>
      </w:pPr>
      <w:r>
        <w:t xml:space="preserve">        pLMNId:</w:t>
      </w:r>
    </w:p>
    <w:p w14:paraId="2B7DC6AB" w14:textId="77777777" w:rsidR="00591E50" w:rsidRDefault="00591E50" w:rsidP="00591E50">
      <w:pPr>
        <w:pStyle w:val="PL"/>
      </w:pPr>
      <w:r>
        <w:t xml:space="preserve">          $ref: 'TS28623_ComDefs.yaml#/components/schemas/PlmnId'</w:t>
      </w:r>
    </w:p>
    <w:p w14:paraId="133B6664" w14:textId="77777777" w:rsidR="00591E50" w:rsidRDefault="00591E50" w:rsidP="00591E50">
      <w:pPr>
        <w:pStyle w:val="PL"/>
      </w:pPr>
      <w:r>
        <w:t xml:space="preserve">        cellLocalId:</w:t>
      </w:r>
    </w:p>
    <w:p w14:paraId="68D3BCC1" w14:textId="77777777" w:rsidR="00591E50" w:rsidRDefault="00591E50" w:rsidP="00591E50">
      <w:pPr>
        <w:pStyle w:val="PL"/>
      </w:pPr>
      <w:r>
        <w:t xml:space="preserve">          type: integer</w:t>
      </w:r>
    </w:p>
    <w:p w14:paraId="1DFD1B52" w14:textId="77777777" w:rsidR="00591E50" w:rsidRDefault="00591E50" w:rsidP="00591E50">
      <w:pPr>
        <w:pStyle w:val="PL"/>
      </w:pPr>
      <w:r>
        <w:t xml:space="preserve">        nRTAC:</w:t>
      </w:r>
    </w:p>
    <w:p w14:paraId="120DDF26" w14:textId="77777777" w:rsidR="00591E50" w:rsidRDefault="00591E50" w:rsidP="00591E50">
      <w:pPr>
        <w:pStyle w:val="PL"/>
      </w:pPr>
      <w:r>
        <w:t xml:space="preserve">          type: string</w:t>
      </w:r>
    </w:p>
    <w:p w14:paraId="39367DC9" w14:textId="77777777" w:rsidR="00591E50" w:rsidRDefault="00591E50" w:rsidP="00591E50">
      <w:pPr>
        <w:pStyle w:val="PL"/>
      </w:pPr>
      <w:r>
        <w:t xml:space="preserve">        tAI:</w:t>
      </w:r>
    </w:p>
    <w:p w14:paraId="7A845EB5" w14:textId="77777777" w:rsidR="00591E50" w:rsidRDefault="00591E50" w:rsidP="00591E50">
      <w:pPr>
        <w:pStyle w:val="PL"/>
      </w:pPr>
      <w:r>
        <w:t xml:space="preserve">          $ref: 'TS28623_GenericNrm.yaml#/components/schemas/Tai'</w:t>
      </w:r>
    </w:p>
    <w:p w14:paraId="43324C07" w14:textId="77777777" w:rsidR="00591E50" w:rsidRDefault="00591E50" w:rsidP="00591E50">
      <w:pPr>
        <w:pStyle w:val="PL"/>
      </w:pPr>
      <w:r>
        <w:t xml:space="preserve">        geoArea:</w:t>
      </w:r>
    </w:p>
    <w:p w14:paraId="7B9B6F32" w14:textId="77777777" w:rsidR="00591E50" w:rsidRDefault="00591E50" w:rsidP="00591E50">
      <w:pPr>
        <w:pStyle w:val="PL"/>
      </w:pPr>
      <w:r>
        <w:t xml:space="preserve">          $ref: 'TS28623_ComDefs.yaml#/components/schemas/GeoArea'    </w:t>
      </w:r>
    </w:p>
    <w:p w14:paraId="1505DC62" w14:textId="77777777" w:rsidR="00591E50" w:rsidRDefault="00591E50" w:rsidP="00591E50">
      <w:pPr>
        <w:pStyle w:val="PL"/>
      </w:pPr>
      <w:r>
        <w:t xml:space="preserve">    ServedAIOTAreaID:</w:t>
      </w:r>
    </w:p>
    <w:p w14:paraId="1CE461F6" w14:textId="77777777" w:rsidR="00591E50" w:rsidRDefault="00591E50" w:rsidP="00591E50">
      <w:pPr>
        <w:pStyle w:val="PL"/>
      </w:pPr>
      <w:r>
        <w:t xml:space="preserve">      type: object</w:t>
      </w:r>
    </w:p>
    <w:p w14:paraId="008EE35A" w14:textId="77777777" w:rsidR="00591E50" w:rsidRDefault="00591E50" w:rsidP="00591E50">
      <w:pPr>
        <w:pStyle w:val="PL"/>
      </w:pPr>
      <w:r>
        <w:t xml:space="preserve">      properties:</w:t>
      </w:r>
    </w:p>
    <w:p w14:paraId="04B4A407" w14:textId="77777777" w:rsidR="00591E50" w:rsidRDefault="00591E50" w:rsidP="00591E50">
      <w:pPr>
        <w:pStyle w:val="PL"/>
      </w:pPr>
      <w:r>
        <w:t xml:space="preserve">        pLMNId:</w:t>
      </w:r>
    </w:p>
    <w:p w14:paraId="21055A17" w14:textId="77777777" w:rsidR="00591E50" w:rsidRDefault="00591E50" w:rsidP="00591E50">
      <w:pPr>
        <w:pStyle w:val="PL"/>
      </w:pPr>
      <w:r>
        <w:t xml:space="preserve">          $ref: 'TS28623_ComDefs.yaml#/components/schemas/PlmnId'</w:t>
      </w:r>
    </w:p>
    <w:p w14:paraId="655DF682" w14:textId="77777777" w:rsidR="00591E50" w:rsidRDefault="00591E50" w:rsidP="00591E50">
      <w:pPr>
        <w:pStyle w:val="PL"/>
      </w:pPr>
      <w:r>
        <w:t xml:space="preserve">        nID:</w:t>
      </w:r>
    </w:p>
    <w:p w14:paraId="60C6C516" w14:textId="77777777" w:rsidR="00591E50" w:rsidRDefault="00591E50" w:rsidP="00591E50">
      <w:pPr>
        <w:pStyle w:val="PL"/>
      </w:pPr>
      <w:r>
        <w:t xml:space="preserve">          $ref: 'TS28541_5GcNrm.yaml#/components/schemas/Nid'</w:t>
      </w:r>
    </w:p>
    <w:p w14:paraId="4483B5B5" w14:textId="77777777" w:rsidR="00591E50" w:rsidRDefault="00591E50" w:rsidP="00591E50">
      <w:pPr>
        <w:pStyle w:val="PL"/>
      </w:pPr>
      <w:r>
        <w:t xml:space="preserve">        aIotAreaCode:</w:t>
      </w:r>
    </w:p>
    <w:p w14:paraId="0BDEBCFF" w14:textId="77777777" w:rsidR="00591E50" w:rsidRDefault="00591E50" w:rsidP="00591E50">
      <w:pPr>
        <w:pStyle w:val="PL"/>
      </w:pPr>
      <w:r>
        <w:t xml:space="preserve">          type: string    </w:t>
      </w:r>
    </w:p>
    <w:p w14:paraId="7B0526C0" w14:textId="77777777" w:rsidR="00591E50" w:rsidRDefault="00591E50" w:rsidP="00591E50">
      <w:pPr>
        <w:pStyle w:val="PL"/>
      </w:pPr>
      <w:r>
        <w:t>#-------- Definition of types for name-containments ------</w:t>
      </w:r>
    </w:p>
    <w:p w14:paraId="0FAC82B9" w14:textId="77777777" w:rsidR="00591E50" w:rsidRDefault="00591E50" w:rsidP="00591E50">
      <w:pPr>
        <w:pStyle w:val="PL"/>
      </w:pPr>
      <w:r>
        <w:t xml:space="preserve">    SubNetwork-ncO-NrNrm:</w:t>
      </w:r>
    </w:p>
    <w:p w14:paraId="681FA721" w14:textId="77777777" w:rsidR="00591E50" w:rsidRDefault="00591E50" w:rsidP="00591E50">
      <w:pPr>
        <w:pStyle w:val="PL"/>
      </w:pPr>
      <w:r>
        <w:t xml:space="preserve">      type: object</w:t>
      </w:r>
    </w:p>
    <w:p w14:paraId="215B9879" w14:textId="77777777" w:rsidR="00591E50" w:rsidRDefault="00591E50" w:rsidP="00591E50">
      <w:pPr>
        <w:pStyle w:val="PL"/>
      </w:pPr>
      <w:r>
        <w:t xml:space="preserve">      properties:</w:t>
      </w:r>
    </w:p>
    <w:p w14:paraId="51F51A9F" w14:textId="77777777" w:rsidR="00591E50" w:rsidRDefault="00591E50" w:rsidP="00591E50">
      <w:pPr>
        <w:pStyle w:val="PL"/>
      </w:pPr>
      <w:r>
        <w:t xml:space="preserve">        NRFrequency:</w:t>
      </w:r>
    </w:p>
    <w:p w14:paraId="430B163C" w14:textId="77777777" w:rsidR="00591E50" w:rsidRDefault="00591E50" w:rsidP="00591E50">
      <w:pPr>
        <w:pStyle w:val="PL"/>
      </w:pPr>
      <w:r>
        <w:t xml:space="preserve">          $ref: '#/components/schemas/NRFrequency-Multiple'</w:t>
      </w:r>
    </w:p>
    <w:p w14:paraId="1B60D8C9" w14:textId="77777777" w:rsidR="00591E50" w:rsidRDefault="00591E50" w:rsidP="00591E50">
      <w:pPr>
        <w:pStyle w:val="PL"/>
      </w:pPr>
      <w:r>
        <w:t xml:space="preserve">        ExternalGNBCUCPFunction:</w:t>
      </w:r>
    </w:p>
    <w:p w14:paraId="6D695A74" w14:textId="77777777" w:rsidR="00591E50" w:rsidRDefault="00591E50" w:rsidP="00591E50">
      <w:pPr>
        <w:pStyle w:val="PL"/>
      </w:pPr>
      <w:r>
        <w:t xml:space="preserve">          $ref: '#/components/schemas/GNBCUCPFunction-Multiple'</w:t>
      </w:r>
    </w:p>
    <w:p w14:paraId="7DC00042" w14:textId="77777777" w:rsidR="00591E50" w:rsidRDefault="00591E50" w:rsidP="00591E50">
      <w:pPr>
        <w:pStyle w:val="PL"/>
      </w:pPr>
      <w:r>
        <w:t xml:space="preserve">        ExternalGNBCUUPFunction:</w:t>
      </w:r>
    </w:p>
    <w:p w14:paraId="49D6E860" w14:textId="77777777" w:rsidR="00591E50" w:rsidRDefault="00591E50" w:rsidP="00591E50">
      <w:pPr>
        <w:pStyle w:val="PL"/>
      </w:pPr>
      <w:r>
        <w:t xml:space="preserve">          $ref: '#/components/schemas/ExternalGNBCUUPFunction-Multiple'</w:t>
      </w:r>
    </w:p>
    <w:p w14:paraId="549D8337" w14:textId="77777777" w:rsidR="00591E50" w:rsidRDefault="00591E50" w:rsidP="00591E50">
      <w:pPr>
        <w:pStyle w:val="PL"/>
      </w:pPr>
      <w:r>
        <w:t xml:space="preserve">        ExternalGNBDUFunction:</w:t>
      </w:r>
    </w:p>
    <w:p w14:paraId="39BFB4BD" w14:textId="77777777" w:rsidR="00591E50" w:rsidRDefault="00591E50" w:rsidP="00591E50">
      <w:pPr>
        <w:pStyle w:val="PL"/>
      </w:pPr>
      <w:r>
        <w:t xml:space="preserve">          $ref: '#/components/schemas/ExternalGNBDUFunction-Multiple'</w:t>
      </w:r>
    </w:p>
    <w:p w14:paraId="0A8595BF" w14:textId="77777777" w:rsidR="00591E50" w:rsidRDefault="00591E50" w:rsidP="00591E50">
      <w:pPr>
        <w:pStyle w:val="PL"/>
      </w:pPr>
      <w:r>
        <w:t xml:space="preserve">        ExternalENBFunction:</w:t>
      </w:r>
    </w:p>
    <w:p w14:paraId="41CE871F" w14:textId="77777777" w:rsidR="00591E50" w:rsidRDefault="00591E50" w:rsidP="00591E50">
      <w:pPr>
        <w:pStyle w:val="PL"/>
      </w:pPr>
      <w:r>
        <w:t xml:space="preserve">          $ref: '#/components/schemas/ExternalENBFunction-Multiple'</w:t>
      </w:r>
    </w:p>
    <w:p w14:paraId="2B2275B9" w14:textId="77777777" w:rsidR="00591E50" w:rsidRDefault="00591E50" w:rsidP="00591E50">
      <w:pPr>
        <w:pStyle w:val="PL"/>
      </w:pPr>
      <w:r>
        <w:lastRenderedPageBreak/>
        <w:t xml:space="preserve">        EUtranFrequency:</w:t>
      </w:r>
    </w:p>
    <w:p w14:paraId="640AFC4B" w14:textId="77777777" w:rsidR="00591E50" w:rsidRDefault="00591E50" w:rsidP="00591E50">
      <w:pPr>
        <w:pStyle w:val="PL"/>
      </w:pPr>
      <w:r>
        <w:t xml:space="preserve">          $ref: '#/components/schemas/EUtranFrequency-Multiple'</w:t>
      </w:r>
    </w:p>
    <w:p w14:paraId="147DAB08" w14:textId="77777777" w:rsidR="00591E50" w:rsidRDefault="00591E50" w:rsidP="00591E50">
      <w:pPr>
        <w:pStyle w:val="PL"/>
      </w:pPr>
      <w:r>
        <w:t xml:space="preserve">        DESManagementFunction:</w:t>
      </w:r>
    </w:p>
    <w:p w14:paraId="341706F5" w14:textId="77777777" w:rsidR="00591E50" w:rsidRDefault="00591E50" w:rsidP="00591E50">
      <w:pPr>
        <w:pStyle w:val="PL"/>
      </w:pPr>
      <w:r>
        <w:t xml:space="preserve">          $ref: '#/components/schemas/DESManagementFunction-Single'</w:t>
      </w:r>
    </w:p>
    <w:p w14:paraId="7272AF8E" w14:textId="77777777" w:rsidR="00591E50" w:rsidRDefault="00591E50" w:rsidP="00591E50">
      <w:pPr>
        <w:pStyle w:val="PL"/>
      </w:pPr>
      <w:r>
        <w:t xml:space="preserve">        DRACHOptimizationFunction:</w:t>
      </w:r>
    </w:p>
    <w:p w14:paraId="34C5D086" w14:textId="77777777" w:rsidR="00591E50" w:rsidRDefault="00591E50" w:rsidP="00591E50">
      <w:pPr>
        <w:pStyle w:val="PL"/>
      </w:pPr>
      <w:r>
        <w:t xml:space="preserve">          $ref: '#/components/schemas/DRACHOptimizationFunction-Single'</w:t>
      </w:r>
    </w:p>
    <w:p w14:paraId="23DD7AED" w14:textId="77777777" w:rsidR="00591E50" w:rsidRDefault="00591E50" w:rsidP="00591E50">
      <w:pPr>
        <w:pStyle w:val="PL"/>
      </w:pPr>
      <w:r>
        <w:t xml:space="preserve">        DMROFunction:</w:t>
      </w:r>
    </w:p>
    <w:p w14:paraId="02C18C33" w14:textId="77777777" w:rsidR="00591E50" w:rsidRDefault="00591E50" w:rsidP="00591E50">
      <w:pPr>
        <w:pStyle w:val="PL"/>
      </w:pPr>
      <w:r>
        <w:t xml:space="preserve">          $ref: '#/components/schemas/DMROFunction-Single'</w:t>
      </w:r>
    </w:p>
    <w:p w14:paraId="562C398C" w14:textId="77777777" w:rsidR="00591E50" w:rsidRDefault="00591E50" w:rsidP="00591E50">
      <w:pPr>
        <w:pStyle w:val="PL"/>
      </w:pPr>
      <w:r>
        <w:t xml:space="preserve">        DLBOFunction:</w:t>
      </w:r>
    </w:p>
    <w:p w14:paraId="79A89277" w14:textId="77777777" w:rsidR="00591E50" w:rsidRDefault="00591E50" w:rsidP="00591E50">
      <w:pPr>
        <w:pStyle w:val="PL"/>
      </w:pPr>
      <w:r>
        <w:t xml:space="preserve">          $ref: '#/components/schemas/DLBOFunction-Single'</w:t>
      </w:r>
    </w:p>
    <w:p w14:paraId="5307D192" w14:textId="77777777" w:rsidR="00591E50" w:rsidRDefault="00591E50" w:rsidP="00591E50">
      <w:pPr>
        <w:pStyle w:val="PL"/>
      </w:pPr>
      <w:r>
        <w:t xml:space="preserve">        DPCIConfigurationFunction:</w:t>
      </w:r>
    </w:p>
    <w:p w14:paraId="6DFFAF12" w14:textId="77777777" w:rsidR="00591E50" w:rsidRDefault="00591E50" w:rsidP="00591E50">
      <w:pPr>
        <w:pStyle w:val="PL"/>
      </w:pPr>
      <w:r>
        <w:t xml:space="preserve">          $ref: '#/components/schemas/DPCIConfigurationFunction-Single'</w:t>
      </w:r>
    </w:p>
    <w:p w14:paraId="04EC2800" w14:textId="77777777" w:rsidR="00591E50" w:rsidRDefault="00591E50" w:rsidP="00591E50">
      <w:pPr>
        <w:pStyle w:val="PL"/>
      </w:pPr>
      <w:r>
        <w:t xml:space="preserve">        CPCIConfigurationFunction:</w:t>
      </w:r>
    </w:p>
    <w:p w14:paraId="72C72F2F" w14:textId="77777777" w:rsidR="00591E50" w:rsidRDefault="00591E50" w:rsidP="00591E50">
      <w:pPr>
        <w:pStyle w:val="PL"/>
      </w:pPr>
      <w:r>
        <w:t xml:space="preserve">          $ref: '#/components/schemas/CPCIConfigurationFunction-Single'</w:t>
      </w:r>
    </w:p>
    <w:p w14:paraId="5E6A1E33" w14:textId="77777777" w:rsidR="00591E50" w:rsidRDefault="00591E50" w:rsidP="00591E50">
      <w:pPr>
        <w:pStyle w:val="PL"/>
      </w:pPr>
      <w:r>
        <w:t xml:space="preserve">        CESManagementFunction:</w:t>
      </w:r>
    </w:p>
    <w:p w14:paraId="28157BBF" w14:textId="77777777" w:rsidR="00591E50" w:rsidRDefault="00591E50" w:rsidP="00591E50">
      <w:pPr>
        <w:pStyle w:val="PL"/>
      </w:pPr>
      <w:r>
        <w:t xml:space="preserve">          $ref: '#/components/schemas/CESManagementFunction-Single'</w:t>
      </w:r>
    </w:p>
    <w:p w14:paraId="5B391378" w14:textId="77777777" w:rsidR="00591E50" w:rsidRDefault="00591E50" w:rsidP="00591E50">
      <w:pPr>
        <w:pStyle w:val="PL"/>
      </w:pPr>
      <w:r>
        <w:t xml:space="preserve">        RedCapAccessCriteria:</w:t>
      </w:r>
    </w:p>
    <w:p w14:paraId="37ACCE91" w14:textId="77777777" w:rsidR="00591E50" w:rsidRDefault="00591E50" w:rsidP="00591E50">
      <w:pPr>
        <w:pStyle w:val="PL"/>
      </w:pPr>
      <w:r>
        <w:t xml:space="preserve">          $ref: '#/components/schemas/RedCapAccessCriteria-Single'</w:t>
      </w:r>
    </w:p>
    <w:p w14:paraId="7B7D60B2" w14:textId="77777777" w:rsidR="00591E50" w:rsidRDefault="00591E50" w:rsidP="00591E50">
      <w:pPr>
        <w:pStyle w:val="PL"/>
      </w:pPr>
      <w:r>
        <w:t xml:space="preserve">        Configurable5QISet:</w:t>
      </w:r>
    </w:p>
    <w:p w14:paraId="13F38C92" w14:textId="77777777" w:rsidR="00591E50" w:rsidRDefault="00591E50" w:rsidP="00591E50">
      <w:pPr>
        <w:pStyle w:val="PL"/>
      </w:pPr>
      <w:r>
        <w:t xml:space="preserve">          $ref: 'TS28541_5GcNrm.yaml#/components/schemas/Configurable5QISet-Multiple'</w:t>
      </w:r>
    </w:p>
    <w:p w14:paraId="016472EB" w14:textId="77777777" w:rsidR="00591E50" w:rsidRDefault="00591E50" w:rsidP="00591E50">
      <w:pPr>
        <w:pStyle w:val="PL"/>
      </w:pPr>
      <w:r>
        <w:t xml:space="preserve">        RimRSGlobal:</w:t>
      </w:r>
    </w:p>
    <w:p w14:paraId="0599457E" w14:textId="77777777" w:rsidR="00591E50" w:rsidRDefault="00591E50" w:rsidP="00591E50">
      <w:pPr>
        <w:pStyle w:val="PL"/>
      </w:pPr>
      <w:r>
        <w:t xml:space="preserve">          $ref: '#/components/schemas/RimRSGlobal-Single'</w:t>
      </w:r>
    </w:p>
    <w:p w14:paraId="640B9504" w14:textId="77777777" w:rsidR="00591E50" w:rsidRDefault="00591E50" w:rsidP="00591E50">
      <w:pPr>
        <w:pStyle w:val="PL"/>
      </w:pPr>
      <w:r>
        <w:t xml:space="preserve">        Dynamic5QISet:</w:t>
      </w:r>
    </w:p>
    <w:p w14:paraId="2B60A02A" w14:textId="77777777" w:rsidR="00591E50" w:rsidRDefault="00591E50" w:rsidP="00591E50">
      <w:pPr>
        <w:pStyle w:val="PL"/>
      </w:pPr>
      <w:r>
        <w:t xml:space="preserve">          $ref: 'TS28541_5GcNrm.yaml#/components/schemas/Dynamic5QISet-Multiple'</w:t>
      </w:r>
    </w:p>
    <w:p w14:paraId="34ED4074" w14:textId="77777777" w:rsidR="00591E50" w:rsidRDefault="00591E50" w:rsidP="00591E50">
      <w:pPr>
        <w:pStyle w:val="PL"/>
      </w:pPr>
      <w:r>
        <w:t xml:space="preserve">        CCOFunction:</w:t>
      </w:r>
    </w:p>
    <w:p w14:paraId="0CCE69C7" w14:textId="77777777" w:rsidR="00591E50" w:rsidRDefault="00591E50" w:rsidP="00591E50">
      <w:pPr>
        <w:pStyle w:val="PL"/>
      </w:pPr>
      <w:r>
        <w:t xml:space="preserve">          $ref: '#/components/schemas/CCOFunction-Single'</w:t>
      </w:r>
    </w:p>
    <w:p w14:paraId="65BC9D48" w14:textId="77777777" w:rsidR="00591E50" w:rsidRDefault="00591E50" w:rsidP="00591E50">
      <w:pPr>
        <w:pStyle w:val="PL"/>
      </w:pPr>
      <w:r>
        <w:t xml:space="preserve">        NTNFunction:</w:t>
      </w:r>
    </w:p>
    <w:p w14:paraId="0FEAB085" w14:textId="77777777" w:rsidR="00591E50" w:rsidRDefault="00591E50" w:rsidP="00591E50">
      <w:pPr>
        <w:pStyle w:val="PL"/>
      </w:pPr>
      <w:r>
        <w:t xml:space="preserve">          $ref: '#/components/schemas/NTNFunction-Single'</w:t>
      </w:r>
    </w:p>
    <w:p w14:paraId="39829E3B" w14:textId="77777777" w:rsidR="00591E50" w:rsidRDefault="00591E50" w:rsidP="00591E50">
      <w:pPr>
        <w:pStyle w:val="PL"/>
      </w:pPr>
      <w:r>
        <w:t xml:space="preserve">        NRECMappingRule:</w:t>
      </w:r>
    </w:p>
    <w:p w14:paraId="62FD14F3" w14:textId="77777777" w:rsidR="00591E50" w:rsidRDefault="00591E50" w:rsidP="00591E50">
      <w:pPr>
        <w:pStyle w:val="PL"/>
      </w:pPr>
      <w:r>
        <w:t xml:space="preserve">          $ref: '#/components/schemas/NRECMappingRule-Multiple'</w:t>
      </w:r>
    </w:p>
    <w:p w14:paraId="22198E1D" w14:textId="77777777" w:rsidR="00591E50" w:rsidRDefault="00591E50" w:rsidP="00591E50">
      <w:pPr>
        <w:pStyle w:val="PL"/>
      </w:pPr>
      <w:r>
        <w:t xml:space="preserve">        MWAB:</w:t>
      </w:r>
    </w:p>
    <w:p w14:paraId="496DAE39" w14:textId="77777777" w:rsidR="00591E50" w:rsidRDefault="00591E50" w:rsidP="00591E50">
      <w:pPr>
        <w:pStyle w:val="PL"/>
      </w:pPr>
      <w:r>
        <w:t xml:space="preserve">          $ref: '#/components/schemas/MWAB-Multiple'</w:t>
      </w:r>
    </w:p>
    <w:p w14:paraId="0FC1A9AF" w14:textId="77777777" w:rsidR="00591E50" w:rsidRDefault="00591E50" w:rsidP="00591E50">
      <w:pPr>
        <w:pStyle w:val="PL"/>
      </w:pPr>
      <w:r>
        <w:t xml:space="preserve">        NRFemtoGW:</w:t>
      </w:r>
    </w:p>
    <w:p w14:paraId="13976469" w14:textId="77777777" w:rsidR="00591E50" w:rsidRDefault="00591E50" w:rsidP="00591E50">
      <w:pPr>
        <w:pStyle w:val="PL"/>
      </w:pPr>
      <w:r>
        <w:t xml:space="preserve">          $ref: '#/components/schemas/NRFemtoGW-Single'</w:t>
      </w:r>
    </w:p>
    <w:p w14:paraId="31F3CEB6" w14:textId="77777777" w:rsidR="00591E50" w:rsidRDefault="00591E50" w:rsidP="00591E50">
      <w:pPr>
        <w:pStyle w:val="PL"/>
      </w:pPr>
    </w:p>
    <w:p w14:paraId="714DE94A" w14:textId="77777777" w:rsidR="00591E50" w:rsidRDefault="00591E50" w:rsidP="00591E50">
      <w:pPr>
        <w:pStyle w:val="PL"/>
      </w:pPr>
      <w:r>
        <w:t xml:space="preserve">    ManagedElement-ncO-NrNrm:</w:t>
      </w:r>
    </w:p>
    <w:p w14:paraId="54FBBF88" w14:textId="77777777" w:rsidR="00591E50" w:rsidRDefault="00591E50" w:rsidP="00591E50">
      <w:pPr>
        <w:pStyle w:val="PL"/>
      </w:pPr>
      <w:r>
        <w:t xml:space="preserve">      type: object</w:t>
      </w:r>
    </w:p>
    <w:p w14:paraId="58EFA3CA" w14:textId="77777777" w:rsidR="00591E50" w:rsidRDefault="00591E50" w:rsidP="00591E50">
      <w:pPr>
        <w:pStyle w:val="PL"/>
      </w:pPr>
      <w:r>
        <w:t xml:space="preserve">      properties:</w:t>
      </w:r>
    </w:p>
    <w:p w14:paraId="7C6B5EFC" w14:textId="77777777" w:rsidR="00591E50" w:rsidRDefault="00591E50" w:rsidP="00591E50">
      <w:pPr>
        <w:pStyle w:val="PL"/>
      </w:pPr>
      <w:r>
        <w:t xml:space="preserve">        GNBDUFunction:</w:t>
      </w:r>
    </w:p>
    <w:p w14:paraId="3E27EB40" w14:textId="77777777" w:rsidR="00591E50" w:rsidRDefault="00591E50" w:rsidP="00591E50">
      <w:pPr>
        <w:pStyle w:val="PL"/>
      </w:pPr>
      <w:r>
        <w:t xml:space="preserve">          $ref: '#/components/schemas/GNBDUFunction-Multiple'</w:t>
      </w:r>
    </w:p>
    <w:p w14:paraId="1C78B9EA" w14:textId="77777777" w:rsidR="00591E50" w:rsidRDefault="00591E50" w:rsidP="00591E50">
      <w:pPr>
        <w:pStyle w:val="PL"/>
      </w:pPr>
      <w:r>
        <w:t xml:space="preserve">        GNBCUUPFunction:</w:t>
      </w:r>
    </w:p>
    <w:p w14:paraId="5E80FA4E" w14:textId="77777777" w:rsidR="00591E50" w:rsidRDefault="00591E50" w:rsidP="00591E50">
      <w:pPr>
        <w:pStyle w:val="PL"/>
      </w:pPr>
      <w:r>
        <w:t xml:space="preserve">          $ref: '#/components/schemas/GNBCUUPFunction-Multiple'</w:t>
      </w:r>
    </w:p>
    <w:p w14:paraId="150F7A4D" w14:textId="77777777" w:rsidR="00591E50" w:rsidRDefault="00591E50" w:rsidP="00591E50">
      <w:pPr>
        <w:pStyle w:val="PL"/>
      </w:pPr>
      <w:r>
        <w:t xml:space="preserve">        GNBCUCPFunction:</w:t>
      </w:r>
    </w:p>
    <w:p w14:paraId="0DD38809" w14:textId="77777777" w:rsidR="00591E50" w:rsidRDefault="00591E50" w:rsidP="00591E50">
      <w:pPr>
        <w:pStyle w:val="PL"/>
      </w:pPr>
      <w:r>
        <w:t xml:space="preserve">          $ref: '#/components/schemas/GNBCUCPFunction-Multiple'</w:t>
      </w:r>
    </w:p>
    <w:p w14:paraId="07166D42" w14:textId="77777777" w:rsidR="00591E50" w:rsidRDefault="00591E50" w:rsidP="00591E50">
      <w:pPr>
        <w:pStyle w:val="PL"/>
      </w:pPr>
      <w:r>
        <w:t xml:space="preserve">        DESManagementFunction:</w:t>
      </w:r>
    </w:p>
    <w:p w14:paraId="026A21FF" w14:textId="77777777" w:rsidR="00591E50" w:rsidRDefault="00591E50" w:rsidP="00591E50">
      <w:pPr>
        <w:pStyle w:val="PL"/>
      </w:pPr>
      <w:r>
        <w:t xml:space="preserve">          $ref: '#/components/schemas/DESManagementFunction-Single'</w:t>
      </w:r>
    </w:p>
    <w:p w14:paraId="3CA6DCC6" w14:textId="77777777" w:rsidR="00591E50" w:rsidRDefault="00591E50" w:rsidP="00591E50">
      <w:pPr>
        <w:pStyle w:val="PL"/>
      </w:pPr>
      <w:r>
        <w:t xml:space="preserve">        DRACHOptimizationFunction:</w:t>
      </w:r>
    </w:p>
    <w:p w14:paraId="6870670E" w14:textId="77777777" w:rsidR="00591E50" w:rsidRDefault="00591E50" w:rsidP="00591E50">
      <w:pPr>
        <w:pStyle w:val="PL"/>
      </w:pPr>
      <w:r>
        <w:t xml:space="preserve">          $ref: '#/components/schemas/DRACHOptimizationFunction-Single'</w:t>
      </w:r>
    </w:p>
    <w:p w14:paraId="3B2E6DBC" w14:textId="77777777" w:rsidR="00591E50" w:rsidRDefault="00591E50" w:rsidP="00591E50">
      <w:pPr>
        <w:pStyle w:val="PL"/>
      </w:pPr>
      <w:r>
        <w:t xml:space="preserve">        DMROFunction:</w:t>
      </w:r>
    </w:p>
    <w:p w14:paraId="7F34A37A" w14:textId="77777777" w:rsidR="00591E50" w:rsidRDefault="00591E50" w:rsidP="00591E50">
      <w:pPr>
        <w:pStyle w:val="PL"/>
      </w:pPr>
      <w:r>
        <w:t xml:space="preserve">          $ref: '#/components/schemas/DMROFunction-Single'</w:t>
      </w:r>
    </w:p>
    <w:p w14:paraId="21708BE3" w14:textId="77777777" w:rsidR="00591E50" w:rsidRDefault="00591E50" w:rsidP="00591E50">
      <w:pPr>
        <w:pStyle w:val="PL"/>
      </w:pPr>
      <w:r>
        <w:t xml:space="preserve">        DLBOFunction:</w:t>
      </w:r>
    </w:p>
    <w:p w14:paraId="75B35403" w14:textId="77777777" w:rsidR="00591E50" w:rsidRDefault="00591E50" w:rsidP="00591E50">
      <w:pPr>
        <w:pStyle w:val="PL"/>
      </w:pPr>
      <w:r>
        <w:t xml:space="preserve">          $ref: '#/components/schemas/DLBOFunction-Single'</w:t>
      </w:r>
    </w:p>
    <w:p w14:paraId="7BAADB0A" w14:textId="77777777" w:rsidR="00591E50" w:rsidRDefault="00591E50" w:rsidP="00591E50">
      <w:pPr>
        <w:pStyle w:val="PL"/>
      </w:pPr>
      <w:r>
        <w:t xml:space="preserve">        DPCIConfigurationFunction:</w:t>
      </w:r>
    </w:p>
    <w:p w14:paraId="64A21AD2" w14:textId="77777777" w:rsidR="00591E50" w:rsidRDefault="00591E50" w:rsidP="00591E50">
      <w:pPr>
        <w:pStyle w:val="PL"/>
      </w:pPr>
      <w:r>
        <w:t xml:space="preserve">          $ref: '#/components/schemas/DPCIConfigurationFunction-Single'</w:t>
      </w:r>
    </w:p>
    <w:p w14:paraId="39EBE4CC" w14:textId="77777777" w:rsidR="00591E50" w:rsidRDefault="00591E50" w:rsidP="00591E50">
      <w:pPr>
        <w:pStyle w:val="PL"/>
      </w:pPr>
      <w:r>
        <w:t xml:space="preserve">        CPCIConfigurationFunction:</w:t>
      </w:r>
    </w:p>
    <w:p w14:paraId="29B53F47" w14:textId="77777777" w:rsidR="00591E50" w:rsidRDefault="00591E50" w:rsidP="00591E50">
      <w:pPr>
        <w:pStyle w:val="PL"/>
      </w:pPr>
      <w:r>
        <w:t xml:space="preserve">          $ref: '#/components/schemas/CPCIConfigurationFunction-Single'</w:t>
      </w:r>
    </w:p>
    <w:p w14:paraId="2949401D" w14:textId="77777777" w:rsidR="00591E50" w:rsidRDefault="00591E50" w:rsidP="00591E50">
      <w:pPr>
        <w:pStyle w:val="PL"/>
      </w:pPr>
      <w:r>
        <w:t xml:space="preserve">        CESManagementFunction:</w:t>
      </w:r>
    </w:p>
    <w:p w14:paraId="7A2D70A6" w14:textId="77777777" w:rsidR="00591E50" w:rsidRDefault="00591E50" w:rsidP="00591E50">
      <w:pPr>
        <w:pStyle w:val="PL"/>
      </w:pPr>
      <w:r>
        <w:t xml:space="preserve">          $ref: '#/components/schemas/CESManagementFunction-Single'</w:t>
      </w:r>
    </w:p>
    <w:p w14:paraId="3C478186" w14:textId="77777777" w:rsidR="00591E50" w:rsidRDefault="00591E50" w:rsidP="00591E50">
      <w:pPr>
        <w:pStyle w:val="PL"/>
      </w:pPr>
      <w:r>
        <w:t xml:space="preserve">        Configurable5QISet:</w:t>
      </w:r>
    </w:p>
    <w:p w14:paraId="1E40B6D7" w14:textId="77777777" w:rsidR="00591E50" w:rsidRDefault="00591E50" w:rsidP="00591E50">
      <w:pPr>
        <w:pStyle w:val="PL"/>
      </w:pPr>
      <w:r>
        <w:t xml:space="preserve">          $ref: 'TS28541_5GcNrm.yaml#/components/schemas/Configurable5QISet-Multiple'</w:t>
      </w:r>
    </w:p>
    <w:p w14:paraId="33B322AF" w14:textId="77777777" w:rsidR="00591E50" w:rsidRDefault="00591E50" w:rsidP="00591E50">
      <w:pPr>
        <w:pStyle w:val="PL"/>
      </w:pPr>
      <w:r>
        <w:t xml:space="preserve">        Dynamic5QISet:</w:t>
      </w:r>
    </w:p>
    <w:p w14:paraId="7A465F79" w14:textId="77777777" w:rsidR="00591E50" w:rsidRDefault="00591E50" w:rsidP="00591E50">
      <w:pPr>
        <w:pStyle w:val="PL"/>
      </w:pPr>
      <w:r>
        <w:t xml:space="preserve">          $ref: 'TS28541_5GcNrm.yaml#/components/schemas/Dynamic5QISet-Multiple'</w:t>
      </w:r>
    </w:p>
    <w:p w14:paraId="78C9A53B" w14:textId="77777777" w:rsidR="00591E50" w:rsidRDefault="00591E50" w:rsidP="00591E50">
      <w:pPr>
        <w:pStyle w:val="PL"/>
      </w:pPr>
      <w:r>
        <w:t xml:space="preserve">        NTNFunction:</w:t>
      </w:r>
    </w:p>
    <w:p w14:paraId="6AD4C76F" w14:textId="77777777" w:rsidR="00591E50" w:rsidRDefault="00591E50" w:rsidP="00591E50">
      <w:pPr>
        <w:pStyle w:val="PL"/>
      </w:pPr>
      <w:r>
        <w:t xml:space="preserve">          $ref: '#/components/schemas/NTNFunction-Single'</w:t>
      </w:r>
    </w:p>
    <w:p w14:paraId="7FF3E907" w14:textId="77777777" w:rsidR="00591E50" w:rsidRDefault="00591E50" w:rsidP="00591E50">
      <w:pPr>
        <w:pStyle w:val="PL"/>
      </w:pPr>
      <w:r>
        <w:t xml:space="preserve">        NRECMappingRule:</w:t>
      </w:r>
    </w:p>
    <w:p w14:paraId="4B3FAD8D" w14:textId="77777777" w:rsidR="00591E50" w:rsidRDefault="00591E50" w:rsidP="00591E50">
      <w:pPr>
        <w:pStyle w:val="PL"/>
      </w:pPr>
      <w:r>
        <w:t xml:space="preserve">          $ref: '#/components/schemas/NRECMappingRule-Multiple'</w:t>
      </w:r>
    </w:p>
    <w:p w14:paraId="64F1C560" w14:textId="77777777" w:rsidR="00591E50" w:rsidRDefault="00591E50" w:rsidP="00591E50">
      <w:pPr>
        <w:pStyle w:val="PL"/>
      </w:pPr>
      <w:r>
        <w:t xml:space="preserve">        MWAB:</w:t>
      </w:r>
    </w:p>
    <w:p w14:paraId="2A2DD4D5" w14:textId="77777777" w:rsidR="00591E50" w:rsidRDefault="00591E50" w:rsidP="00591E50">
      <w:pPr>
        <w:pStyle w:val="PL"/>
      </w:pPr>
      <w:r>
        <w:t xml:space="preserve">          $ref: '#/components/schemas/MWAB-Multiple'</w:t>
      </w:r>
    </w:p>
    <w:p w14:paraId="3B4ACADE" w14:textId="77777777" w:rsidR="00591E50" w:rsidRDefault="00591E50" w:rsidP="00591E50">
      <w:pPr>
        <w:pStyle w:val="PL"/>
      </w:pPr>
      <w:r>
        <w:t xml:space="preserve">        NRFemtoGW:</w:t>
      </w:r>
    </w:p>
    <w:p w14:paraId="3F55782C" w14:textId="77777777" w:rsidR="00591E50" w:rsidRDefault="00591E50" w:rsidP="00591E50">
      <w:pPr>
        <w:pStyle w:val="PL"/>
      </w:pPr>
      <w:r>
        <w:t xml:space="preserve">          $ref: '#/components/schemas/NRFemtoGW-Single'</w:t>
      </w:r>
    </w:p>
    <w:p w14:paraId="4CEFFB70" w14:textId="77777777" w:rsidR="00591E50" w:rsidRDefault="00591E50" w:rsidP="00591E50">
      <w:pPr>
        <w:pStyle w:val="PL"/>
      </w:pPr>
    </w:p>
    <w:p w14:paraId="2D8DCE28" w14:textId="77777777" w:rsidR="00591E50" w:rsidRDefault="00591E50" w:rsidP="00591E50">
      <w:pPr>
        <w:pStyle w:val="PL"/>
      </w:pPr>
      <w:r>
        <w:t>#-------- Definition of abstract IOCs --------------------------------------------</w:t>
      </w:r>
    </w:p>
    <w:p w14:paraId="342A9F89" w14:textId="77777777" w:rsidR="00591E50" w:rsidRDefault="00591E50" w:rsidP="00591E50">
      <w:pPr>
        <w:pStyle w:val="PL"/>
      </w:pPr>
    </w:p>
    <w:p w14:paraId="62371DCA" w14:textId="77777777" w:rsidR="00591E50" w:rsidRDefault="00591E50" w:rsidP="00591E50">
      <w:pPr>
        <w:pStyle w:val="PL"/>
      </w:pPr>
      <w:r>
        <w:t xml:space="preserve">    RRMPolicy_-Attr:</w:t>
      </w:r>
    </w:p>
    <w:p w14:paraId="777EB21C" w14:textId="77777777" w:rsidR="00591E50" w:rsidRDefault="00591E50" w:rsidP="00591E50">
      <w:pPr>
        <w:pStyle w:val="PL"/>
      </w:pPr>
      <w:r>
        <w:t xml:space="preserve">      type: object</w:t>
      </w:r>
    </w:p>
    <w:p w14:paraId="5283D34F" w14:textId="77777777" w:rsidR="00591E50" w:rsidRDefault="00591E50" w:rsidP="00591E50">
      <w:pPr>
        <w:pStyle w:val="PL"/>
      </w:pPr>
      <w:r>
        <w:t xml:space="preserve">      properties:</w:t>
      </w:r>
    </w:p>
    <w:p w14:paraId="264E5059" w14:textId="77777777" w:rsidR="00591E50" w:rsidRDefault="00591E50" w:rsidP="00591E50">
      <w:pPr>
        <w:pStyle w:val="PL"/>
      </w:pPr>
      <w:r>
        <w:t xml:space="preserve">        resourceType:</w:t>
      </w:r>
    </w:p>
    <w:p w14:paraId="256D2739" w14:textId="77777777" w:rsidR="00591E50" w:rsidRDefault="00591E50" w:rsidP="00591E50">
      <w:pPr>
        <w:pStyle w:val="PL"/>
      </w:pPr>
      <w:r>
        <w:t xml:space="preserve">          $ref: '#/components/schemas/ResourceType'        </w:t>
      </w:r>
    </w:p>
    <w:p w14:paraId="678674B8" w14:textId="77777777" w:rsidR="00591E50" w:rsidRDefault="00591E50" w:rsidP="00591E50">
      <w:pPr>
        <w:pStyle w:val="PL"/>
      </w:pPr>
      <w:r>
        <w:lastRenderedPageBreak/>
        <w:t xml:space="preserve">        RRMPolicyMemberList:</w:t>
      </w:r>
    </w:p>
    <w:p w14:paraId="2C38ADD5" w14:textId="77777777" w:rsidR="00591E50" w:rsidRDefault="00591E50" w:rsidP="00591E50">
      <w:pPr>
        <w:pStyle w:val="PL"/>
      </w:pPr>
      <w:r>
        <w:t xml:space="preserve">          $ref: '#/components/schemas/RRMPolicyMemberList'</w:t>
      </w:r>
    </w:p>
    <w:p w14:paraId="157188F1" w14:textId="77777777" w:rsidR="00591E50" w:rsidRDefault="00591E50" w:rsidP="00591E50">
      <w:pPr>
        <w:pStyle w:val="PL"/>
      </w:pPr>
    </w:p>
    <w:p w14:paraId="3F9F40BF" w14:textId="77777777" w:rsidR="00591E50" w:rsidRDefault="00591E50" w:rsidP="00591E50">
      <w:pPr>
        <w:pStyle w:val="PL"/>
      </w:pPr>
      <w:r>
        <w:t>#-------- Definition of concrete IOCs --------------------------------------------</w:t>
      </w:r>
    </w:p>
    <w:p w14:paraId="5B83A5E5" w14:textId="77777777" w:rsidR="00591E50" w:rsidRDefault="00591E50" w:rsidP="00591E50">
      <w:pPr>
        <w:pStyle w:val="PL"/>
      </w:pPr>
    </w:p>
    <w:p w14:paraId="6480191B" w14:textId="77777777" w:rsidR="00591E50" w:rsidRDefault="00591E50" w:rsidP="00591E50">
      <w:pPr>
        <w:pStyle w:val="PL"/>
      </w:pPr>
      <w:r>
        <w:t xml:space="preserve">    GNBDUFunction-Single:</w:t>
      </w:r>
    </w:p>
    <w:p w14:paraId="215015A0" w14:textId="77777777" w:rsidR="00591E50" w:rsidRDefault="00591E50" w:rsidP="00591E50">
      <w:pPr>
        <w:pStyle w:val="PL"/>
      </w:pPr>
      <w:r>
        <w:t xml:space="preserve">      allOf:</w:t>
      </w:r>
    </w:p>
    <w:p w14:paraId="185A556C" w14:textId="77777777" w:rsidR="00591E50" w:rsidRDefault="00591E50" w:rsidP="00591E50">
      <w:pPr>
        <w:pStyle w:val="PL"/>
      </w:pPr>
      <w:r>
        <w:t xml:space="preserve">        - $ref: 'TS28623_GenericNrm.yaml#/components/schemas/Top'</w:t>
      </w:r>
    </w:p>
    <w:p w14:paraId="5C8BCFD9" w14:textId="77777777" w:rsidR="00591E50" w:rsidRDefault="00591E50" w:rsidP="00591E50">
      <w:pPr>
        <w:pStyle w:val="PL"/>
      </w:pPr>
      <w:r>
        <w:t xml:space="preserve">        - type: object</w:t>
      </w:r>
    </w:p>
    <w:p w14:paraId="7AB199D6" w14:textId="77777777" w:rsidR="00591E50" w:rsidRDefault="00591E50" w:rsidP="00591E50">
      <w:pPr>
        <w:pStyle w:val="PL"/>
      </w:pPr>
      <w:r>
        <w:t xml:space="preserve">          properties:</w:t>
      </w:r>
    </w:p>
    <w:p w14:paraId="0A679710" w14:textId="77777777" w:rsidR="00591E50" w:rsidRDefault="00591E50" w:rsidP="00591E50">
      <w:pPr>
        <w:pStyle w:val="PL"/>
      </w:pPr>
      <w:r>
        <w:t xml:space="preserve">            attributes:</w:t>
      </w:r>
    </w:p>
    <w:p w14:paraId="431AFF14" w14:textId="77777777" w:rsidR="00591E50" w:rsidRDefault="00591E50" w:rsidP="00591E50">
      <w:pPr>
        <w:pStyle w:val="PL"/>
      </w:pPr>
      <w:r>
        <w:t xml:space="preserve">              allOf:</w:t>
      </w:r>
    </w:p>
    <w:p w14:paraId="7DB879EE" w14:textId="77777777" w:rsidR="00591E50" w:rsidRDefault="00591E50" w:rsidP="00591E50">
      <w:pPr>
        <w:pStyle w:val="PL"/>
      </w:pPr>
      <w:r>
        <w:t xml:space="preserve">                - $ref: 'TS28623_GenericNrm.yaml#/components/schemas/ManagedFunction-Attr'</w:t>
      </w:r>
    </w:p>
    <w:p w14:paraId="292A8D3C" w14:textId="77777777" w:rsidR="00591E50" w:rsidRDefault="00591E50" w:rsidP="00591E50">
      <w:pPr>
        <w:pStyle w:val="PL"/>
      </w:pPr>
      <w:r>
        <w:t xml:space="preserve">                - type: object</w:t>
      </w:r>
    </w:p>
    <w:p w14:paraId="6078EE51" w14:textId="77777777" w:rsidR="00591E50" w:rsidRDefault="00591E50" w:rsidP="00591E50">
      <w:pPr>
        <w:pStyle w:val="PL"/>
      </w:pPr>
      <w:r>
        <w:t xml:space="preserve">                  properties:</w:t>
      </w:r>
    </w:p>
    <w:p w14:paraId="1A5B8A1F" w14:textId="77777777" w:rsidR="00591E50" w:rsidRDefault="00591E50" w:rsidP="00591E50">
      <w:pPr>
        <w:pStyle w:val="PL"/>
      </w:pPr>
      <w:r>
        <w:t xml:space="preserve">                    gnbDuId:</w:t>
      </w:r>
    </w:p>
    <w:p w14:paraId="44CE81EE" w14:textId="77777777" w:rsidR="00591E50" w:rsidRDefault="00591E50" w:rsidP="00591E50">
      <w:pPr>
        <w:pStyle w:val="PL"/>
      </w:pPr>
      <w:r>
        <w:t xml:space="preserve">                      $ref: '#/components/schemas/GnbDuId'</w:t>
      </w:r>
    </w:p>
    <w:p w14:paraId="415B69EB" w14:textId="77777777" w:rsidR="00591E50" w:rsidRDefault="00591E50" w:rsidP="00591E50">
      <w:pPr>
        <w:pStyle w:val="PL"/>
      </w:pPr>
      <w:r>
        <w:t xml:space="preserve">                    gnbDuName:</w:t>
      </w:r>
    </w:p>
    <w:p w14:paraId="6AFB29C5" w14:textId="77777777" w:rsidR="00591E50" w:rsidRDefault="00591E50" w:rsidP="00591E50">
      <w:pPr>
        <w:pStyle w:val="PL"/>
      </w:pPr>
      <w:r>
        <w:t xml:space="preserve">                      $ref: '#/components/schemas/GnbName'</w:t>
      </w:r>
    </w:p>
    <w:p w14:paraId="407E5CC2" w14:textId="77777777" w:rsidR="00591E50" w:rsidRDefault="00591E50" w:rsidP="00591E50">
      <w:pPr>
        <w:pStyle w:val="PL"/>
      </w:pPr>
      <w:r>
        <w:t xml:space="preserve">                    gnbId:</w:t>
      </w:r>
    </w:p>
    <w:p w14:paraId="4AB9516C" w14:textId="77777777" w:rsidR="00591E50" w:rsidRDefault="00591E50" w:rsidP="00591E50">
      <w:pPr>
        <w:pStyle w:val="PL"/>
      </w:pPr>
      <w:r>
        <w:t xml:space="preserve">                      $ref: '#/components/schemas/GnbId'</w:t>
      </w:r>
    </w:p>
    <w:p w14:paraId="427578FF" w14:textId="77777777" w:rsidR="00591E50" w:rsidRDefault="00591E50" w:rsidP="00591E50">
      <w:pPr>
        <w:pStyle w:val="PL"/>
      </w:pPr>
      <w:r>
        <w:t xml:space="preserve">                    gnbIdLength:</w:t>
      </w:r>
    </w:p>
    <w:p w14:paraId="2FAFA388" w14:textId="77777777" w:rsidR="00591E50" w:rsidRDefault="00591E50" w:rsidP="00591E50">
      <w:pPr>
        <w:pStyle w:val="PL"/>
      </w:pPr>
      <w:r>
        <w:t xml:space="preserve">                      $ref: '#/components/schemas/GnbIdLength'</w:t>
      </w:r>
    </w:p>
    <w:p w14:paraId="00216A88" w14:textId="77777777" w:rsidR="00591E50" w:rsidRDefault="00591E50" w:rsidP="00591E50">
      <w:pPr>
        <w:pStyle w:val="PL"/>
      </w:pPr>
      <w:r>
        <w:t xml:space="preserve">                    isOnboardSatellite:</w:t>
      </w:r>
    </w:p>
    <w:p w14:paraId="1D0099E2" w14:textId="77777777" w:rsidR="00591E50" w:rsidRDefault="00591E50" w:rsidP="00591E50">
      <w:pPr>
        <w:pStyle w:val="PL"/>
      </w:pPr>
      <w:r>
        <w:t xml:space="preserve">                      type: boolean</w:t>
      </w:r>
    </w:p>
    <w:p w14:paraId="3B1C289A" w14:textId="77777777" w:rsidR="00591E50" w:rsidRDefault="00591E50" w:rsidP="00591E50">
      <w:pPr>
        <w:pStyle w:val="PL"/>
      </w:pPr>
      <w:r>
        <w:t xml:space="preserve">                    onboardSatelliteId:</w:t>
      </w:r>
    </w:p>
    <w:p w14:paraId="424E7855" w14:textId="77777777" w:rsidR="00591E50" w:rsidRDefault="00591E50" w:rsidP="00591E50">
      <w:pPr>
        <w:pStyle w:val="PL"/>
      </w:pPr>
      <w:r>
        <w:t xml:space="preserve">                      $ref: '#/components/schemas/SatelliteId'</w:t>
      </w:r>
    </w:p>
    <w:p w14:paraId="576B2D4B" w14:textId="77777777" w:rsidR="00591E50" w:rsidRDefault="00591E50" w:rsidP="00591E50">
      <w:pPr>
        <w:pStyle w:val="PL"/>
      </w:pPr>
      <w:r>
        <w:t xml:space="preserve">                    isNRFemtoNode:</w:t>
      </w:r>
    </w:p>
    <w:p w14:paraId="45B57CF9" w14:textId="77777777" w:rsidR="00591E50" w:rsidRDefault="00591E50" w:rsidP="00591E50">
      <w:pPr>
        <w:pStyle w:val="PL"/>
      </w:pPr>
      <w:r>
        <w:t xml:space="preserve">                      type: boolean</w:t>
      </w:r>
    </w:p>
    <w:p w14:paraId="5E88376B" w14:textId="77777777" w:rsidR="00591E50" w:rsidRDefault="00591E50" w:rsidP="00591E50">
      <w:pPr>
        <w:pStyle w:val="PL"/>
      </w:pPr>
      <w:r>
        <w:t xml:space="preserve">                    rimRSReportConf:</w:t>
      </w:r>
    </w:p>
    <w:p w14:paraId="2AC2F158" w14:textId="77777777" w:rsidR="00591E50" w:rsidRDefault="00591E50" w:rsidP="00591E50">
      <w:pPr>
        <w:pStyle w:val="PL"/>
      </w:pPr>
      <w:r>
        <w:t xml:space="preserve">                      $ref: '#/components/schemas/RimRSReportConf'</w:t>
      </w:r>
    </w:p>
    <w:p w14:paraId="13B17EE9" w14:textId="77777777" w:rsidR="00591E50" w:rsidRDefault="00591E50" w:rsidP="00591E50">
      <w:pPr>
        <w:pStyle w:val="PL"/>
      </w:pPr>
      <w:r>
        <w:t xml:space="preserve">                    configurable5QISetRef:</w:t>
      </w:r>
    </w:p>
    <w:p w14:paraId="1B5E5E21" w14:textId="77777777" w:rsidR="00591E50" w:rsidRDefault="00591E50" w:rsidP="00591E50">
      <w:pPr>
        <w:pStyle w:val="PL"/>
      </w:pPr>
      <w:r>
        <w:t xml:space="preserve">                      $ref: 'TS28623_ComDefs.yaml#/components/schemas/Dn'</w:t>
      </w:r>
    </w:p>
    <w:p w14:paraId="0E4DD548" w14:textId="77777777" w:rsidR="00591E50" w:rsidRDefault="00591E50" w:rsidP="00591E50">
      <w:pPr>
        <w:pStyle w:val="PL"/>
      </w:pPr>
      <w:r>
        <w:t xml:space="preserve">                    dynamic5QISetRef:</w:t>
      </w:r>
    </w:p>
    <w:p w14:paraId="5AFBF4F6" w14:textId="77777777" w:rsidR="00591E50" w:rsidRDefault="00591E50" w:rsidP="00591E50">
      <w:pPr>
        <w:pStyle w:val="PL"/>
      </w:pPr>
      <w:r>
        <w:t xml:space="preserve">                      $ref: 'TS28623_ComDefs.yaml#/components/schemas/DnRo'</w:t>
      </w:r>
    </w:p>
    <w:p w14:paraId="0EF157FD" w14:textId="77777777" w:rsidR="00591E50" w:rsidRDefault="00591E50" w:rsidP="00591E50">
      <w:pPr>
        <w:pStyle w:val="PL"/>
      </w:pPr>
      <w:r>
        <w:t xml:space="preserve">        - $ref: 'TS28623_GenericNrm.yaml#/components/schemas/ManagedFunction-ncO'</w:t>
      </w:r>
    </w:p>
    <w:p w14:paraId="5BC9377C" w14:textId="77777777" w:rsidR="00591E50" w:rsidRDefault="00591E50" w:rsidP="00591E50">
      <w:pPr>
        <w:pStyle w:val="PL"/>
      </w:pPr>
      <w:r>
        <w:t xml:space="preserve">        - type: object</w:t>
      </w:r>
    </w:p>
    <w:p w14:paraId="51628130" w14:textId="77777777" w:rsidR="00591E50" w:rsidRDefault="00591E50" w:rsidP="00591E50">
      <w:pPr>
        <w:pStyle w:val="PL"/>
      </w:pPr>
      <w:r>
        <w:t xml:space="preserve">          properties:</w:t>
      </w:r>
    </w:p>
    <w:p w14:paraId="4B02F2EA" w14:textId="77777777" w:rsidR="00591E50" w:rsidRDefault="00591E50" w:rsidP="00591E50">
      <w:pPr>
        <w:pStyle w:val="PL"/>
      </w:pPr>
      <w:r>
        <w:t xml:space="preserve">            RRMPolicyRatio:</w:t>
      </w:r>
    </w:p>
    <w:p w14:paraId="4B2DEB1A" w14:textId="77777777" w:rsidR="00591E50" w:rsidRDefault="00591E50" w:rsidP="00591E50">
      <w:pPr>
        <w:pStyle w:val="PL"/>
      </w:pPr>
      <w:r>
        <w:t xml:space="preserve">              $ref: '#/components/schemas/RRMPolicyRatio-Multiple'</w:t>
      </w:r>
    </w:p>
    <w:p w14:paraId="3BA11418" w14:textId="77777777" w:rsidR="00591E50" w:rsidRDefault="00591E50" w:rsidP="00591E50">
      <w:pPr>
        <w:pStyle w:val="PL"/>
      </w:pPr>
      <w:r>
        <w:t xml:space="preserve">            NRCellDU:</w:t>
      </w:r>
    </w:p>
    <w:p w14:paraId="2D8CB9C8" w14:textId="77777777" w:rsidR="00591E50" w:rsidRDefault="00591E50" w:rsidP="00591E50">
      <w:pPr>
        <w:pStyle w:val="PL"/>
      </w:pPr>
      <w:r>
        <w:t xml:space="preserve">              $ref: '#/components/schemas/NRCellDU-Multiple'</w:t>
      </w:r>
    </w:p>
    <w:p w14:paraId="0ABFF810" w14:textId="77777777" w:rsidR="00591E50" w:rsidRDefault="00591E50" w:rsidP="00591E50">
      <w:pPr>
        <w:pStyle w:val="PL"/>
      </w:pPr>
      <w:r>
        <w:t xml:space="preserve">            BWP-Multiple:</w:t>
      </w:r>
    </w:p>
    <w:p w14:paraId="019C3F74" w14:textId="77777777" w:rsidR="00591E50" w:rsidRDefault="00591E50" w:rsidP="00591E50">
      <w:pPr>
        <w:pStyle w:val="PL"/>
      </w:pPr>
      <w:r>
        <w:t xml:space="preserve">              $ref: '#/components/schemas/BWP-Multiple'</w:t>
      </w:r>
    </w:p>
    <w:p w14:paraId="623AFD1C" w14:textId="77777777" w:rsidR="00591E50" w:rsidRDefault="00591E50" w:rsidP="00591E50">
      <w:pPr>
        <w:pStyle w:val="PL"/>
      </w:pPr>
      <w:r>
        <w:t xml:space="preserve">            NRSectorCarrier-Multiple:</w:t>
      </w:r>
    </w:p>
    <w:p w14:paraId="0C0D0F51" w14:textId="77777777" w:rsidR="00591E50" w:rsidRDefault="00591E50" w:rsidP="00591E50">
      <w:pPr>
        <w:pStyle w:val="PL"/>
      </w:pPr>
      <w:r>
        <w:t xml:space="preserve">              $ref: '#/components/schemas/NRSectorCarrier-Multiple'</w:t>
      </w:r>
    </w:p>
    <w:p w14:paraId="6C1143D4" w14:textId="77777777" w:rsidR="00591E50" w:rsidRDefault="00591E50" w:rsidP="00591E50">
      <w:pPr>
        <w:pStyle w:val="PL"/>
      </w:pPr>
      <w:r>
        <w:t xml:space="preserve">            EP_F1C:</w:t>
      </w:r>
    </w:p>
    <w:p w14:paraId="6D641F10" w14:textId="77777777" w:rsidR="00591E50" w:rsidRDefault="00591E50" w:rsidP="00591E50">
      <w:pPr>
        <w:pStyle w:val="PL"/>
      </w:pPr>
      <w:r>
        <w:t xml:space="preserve">              $ref: '#/components/schemas/EP_F1C-Single'</w:t>
      </w:r>
    </w:p>
    <w:p w14:paraId="35089D2D" w14:textId="77777777" w:rsidR="00591E50" w:rsidRDefault="00591E50" w:rsidP="00591E50">
      <w:pPr>
        <w:pStyle w:val="PL"/>
      </w:pPr>
      <w:r>
        <w:t xml:space="preserve">            EP_F1U:</w:t>
      </w:r>
    </w:p>
    <w:p w14:paraId="2682A4A3" w14:textId="77777777" w:rsidR="00591E50" w:rsidRDefault="00591E50" w:rsidP="00591E50">
      <w:pPr>
        <w:pStyle w:val="PL"/>
      </w:pPr>
      <w:r>
        <w:t xml:space="preserve">              $ref: '#/components/schemas/EP_F1U-Multiple'</w:t>
      </w:r>
    </w:p>
    <w:p w14:paraId="7CF2BA28" w14:textId="77777777" w:rsidR="00591E50" w:rsidRDefault="00591E50" w:rsidP="00591E50">
      <w:pPr>
        <w:pStyle w:val="PL"/>
      </w:pPr>
      <w:r>
        <w:t xml:space="preserve">            DRACHOptimizationFunction:</w:t>
      </w:r>
    </w:p>
    <w:p w14:paraId="06DC9289" w14:textId="77777777" w:rsidR="00591E50" w:rsidRDefault="00591E50" w:rsidP="00591E50">
      <w:pPr>
        <w:pStyle w:val="PL"/>
      </w:pPr>
      <w:r>
        <w:t xml:space="preserve">              $ref: '#/components/schemas/DRACHOptimizationFunction-Single'</w:t>
      </w:r>
    </w:p>
    <w:p w14:paraId="56EE4AF0" w14:textId="77777777" w:rsidR="00591E50" w:rsidRDefault="00591E50" w:rsidP="00591E50">
      <w:pPr>
        <w:pStyle w:val="PL"/>
      </w:pPr>
      <w:r>
        <w:t xml:space="preserve">            OperatorDU:</w:t>
      </w:r>
    </w:p>
    <w:p w14:paraId="0EBDC9BC" w14:textId="77777777" w:rsidR="00591E50" w:rsidRDefault="00591E50" w:rsidP="00591E50">
      <w:pPr>
        <w:pStyle w:val="PL"/>
      </w:pPr>
      <w:r>
        <w:t xml:space="preserve">              $ref: '#/components/schemas/OperatorDU-Multiple'</w:t>
      </w:r>
    </w:p>
    <w:p w14:paraId="21F0DE08" w14:textId="77777777" w:rsidR="00591E50" w:rsidRDefault="00591E50" w:rsidP="00591E50">
      <w:pPr>
        <w:pStyle w:val="PL"/>
      </w:pPr>
      <w:r>
        <w:t xml:space="preserve">            BWPSet:</w:t>
      </w:r>
    </w:p>
    <w:p w14:paraId="30829D3E" w14:textId="77777777" w:rsidR="00591E50" w:rsidRDefault="00591E50" w:rsidP="00591E50">
      <w:pPr>
        <w:pStyle w:val="PL"/>
      </w:pPr>
      <w:r>
        <w:t xml:space="preserve">              $ref: '#/components/schemas/BWPSet-Multiple'   </w:t>
      </w:r>
    </w:p>
    <w:p w14:paraId="1DD7202D" w14:textId="77777777" w:rsidR="00591E50" w:rsidRDefault="00591E50" w:rsidP="00591E50">
      <w:pPr>
        <w:pStyle w:val="PL"/>
      </w:pPr>
      <w:r>
        <w:t xml:space="preserve">            Configurable5QISet:</w:t>
      </w:r>
    </w:p>
    <w:p w14:paraId="60FA3137" w14:textId="77777777" w:rsidR="00591E50" w:rsidRDefault="00591E50" w:rsidP="00591E50">
      <w:pPr>
        <w:pStyle w:val="PL"/>
      </w:pPr>
      <w:r>
        <w:t xml:space="preserve">              $ref: 'TS28541_5GcNrm.yaml#/components/schemas/Configurable5QISet-Multiple'</w:t>
      </w:r>
    </w:p>
    <w:p w14:paraId="793F0722" w14:textId="77777777" w:rsidR="00591E50" w:rsidRDefault="00591E50" w:rsidP="00591E50">
      <w:pPr>
        <w:pStyle w:val="PL"/>
      </w:pPr>
      <w:r>
        <w:t xml:space="preserve">            Dynamic5QISet:</w:t>
      </w:r>
    </w:p>
    <w:p w14:paraId="0201A2BC" w14:textId="77777777" w:rsidR="00591E50" w:rsidRDefault="00591E50" w:rsidP="00591E50">
      <w:pPr>
        <w:pStyle w:val="PL"/>
      </w:pPr>
      <w:r>
        <w:t xml:space="preserve">              $ref: 'TS28541_5GcNrm.yaml#/components/schemas/Dynamic5QISet-Multiple'</w:t>
      </w:r>
    </w:p>
    <w:p w14:paraId="13CCB1AF" w14:textId="77777777" w:rsidR="00591E50" w:rsidRDefault="00591E50" w:rsidP="00591E50">
      <w:pPr>
        <w:pStyle w:val="PL"/>
      </w:pPr>
      <w:r>
        <w:t xml:space="preserve">            AIOTReader:</w:t>
      </w:r>
    </w:p>
    <w:p w14:paraId="2EC94093" w14:textId="77777777" w:rsidR="00591E50" w:rsidRDefault="00591E50" w:rsidP="00591E50">
      <w:pPr>
        <w:pStyle w:val="PL"/>
      </w:pPr>
      <w:r>
        <w:t xml:space="preserve">              $ref: '#/components/schemas/AIOTReader-Multiple'</w:t>
      </w:r>
    </w:p>
    <w:p w14:paraId="79BF0225" w14:textId="77777777" w:rsidR="00591E50" w:rsidRDefault="00591E50" w:rsidP="00591E50">
      <w:pPr>
        <w:pStyle w:val="PL"/>
      </w:pPr>
    </w:p>
    <w:p w14:paraId="2FC22EDE" w14:textId="77777777" w:rsidR="00591E50" w:rsidRDefault="00591E50" w:rsidP="00591E50">
      <w:pPr>
        <w:pStyle w:val="PL"/>
      </w:pPr>
      <w:r>
        <w:t xml:space="preserve">    OperatorDU-Single:</w:t>
      </w:r>
    </w:p>
    <w:p w14:paraId="478CC401" w14:textId="77777777" w:rsidR="00591E50" w:rsidRDefault="00591E50" w:rsidP="00591E50">
      <w:pPr>
        <w:pStyle w:val="PL"/>
      </w:pPr>
      <w:r>
        <w:t xml:space="preserve">      allOf:</w:t>
      </w:r>
    </w:p>
    <w:p w14:paraId="7E482D88" w14:textId="77777777" w:rsidR="00591E50" w:rsidRDefault="00591E50" w:rsidP="00591E50">
      <w:pPr>
        <w:pStyle w:val="PL"/>
      </w:pPr>
      <w:r>
        <w:t xml:space="preserve">        - $ref: 'TS28623_GenericNrm.yaml#/components/schemas/Top'</w:t>
      </w:r>
    </w:p>
    <w:p w14:paraId="3207AC13" w14:textId="77777777" w:rsidR="00591E50" w:rsidRDefault="00591E50" w:rsidP="00591E50">
      <w:pPr>
        <w:pStyle w:val="PL"/>
      </w:pPr>
      <w:r>
        <w:t xml:space="preserve">        - type: object</w:t>
      </w:r>
    </w:p>
    <w:p w14:paraId="6B611D81" w14:textId="77777777" w:rsidR="00591E50" w:rsidRDefault="00591E50" w:rsidP="00591E50">
      <w:pPr>
        <w:pStyle w:val="PL"/>
      </w:pPr>
      <w:r>
        <w:t xml:space="preserve">          properties:</w:t>
      </w:r>
    </w:p>
    <w:p w14:paraId="07B5DE72" w14:textId="77777777" w:rsidR="00591E50" w:rsidRDefault="00591E50" w:rsidP="00591E50">
      <w:pPr>
        <w:pStyle w:val="PL"/>
      </w:pPr>
      <w:r>
        <w:t xml:space="preserve">            gnbId:</w:t>
      </w:r>
    </w:p>
    <w:p w14:paraId="67236333" w14:textId="77777777" w:rsidR="00591E50" w:rsidRDefault="00591E50" w:rsidP="00591E50">
      <w:pPr>
        <w:pStyle w:val="PL"/>
      </w:pPr>
      <w:r>
        <w:t xml:space="preserve">              $ref: '#/components/schemas/GnbId'</w:t>
      </w:r>
    </w:p>
    <w:p w14:paraId="53A186AD" w14:textId="77777777" w:rsidR="00591E50" w:rsidRDefault="00591E50" w:rsidP="00591E50">
      <w:pPr>
        <w:pStyle w:val="PL"/>
      </w:pPr>
      <w:r>
        <w:t xml:space="preserve">            gnbIdLength:</w:t>
      </w:r>
    </w:p>
    <w:p w14:paraId="76B86AF1" w14:textId="77777777" w:rsidR="00591E50" w:rsidRDefault="00591E50" w:rsidP="00591E50">
      <w:pPr>
        <w:pStyle w:val="PL"/>
      </w:pPr>
      <w:r>
        <w:t xml:space="preserve">              $ref: '#/components/schemas/GnbIdLength'</w:t>
      </w:r>
    </w:p>
    <w:p w14:paraId="1BEBA66D" w14:textId="77777777" w:rsidR="00591E50" w:rsidRDefault="00591E50" w:rsidP="00591E50">
      <w:pPr>
        <w:pStyle w:val="PL"/>
      </w:pPr>
      <w:r>
        <w:t xml:space="preserve">        - type: object</w:t>
      </w:r>
    </w:p>
    <w:p w14:paraId="3A5C5547" w14:textId="77777777" w:rsidR="00591E50" w:rsidRDefault="00591E50" w:rsidP="00591E50">
      <w:pPr>
        <w:pStyle w:val="PL"/>
      </w:pPr>
      <w:r>
        <w:t xml:space="preserve">          properties:</w:t>
      </w:r>
    </w:p>
    <w:p w14:paraId="034048AF" w14:textId="77777777" w:rsidR="00591E50" w:rsidRDefault="00591E50" w:rsidP="00591E50">
      <w:pPr>
        <w:pStyle w:val="PL"/>
      </w:pPr>
      <w:r>
        <w:t xml:space="preserve">            EP_F1C:</w:t>
      </w:r>
    </w:p>
    <w:p w14:paraId="5431046A" w14:textId="77777777" w:rsidR="00591E50" w:rsidRDefault="00591E50" w:rsidP="00591E50">
      <w:pPr>
        <w:pStyle w:val="PL"/>
      </w:pPr>
      <w:r>
        <w:t xml:space="preserve">              $ref: '#/components/schemas/EP_F1C-Single'</w:t>
      </w:r>
    </w:p>
    <w:p w14:paraId="7783421B" w14:textId="77777777" w:rsidR="00591E50" w:rsidRDefault="00591E50" w:rsidP="00591E50">
      <w:pPr>
        <w:pStyle w:val="PL"/>
      </w:pPr>
      <w:r>
        <w:t xml:space="preserve">            EP_F1U:</w:t>
      </w:r>
    </w:p>
    <w:p w14:paraId="018BF05C" w14:textId="77777777" w:rsidR="00591E50" w:rsidRDefault="00591E50" w:rsidP="00591E50">
      <w:pPr>
        <w:pStyle w:val="PL"/>
      </w:pPr>
      <w:r>
        <w:t xml:space="preserve">              $ref: '#/components/schemas/EP_F1U-Multiple'</w:t>
      </w:r>
    </w:p>
    <w:p w14:paraId="7090B849" w14:textId="77777777" w:rsidR="00591E50" w:rsidRDefault="00591E50" w:rsidP="00591E50">
      <w:pPr>
        <w:pStyle w:val="PL"/>
      </w:pPr>
      <w:r>
        <w:lastRenderedPageBreak/>
        <w:t xml:space="preserve">            configurable5QISetRef:</w:t>
      </w:r>
    </w:p>
    <w:p w14:paraId="7AFAB191" w14:textId="77777777" w:rsidR="00591E50" w:rsidRDefault="00591E50" w:rsidP="00591E50">
      <w:pPr>
        <w:pStyle w:val="PL"/>
      </w:pPr>
      <w:r>
        <w:t xml:space="preserve">              description: This attribute is condition optional. The condition is NG-RAN Multi-Operator Core Network (NG-RAN MOCN) network sharing with operator specific 5QI is supported.</w:t>
      </w:r>
    </w:p>
    <w:p w14:paraId="7E7B0660" w14:textId="77777777" w:rsidR="00591E50" w:rsidRDefault="00591E50" w:rsidP="00591E50">
      <w:pPr>
        <w:pStyle w:val="PL"/>
      </w:pPr>
      <w:r>
        <w:t xml:space="preserve">              $ref: 'TS28623_ComDefs.yaml#/components/schemas/Dn'</w:t>
      </w:r>
    </w:p>
    <w:p w14:paraId="50B09712" w14:textId="77777777" w:rsidR="00591E50" w:rsidRDefault="00591E50" w:rsidP="00591E50">
      <w:pPr>
        <w:pStyle w:val="PL"/>
      </w:pPr>
      <w:r>
        <w:t xml:space="preserve">            dynamic5QISetRef:</w:t>
      </w:r>
    </w:p>
    <w:p w14:paraId="21A073AB" w14:textId="77777777" w:rsidR="00591E50" w:rsidRDefault="00591E50" w:rsidP="00591E50">
      <w:pPr>
        <w:pStyle w:val="PL"/>
      </w:pPr>
      <w:r>
        <w:t xml:space="preserve">              description: This attribute is condition optional. The condition is NG-RAN Multi-Operator Core Network (NG-RAN MOCN) network sharing with operator specific 5QI is supported.            </w:t>
      </w:r>
    </w:p>
    <w:p w14:paraId="238230B4" w14:textId="77777777" w:rsidR="00591E50" w:rsidRDefault="00591E50" w:rsidP="00591E50">
      <w:pPr>
        <w:pStyle w:val="PL"/>
      </w:pPr>
      <w:r>
        <w:t xml:space="preserve">              $ref: 'TS28623_ComDefs.yaml#/components/schemas/DnRo'</w:t>
      </w:r>
    </w:p>
    <w:p w14:paraId="54932B1A" w14:textId="77777777" w:rsidR="00591E50" w:rsidRDefault="00591E50" w:rsidP="00591E50">
      <w:pPr>
        <w:pStyle w:val="PL"/>
      </w:pPr>
      <w:r>
        <w:t xml:space="preserve">            NROperatorCellDU:</w:t>
      </w:r>
    </w:p>
    <w:p w14:paraId="2CE969C0" w14:textId="77777777" w:rsidR="00591E50" w:rsidRDefault="00591E50" w:rsidP="00591E50">
      <w:pPr>
        <w:pStyle w:val="PL"/>
      </w:pPr>
      <w:r>
        <w:t xml:space="preserve">              $ref: '#/components/schemas/NROperatorCellDU-Multiple'</w:t>
      </w:r>
    </w:p>
    <w:p w14:paraId="118AB468" w14:textId="77777777" w:rsidR="00591E50" w:rsidRDefault="00591E50" w:rsidP="00591E50">
      <w:pPr>
        <w:pStyle w:val="PL"/>
      </w:pPr>
      <w:r>
        <w:t xml:space="preserve">    GNBCUUPFunction-Single:</w:t>
      </w:r>
    </w:p>
    <w:p w14:paraId="1137C277" w14:textId="77777777" w:rsidR="00591E50" w:rsidRDefault="00591E50" w:rsidP="00591E50">
      <w:pPr>
        <w:pStyle w:val="PL"/>
      </w:pPr>
      <w:r>
        <w:t xml:space="preserve">      allOf:</w:t>
      </w:r>
    </w:p>
    <w:p w14:paraId="232C0A0D" w14:textId="77777777" w:rsidR="00591E50" w:rsidRDefault="00591E50" w:rsidP="00591E50">
      <w:pPr>
        <w:pStyle w:val="PL"/>
      </w:pPr>
      <w:r>
        <w:t xml:space="preserve">        - $ref: 'TS28623_GenericNrm.yaml#/components/schemas/Top'</w:t>
      </w:r>
    </w:p>
    <w:p w14:paraId="6B8A5EC0" w14:textId="77777777" w:rsidR="00591E50" w:rsidRDefault="00591E50" w:rsidP="00591E50">
      <w:pPr>
        <w:pStyle w:val="PL"/>
      </w:pPr>
      <w:r>
        <w:t xml:space="preserve">        - type: object</w:t>
      </w:r>
    </w:p>
    <w:p w14:paraId="3661D746" w14:textId="77777777" w:rsidR="00591E50" w:rsidRDefault="00591E50" w:rsidP="00591E50">
      <w:pPr>
        <w:pStyle w:val="PL"/>
      </w:pPr>
      <w:r>
        <w:t xml:space="preserve">          properties:</w:t>
      </w:r>
    </w:p>
    <w:p w14:paraId="628C6514" w14:textId="77777777" w:rsidR="00591E50" w:rsidRDefault="00591E50" w:rsidP="00591E50">
      <w:pPr>
        <w:pStyle w:val="PL"/>
      </w:pPr>
      <w:r>
        <w:t xml:space="preserve">            attributes:</w:t>
      </w:r>
    </w:p>
    <w:p w14:paraId="3F0EA980" w14:textId="77777777" w:rsidR="00591E50" w:rsidRDefault="00591E50" w:rsidP="00591E50">
      <w:pPr>
        <w:pStyle w:val="PL"/>
      </w:pPr>
      <w:r>
        <w:t xml:space="preserve">              allOf:</w:t>
      </w:r>
    </w:p>
    <w:p w14:paraId="3089694B" w14:textId="77777777" w:rsidR="00591E50" w:rsidRDefault="00591E50" w:rsidP="00591E50">
      <w:pPr>
        <w:pStyle w:val="PL"/>
      </w:pPr>
      <w:r>
        <w:t xml:space="preserve">                - $ref: 'TS28623_GenericNrm.yaml#/components/schemas/ManagedFunction-Attr'</w:t>
      </w:r>
    </w:p>
    <w:p w14:paraId="22993B43" w14:textId="77777777" w:rsidR="00591E50" w:rsidRDefault="00591E50" w:rsidP="00591E50">
      <w:pPr>
        <w:pStyle w:val="PL"/>
      </w:pPr>
      <w:r>
        <w:t xml:space="preserve">                - type: object</w:t>
      </w:r>
    </w:p>
    <w:p w14:paraId="6B834B16" w14:textId="77777777" w:rsidR="00591E50" w:rsidRDefault="00591E50" w:rsidP="00591E50">
      <w:pPr>
        <w:pStyle w:val="PL"/>
      </w:pPr>
      <w:r>
        <w:t xml:space="preserve">                  properties:</w:t>
      </w:r>
    </w:p>
    <w:p w14:paraId="26E46B5A" w14:textId="77777777" w:rsidR="00591E50" w:rsidRDefault="00591E50" w:rsidP="00591E50">
      <w:pPr>
        <w:pStyle w:val="PL"/>
      </w:pPr>
      <w:r>
        <w:t xml:space="preserve">                    gnbId:</w:t>
      </w:r>
    </w:p>
    <w:p w14:paraId="23F725F4" w14:textId="77777777" w:rsidR="00591E50" w:rsidRDefault="00591E50" w:rsidP="00591E50">
      <w:pPr>
        <w:pStyle w:val="PL"/>
      </w:pPr>
      <w:r>
        <w:t xml:space="preserve">                      $ref: '#/components/schemas/GnbId'</w:t>
      </w:r>
    </w:p>
    <w:p w14:paraId="5B77B557" w14:textId="77777777" w:rsidR="00591E50" w:rsidRDefault="00591E50" w:rsidP="00591E50">
      <w:pPr>
        <w:pStyle w:val="PL"/>
      </w:pPr>
      <w:r>
        <w:t xml:space="preserve">                    gnbIdLength:</w:t>
      </w:r>
    </w:p>
    <w:p w14:paraId="1A74B12F" w14:textId="77777777" w:rsidR="00591E50" w:rsidRDefault="00591E50" w:rsidP="00591E50">
      <w:pPr>
        <w:pStyle w:val="PL"/>
      </w:pPr>
      <w:r>
        <w:t xml:space="preserve">                      $ref: '#/components/schemas/GnbIdLength'</w:t>
      </w:r>
    </w:p>
    <w:p w14:paraId="09BE251B" w14:textId="77777777" w:rsidR="00591E50" w:rsidRDefault="00591E50" w:rsidP="00591E50">
      <w:pPr>
        <w:pStyle w:val="PL"/>
      </w:pPr>
      <w:r>
        <w:t xml:space="preserve">                    gnbCuUpId:</w:t>
      </w:r>
    </w:p>
    <w:p w14:paraId="5EA225CB" w14:textId="77777777" w:rsidR="00591E50" w:rsidRDefault="00591E50" w:rsidP="00591E50">
      <w:pPr>
        <w:pStyle w:val="PL"/>
      </w:pPr>
      <w:r>
        <w:t xml:space="preserve">                      $ref: '#/components/schemas/GnbCuUpId'</w:t>
      </w:r>
    </w:p>
    <w:p w14:paraId="0D90C44D" w14:textId="77777777" w:rsidR="00591E50" w:rsidRDefault="00591E50" w:rsidP="00591E50">
      <w:pPr>
        <w:pStyle w:val="PL"/>
      </w:pPr>
      <w:r>
        <w:t xml:space="preserve">                    isOnboardSatellite:</w:t>
      </w:r>
    </w:p>
    <w:p w14:paraId="05C77280" w14:textId="77777777" w:rsidR="00591E50" w:rsidRDefault="00591E50" w:rsidP="00591E50">
      <w:pPr>
        <w:pStyle w:val="PL"/>
      </w:pPr>
      <w:r>
        <w:t xml:space="preserve">                      type: boolean</w:t>
      </w:r>
    </w:p>
    <w:p w14:paraId="4F8058A3" w14:textId="77777777" w:rsidR="00591E50" w:rsidRDefault="00591E50" w:rsidP="00591E50">
      <w:pPr>
        <w:pStyle w:val="PL"/>
      </w:pPr>
      <w:r>
        <w:t xml:space="preserve">                    onboardSatelliteId:</w:t>
      </w:r>
    </w:p>
    <w:p w14:paraId="09D551A4" w14:textId="77777777" w:rsidR="00591E50" w:rsidRDefault="00591E50" w:rsidP="00591E50">
      <w:pPr>
        <w:pStyle w:val="PL"/>
      </w:pPr>
      <w:r>
        <w:t xml:space="preserve">                      $ref: '#/components/schemas/SatelliteId'</w:t>
      </w:r>
    </w:p>
    <w:p w14:paraId="57A9ADAF" w14:textId="77777777" w:rsidR="00591E50" w:rsidRDefault="00591E50" w:rsidP="00591E50">
      <w:pPr>
        <w:pStyle w:val="PL"/>
      </w:pPr>
      <w:r>
        <w:t xml:space="preserve">                    isNRFemtoNode:</w:t>
      </w:r>
    </w:p>
    <w:p w14:paraId="2378F9C1" w14:textId="77777777" w:rsidR="00591E50" w:rsidRDefault="00591E50" w:rsidP="00591E50">
      <w:pPr>
        <w:pStyle w:val="PL"/>
      </w:pPr>
      <w:r>
        <w:t xml:space="preserve">                      type: boolean</w:t>
      </w:r>
    </w:p>
    <w:p w14:paraId="73121928" w14:textId="77777777" w:rsidR="00591E50" w:rsidRDefault="00591E50" w:rsidP="00591E50">
      <w:pPr>
        <w:pStyle w:val="PL"/>
      </w:pPr>
      <w:r>
        <w:t xml:space="preserve">                    PlmnInfoList:</w:t>
      </w:r>
    </w:p>
    <w:p w14:paraId="185C0EA4" w14:textId="77777777" w:rsidR="00591E50" w:rsidRDefault="00591E50" w:rsidP="00591E50">
      <w:pPr>
        <w:pStyle w:val="PL"/>
      </w:pPr>
      <w:r>
        <w:t xml:space="preserve">                      $ref: '#/components/schemas/PlmnInfoList'</w:t>
      </w:r>
    </w:p>
    <w:p w14:paraId="1EAA6DD7" w14:textId="77777777" w:rsidR="00591E50" w:rsidRDefault="00591E50" w:rsidP="00591E50">
      <w:pPr>
        <w:pStyle w:val="PL"/>
      </w:pPr>
      <w:r>
        <w:t xml:space="preserve">                    configurable5QISetRef:</w:t>
      </w:r>
    </w:p>
    <w:p w14:paraId="0B4496CB" w14:textId="77777777" w:rsidR="00591E50" w:rsidRDefault="00591E50" w:rsidP="00591E50">
      <w:pPr>
        <w:pStyle w:val="PL"/>
      </w:pPr>
      <w:r>
        <w:t xml:space="preserve">                      $ref: 'TS28623_ComDefs.yaml#/components/schemas/Dn'</w:t>
      </w:r>
    </w:p>
    <w:p w14:paraId="61599A5F" w14:textId="77777777" w:rsidR="00591E50" w:rsidRDefault="00591E50" w:rsidP="00591E50">
      <w:pPr>
        <w:pStyle w:val="PL"/>
      </w:pPr>
      <w:r>
        <w:t xml:space="preserve">                    dynamic5QISetRef:</w:t>
      </w:r>
    </w:p>
    <w:p w14:paraId="45842A4B" w14:textId="77777777" w:rsidR="00591E50" w:rsidRDefault="00591E50" w:rsidP="00591E50">
      <w:pPr>
        <w:pStyle w:val="PL"/>
      </w:pPr>
      <w:r>
        <w:t xml:space="preserve">                      $ref: 'TS28623_ComDefs.yaml#/components/schemas/DnRo'</w:t>
      </w:r>
    </w:p>
    <w:p w14:paraId="7A575BC8" w14:textId="77777777" w:rsidR="00591E50" w:rsidRDefault="00591E50" w:rsidP="00591E50">
      <w:pPr>
        <w:pStyle w:val="PL"/>
      </w:pPr>
      <w:r>
        <w:t xml:space="preserve">        - $ref: 'TS28623_GenericNrm.yaml#/components/schemas/ManagedFunction-ncO'</w:t>
      </w:r>
    </w:p>
    <w:p w14:paraId="0468EE03" w14:textId="77777777" w:rsidR="00591E50" w:rsidRDefault="00591E50" w:rsidP="00591E50">
      <w:pPr>
        <w:pStyle w:val="PL"/>
      </w:pPr>
      <w:r>
        <w:t xml:space="preserve">        - type: object</w:t>
      </w:r>
    </w:p>
    <w:p w14:paraId="487FA15C" w14:textId="77777777" w:rsidR="00591E50" w:rsidRDefault="00591E50" w:rsidP="00591E50">
      <w:pPr>
        <w:pStyle w:val="PL"/>
      </w:pPr>
      <w:r>
        <w:t xml:space="preserve">          properties:</w:t>
      </w:r>
    </w:p>
    <w:p w14:paraId="635E3012" w14:textId="77777777" w:rsidR="00591E50" w:rsidRDefault="00591E50" w:rsidP="00591E50">
      <w:pPr>
        <w:pStyle w:val="PL"/>
      </w:pPr>
      <w:r>
        <w:t xml:space="preserve">            RRMPolicyRatio:</w:t>
      </w:r>
    </w:p>
    <w:p w14:paraId="2F6700BA" w14:textId="77777777" w:rsidR="00591E50" w:rsidRDefault="00591E50" w:rsidP="00591E50">
      <w:pPr>
        <w:pStyle w:val="PL"/>
      </w:pPr>
      <w:r>
        <w:t xml:space="preserve">              $ref: '#/components/schemas/RRMPolicyRatio-Multiple'</w:t>
      </w:r>
    </w:p>
    <w:p w14:paraId="1D939F69" w14:textId="77777777" w:rsidR="00591E50" w:rsidRDefault="00591E50" w:rsidP="00591E50">
      <w:pPr>
        <w:pStyle w:val="PL"/>
      </w:pPr>
      <w:r>
        <w:t xml:space="preserve">            EP_E1:</w:t>
      </w:r>
    </w:p>
    <w:p w14:paraId="43574FB1" w14:textId="77777777" w:rsidR="00591E50" w:rsidRDefault="00591E50" w:rsidP="00591E50">
      <w:pPr>
        <w:pStyle w:val="PL"/>
      </w:pPr>
      <w:r>
        <w:t xml:space="preserve">              $ref: '#/components/schemas/EP_E1-Single'</w:t>
      </w:r>
    </w:p>
    <w:p w14:paraId="07991D42" w14:textId="77777777" w:rsidR="00591E50" w:rsidRDefault="00591E50" w:rsidP="00591E50">
      <w:pPr>
        <w:pStyle w:val="PL"/>
      </w:pPr>
      <w:r>
        <w:t xml:space="preserve">            EP_XnU:</w:t>
      </w:r>
    </w:p>
    <w:p w14:paraId="18042C4B" w14:textId="77777777" w:rsidR="00591E50" w:rsidRDefault="00591E50" w:rsidP="00591E50">
      <w:pPr>
        <w:pStyle w:val="PL"/>
      </w:pPr>
      <w:r>
        <w:t xml:space="preserve">              $ref: '#/components/schemas/EP_XnU-Multiple'</w:t>
      </w:r>
    </w:p>
    <w:p w14:paraId="7323FF60" w14:textId="77777777" w:rsidR="00591E50" w:rsidRDefault="00591E50" w:rsidP="00591E50">
      <w:pPr>
        <w:pStyle w:val="PL"/>
      </w:pPr>
      <w:r>
        <w:t xml:space="preserve">            EP_F1U:</w:t>
      </w:r>
    </w:p>
    <w:p w14:paraId="470906AD" w14:textId="77777777" w:rsidR="00591E50" w:rsidRDefault="00591E50" w:rsidP="00591E50">
      <w:pPr>
        <w:pStyle w:val="PL"/>
      </w:pPr>
      <w:r>
        <w:t xml:space="preserve">              $ref: '#/components/schemas/EP_F1U-Multiple'</w:t>
      </w:r>
    </w:p>
    <w:p w14:paraId="4051FDFA" w14:textId="77777777" w:rsidR="00591E50" w:rsidRDefault="00591E50" w:rsidP="00591E50">
      <w:pPr>
        <w:pStyle w:val="PL"/>
      </w:pPr>
      <w:r>
        <w:t xml:space="preserve">            EP_NgU:</w:t>
      </w:r>
    </w:p>
    <w:p w14:paraId="24894593" w14:textId="77777777" w:rsidR="00591E50" w:rsidRDefault="00591E50" w:rsidP="00591E50">
      <w:pPr>
        <w:pStyle w:val="PL"/>
      </w:pPr>
      <w:r>
        <w:t xml:space="preserve">              $ref: '#/components/schemas/EP_NgU-Multiple'</w:t>
      </w:r>
    </w:p>
    <w:p w14:paraId="413EE581" w14:textId="77777777" w:rsidR="00591E50" w:rsidRDefault="00591E50" w:rsidP="00591E50">
      <w:pPr>
        <w:pStyle w:val="PL"/>
      </w:pPr>
      <w:r>
        <w:t xml:space="preserve">            EP_X2U:</w:t>
      </w:r>
    </w:p>
    <w:p w14:paraId="24F75C2F" w14:textId="77777777" w:rsidR="00591E50" w:rsidRDefault="00591E50" w:rsidP="00591E50">
      <w:pPr>
        <w:pStyle w:val="PL"/>
      </w:pPr>
      <w:r>
        <w:t xml:space="preserve">              $ref: '#/components/schemas/EP_X2U-Multiple'</w:t>
      </w:r>
    </w:p>
    <w:p w14:paraId="40983424" w14:textId="77777777" w:rsidR="00591E50" w:rsidRDefault="00591E50" w:rsidP="00591E50">
      <w:pPr>
        <w:pStyle w:val="PL"/>
      </w:pPr>
      <w:r>
        <w:t xml:space="preserve">            EP_S1U:</w:t>
      </w:r>
    </w:p>
    <w:p w14:paraId="2A152458" w14:textId="77777777" w:rsidR="00591E50" w:rsidRDefault="00591E50" w:rsidP="00591E50">
      <w:pPr>
        <w:pStyle w:val="PL"/>
      </w:pPr>
      <w:r>
        <w:t xml:space="preserve">              $ref: '#/components/schemas/EP_S1U-Multiple'</w:t>
      </w:r>
    </w:p>
    <w:p w14:paraId="08200097" w14:textId="77777777" w:rsidR="00591E50" w:rsidRDefault="00591E50" w:rsidP="00591E50">
      <w:pPr>
        <w:pStyle w:val="PL"/>
      </w:pPr>
      <w:r>
        <w:t xml:space="preserve">            Configurable5QISet:</w:t>
      </w:r>
    </w:p>
    <w:p w14:paraId="4EC3524F" w14:textId="77777777" w:rsidR="00591E50" w:rsidRDefault="00591E50" w:rsidP="00591E50">
      <w:pPr>
        <w:pStyle w:val="PL"/>
      </w:pPr>
      <w:r>
        <w:t xml:space="preserve">              $ref: 'TS28541_5GcNrm.yaml#/components/schemas/Configurable5QISet-Multiple'</w:t>
      </w:r>
    </w:p>
    <w:p w14:paraId="3639760B" w14:textId="77777777" w:rsidR="00591E50" w:rsidRDefault="00591E50" w:rsidP="00591E50">
      <w:pPr>
        <w:pStyle w:val="PL"/>
      </w:pPr>
      <w:r>
        <w:t xml:space="preserve">            Dynamic5QISet:</w:t>
      </w:r>
    </w:p>
    <w:p w14:paraId="55725990" w14:textId="77777777" w:rsidR="00591E50" w:rsidRDefault="00591E50" w:rsidP="00591E50">
      <w:pPr>
        <w:pStyle w:val="PL"/>
      </w:pPr>
      <w:r>
        <w:t xml:space="preserve">              $ref: 'TS28541_5GcNrm.yaml#/components/schemas/Dynamic5QISet-Multiple'</w:t>
      </w:r>
    </w:p>
    <w:p w14:paraId="1EE2D3CA" w14:textId="77777777" w:rsidR="00591E50" w:rsidRDefault="00591E50" w:rsidP="00591E50">
      <w:pPr>
        <w:pStyle w:val="PL"/>
      </w:pPr>
    </w:p>
    <w:p w14:paraId="7EE3A420" w14:textId="77777777" w:rsidR="00591E50" w:rsidRDefault="00591E50" w:rsidP="00591E50">
      <w:pPr>
        <w:pStyle w:val="PL"/>
      </w:pPr>
      <w:r>
        <w:t xml:space="preserve">    GNBCUCPFunction-Single:</w:t>
      </w:r>
    </w:p>
    <w:p w14:paraId="7E1C6538" w14:textId="77777777" w:rsidR="00591E50" w:rsidRDefault="00591E50" w:rsidP="00591E50">
      <w:pPr>
        <w:pStyle w:val="PL"/>
      </w:pPr>
      <w:r>
        <w:t xml:space="preserve">      allOf:</w:t>
      </w:r>
    </w:p>
    <w:p w14:paraId="22641074" w14:textId="77777777" w:rsidR="00591E50" w:rsidRDefault="00591E50" w:rsidP="00591E50">
      <w:pPr>
        <w:pStyle w:val="PL"/>
      </w:pPr>
      <w:r>
        <w:t xml:space="preserve">        - $ref: 'TS28623_GenericNrm.yaml#/components/schemas/Top'</w:t>
      </w:r>
    </w:p>
    <w:p w14:paraId="73D7F666" w14:textId="77777777" w:rsidR="00591E50" w:rsidRDefault="00591E50" w:rsidP="00591E50">
      <w:pPr>
        <w:pStyle w:val="PL"/>
      </w:pPr>
      <w:r>
        <w:t xml:space="preserve">        - type: object</w:t>
      </w:r>
    </w:p>
    <w:p w14:paraId="3F14931A" w14:textId="77777777" w:rsidR="00591E50" w:rsidRDefault="00591E50" w:rsidP="00591E50">
      <w:pPr>
        <w:pStyle w:val="PL"/>
      </w:pPr>
      <w:r>
        <w:t xml:space="preserve">          properties:</w:t>
      </w:r>
    </w:p>
    <w:p w14:paraId="135C2397" w14:textId="77777777" w:rsidR="00591E50" w:rsidRDefault="00591E50" w:rsidP="00591E50">
      <w:pPr>
        <w:pStyle w:val="PL"/>
      </w:pPr>
      <w:r>
        <w:t xml:space="preserve">            attributes:</w:t>
      </w:r>
    </w:p>
    <w:p w14:paraId="50CE14D9" w14:textId="77777777" w:rsidR="00591E50" w:rsidRDefault="00591E50" w:rsidP="00591E50">
      <w:pPr>
        <w:pStyle w:val="PL"/>
      </w:pPr>
      <w:r>
        <w:t xml:space="preserve">              allOf:</w:t>
      </w:r>
    </w:p>
    <w:p w14:paraId="0D029D21" w14:textId="77777777" w:rsidR="00591E50" w:rsidRDefault="00591E50" w:rsidP="00591E50">
      <w:pPr>
        <w:pStyle w:val="PL"/>
      </w:pPr>
      <w:r>
        <w:t xml:space="preserve">                - $ref: 'TS28623_GenericNrm.yaml#/components/schemas/ManagedFunction-Attr'</w:t>
      </w:r>
    </w:p>
    <w:p w14:paraId="3852BBBA" w14:textId="77777777" w:rsidR="00591E50" w:rsidRDefault="00591E50" w:rsidP="00591E50">
      <w:pPr>
        <w:pStyle w:val="PL"/>
      </w:pPr>
      <w:r>
        <w:t xml:space="preserve">                - type: object</w:t>
      </w:r>
    </w:p>
    <w:p w14:paraId="58F8A603" w14:textId="77777777" w:rsidR="00591E50" w:rsidRDefault="00591E50" w:rsidP="00591E50">
      <w:pPr>
        <w:pStyle w:val="PL"/>
      </w:pPr>
      <w:r>
        <w:t xml:space="preserve">                  properties:</w:t>
      </w:r>
    </w:p>
    <w:p w14:paraId="560599F4" w14:textId="77777777" w:rsidR="00591E50" w:rsidRDefault="00591E50" w:rsidP="00591E50">
      <w:pPr>
        <w:pStyle w:val="PL"/>
      </w:pPr>
      <w:r>
        <w:t xml:space="preserve">                    gnbId:</w:t>
      </w:r>
    </w:p>
    <w:p w14:paraId="2FF00FD1" w14:textId="77777777" w:rsidR="00591E50" w:rsidRDefault="00591E50" w:rsidP="00591E50">
      <w:pPr>
        <w:pStyle w:val="PL"/>
      </w:pPr>
      <w:r>
        <w:t xml:space="preserve">                      $ref: '#/components/schemas/GnbId'</w:t>
      </w:r>
    </w:p>
    <w:p w14:paraId="279B872A" w14:textId="77777777" w:rsidR="00591E50" w:rsidRDefault="00591E50" w:rsidP="00591E50">
      <w:pPr>
        <w:pStyle w:val="PL"/>
      </w:pPr>
      <w:r>
        <w:t xml:space="preserve">                    gnbIdLength:</w:t>
      </w:r>
    </w:p>
    <w:p w14:paraId="149D1F9E" w14:textId="77777777" w:rsidR="00591E50" w:rsidRDefault="00591E50" w:rsidP="00591E50">
      <w:pPr>
        <w:pStyle w:val="PL"/>
      </w:pPr>
      <w:r>
        <w:t xml:space="preserve">                      $ref: '#/components/schemas/GnbIdLength'</w:t>
      </w:r>
    </w:p>
    <w:p w14:paraId="6AD29D34" w14:textId="77777777" w:rsidR="00591E50" w:rsidRDefault="00591E50" w:rsidP="00591E50">
      <w:pPr>
        <w:pStyle w:val="PL"/>
      </w:pPr>
      <w:r>
        <w:t xml:space="preserve">                    gnbCuName:</w:t>
      </w:r>
    </w:p>
    <w:p w14:paraId="2CE5C58F" w14:textId="77777777" w:rsidR="00591E50" w:rsidRDefault="00591E50" w:rsidP="00591E50">
      <w:pPr>
        <w:pStyle w:val="PL"/>
      </w:pPr>
      <w:r>
        <w:t xml:space="preserve">                      $ref: '#/components/schemas/GnbName'</w:t>
      </w:r>
    </w:p>
    <w:p w14:paraId="05D8C78F" w14:textId="77777777" w:rsidR="00591E50" w:rsidRDefault="00591E50" w:rsidP="00591E50">
      <w:pPr>
        <w:pStyle w:val="PL"/>
      </w:pPr>
      <w:r>
        <w:t xml:space="preserve">                    plmnId:</w:t>
      </w:r>
    </w:p>
    <w:p w14:paraId="686C6CCC" w14:textId="77777777" w:rsidR="00591E50" w:rsidRDefault="00591E50" w:rsidP="00591E50">
      <w:pPr>
        <w:pStyle w:val="PL"/>
      </w:pPr>
      <w:r>
        <w:t xml:space="preserve">                      $ref: 'TS28623_ComDefs.yaml#/components/schemas/PlmnId'</w:t>
      </w:r>
    </w:p>
    <w:p w14:paraId="2296C2A0" w14:textId="77777777" w:rsidR="00591E50" w:rsidRDefault="00591E50" w:rsidP="00591E50">
      <w:pPr>
        <w:pStyle w:val="PL"/>
      </w:pPr>
      <w:r>
        <w:lastRenderedPageBreak/>
        <w:t xml:space="preserve">                    x2BlockList:</w:t>
      </w:r>
    </w:p>
    <w:p w14:paraId="0CB538EA" w14:textId="77777777" w:rsidR="00591E50" w:rsidRDefault="00591E50" w:rsidP="00591E50">
      <w:pPr>
        <w:pStyle w:val="PL"/>
      </w:pPr>
      <w:r>
        <w:t xml:space="preserve">                      $ref: '#/components/schemas/GgNBIdList'</w:t>
      </w:r>
    </w:p>
    <w:p w14:paraId="1F5512BF" w14:textId="77777777" w:rsidR="00591E50" w:rsidRDefault="00591E50" w:rsidP="00591E50">
      <w:pPr>
        <w:pStyle w:val="PL"/>
      </w:pPr>
      <w:r>
        <w:t xml:space="preserve">                    xnBlockList:</w:t>
      </w:r>
    </w:p>
    <w:p w14:paraId="1DBCE389" w14:textId="77777777" w:rsidR="00591E50" w:rsidRDefault="00591E50" w:rsidP="00591E50">
      <w:pPr>
        <w:pStyle w:val="PL"/>
      </w:pPr>
      <w:r>
        <w:t xml:space="preserve">                      $ref: '#/components/schemas/GgNBIdList'</w:t>
      </w:r>
    </w:p>
    <w:p w14:paraId="7271B072" w14:textId="77777777" w:rsidR="00591E50" w:rsidRDefault="00591E50" w:rsidP="00591E50">
      <w:pPr>
        <w:pStyle w:val="PL"/>
      </w:pPr>
      <w:r>
        <w:t xml:space="preserve">                    x2AllowList:</w:t>
      </w:r>
    </w:p>
    <w:p w14:paraId="0E8AEFAA" w14:textId="77777777" w:rsidR="00591E50" w:rsidRDefault="00591E50" w:rsidP="00591E50">
      <w:pPr>
        <w:pStyle w:val="PL"/>
      </w:pPr>
      <w:r>
        <w:t xml:space="preserve">                      $ref: '#/components/schemas/GgNBIdList'</w:t>
      </w:r>
    </w:p>
    <w:p w14:paraId="0319161E" w14:textId="77777777" w:rsidR="00591E50" w:rsidRDefault="00591E50" w:rsidP="00591E50">
      <w:pPr>
        <w:pStyle w:val="PL"/>
      </w:pPr>
      <w:r>
        <w:t xml:space="preserve">                    xnAllowList:</w:t>
      </w:r>
    </w:p>
    <w:p w14:paraId="747229B4" w14:textId="77777777" w:rsidR="00591E50" w:rsidRDefault="00591E50" w:rsidP="00591E50">
      <w:pPr>
        <w:pStyle w:val="PL"/>
      </w:pPr>
      <w:r>
        <w:t xml:space="preserve">                      $ref: '#/components/schemas/GgNBIdList'</w:t>
      </w:r>
    </w:p>
    <w:p w14:paraId="5AB6D00F" w14:textId="77777777" w:rsidR="00591E50" w:rsidRDefault="00591E50" w:rsidP="00591E50">
      <w:pPr>
        <w:pStyle w:val="PL"/>
      </w:pPr>
      <w:r>
        <w:t xml:space="preserve">                    x2HOBlockList:</w:t>
      </w:r>
    </w:p>
    <w:p w14:paraId="3258AEFC" w14:textId="77777777" w:rsidR="00591E50" w:rsidRDefault="00591E50" w:rsidP="00591E50">
      <w:pPr>
        <w:pStyle w:val="PL"/>
      </w:pPr>
      <w:r>
        <w:t xml:space="preserve">                      $ref: '#/components/schemas/GeNBIdList'</w:t>
      </w:r>
    </w:p>
    <w:p w14:paraId="0F3DC3BB" w14:textId="77777777" w:rsidR="00591E50" w:rsidRDefault="00591E50" w:rsidP="00591E50">
      <w:pPr>
        <w:pStyle w:val="PL"/>
      </w:pPr>
      <w:r>
        <w:t xml:space="preserve">                    xnHOBlockList:</w:t>
      </w:r>
    </w:p>
    <w:p w14:paraId="4F8A89AA" w14:textId="77777777" w:rsidR="00591E50" w:rsidRDefault="00591E50" w:rsidP="00591E50">
      <w:pPr>
        <w:pStyle w:val="PL"/>
      </w:pPr>
      <w:r>
        <w:t xml:space="preserve">                      $ref: '#/components/schemas/GgNBIdList'</w:t>
      </w:r>
    </w:p>
    <w:p w14:paraId="10D02975" w14:textId="77777777" w:rsidR="00591E50" w:rsidRDefault="00591E50" w:rsidP="00591E50">
      <w:pPr>
        <w:pStyle w:val="PL"/>
      </w:pPr>
      <w:r>
        <w:t xml:space="preserve">                    mappingSetIDBackhaulAddressList:</w:t>
      </w:r>
    </w:p>
    <w:p w14:paraId="1CD33A28" w14:textId="77777777" w:rsidR="00591E50" w:rsidRDefault="00591E50" w:rsidP="00591E50">
      <w:pPr>
        <w:pStyle w:val="PL"/>
      </w:pPr>
      <w:r>
        <w:t xml:space="preserve">                      type: array</w:t>
      </w:r>
    </w:p>
    <w:p w14:paraId="6E6AE366" w14:textId="77777777" w:rsidR="00591E50" w:rsidRDefault="00591E50" w:rsidP="00591E50">
      <w:pPr>
        <w:pStyle w:val="PL"/>
      </w:pPr>
      <w:r>
        <w:t xml:space="preserve">                      uniqueItems: true</w:t>
      </w:r>
    </w:p>
    <w:p w14:paraId="15A2BC37" w14:textId="77777777" w:rsidR="00591E50" w:rsidRDefault="00591E50" w:rsidP="00591E50">
      <w:pPr>
        <w:pStyle w:val="PL"/>
      </w:pPr>
      <w:r>
        <w:t xml:space="preserve">                      items:</w:t>
      </w:r>
    </w:p>
    <w:p w14:paraId="1F1B3CB6" w14:textId="77777777" w:rsidR="00591E50" w:rsidRDefault="00591E50" w:rsidP="00591E50">
      <w:pPr>
        <w:pStyle w:val="PL"/>
      </w:pPr>
      <w:r>
        <w:t xml:space="preserve">                        $ref: '#/components/schemas/MappingSetIDBackhaulAddress'</w:t>
      </w:r>
    </w:p>
    <w:p w14:paraId="72F4C477" w14:textId="77777777" w:rsidR="00591E50" w:rsidRDefault="00591E50" w:rsidP="00591E50">
      <w:pPr>
        <w:pStyle w:val="PL"/>
      </w:pPr>
      <w:r>
        <w:t xml:space="preserve">                      minItems: 1</w:t>
      </w:r>
    </w:p>
    <w:p w14:paraId="33220BD5" w14:textId="77777777" w:rsidR="00591E50" w:rsidRDefault="00591E50" w:rsidP="00591E50">
      <w:pPr>
        <w:pStyle w:val="PL"/>
      </w:pPr>
      <w:r>
        <w:t xml:space="preserve">                    isOnboardSatellite:</w:t>
      </w:r>
    </w:p>
    <w:p w14:paraId="3C2CB4EF" w14:textId="77777777" w:rsidR="00591E50" w:rsidRDefault="00591E50" w:rsidP="00591E50">
      <w:pPr>
        <w:pStyle w:val="PL"/>
      </w:pPr>
      <w:r>
        <w:t xml:space="preserve">                      type: boolean</w:t>
      </w:r>
    </w:p>
    <w:p w14:paraId="1A260467" w14:textId="77777777" w:rsidR="00591E50" w:rsidRDefault="00591E50" w:rsidP="00591E50">
      <w:pPr>
        <w:pStyle w:val="PL"/>
      </w:pPr>
      <w:r>
        <w:t xml:space="preserve">                    onboardSatelliteId:</w:t>
      </w:r>
    </w:p>
    <w:p w14:paraId="3F839326" w14:textId="77777777" w:rsidR="00591E50" w:rsidRDefault="00591E50" w:rsidP="00591E50">
      <w:pPr>
        <w:pStyle w:val="PL"/>
      </w:pPr>
      <w:r>
        <w:t xml:space="preserve">                      $ref: '#/components/schemas/SatelliteId'</w:t>
      </w:r>
    </w:p>
    <w:p w14:paraId="35B0E755" w14:textId="77777777" w:rsidR="00591E50" w:rsidRDefault="00591E50" w:rsidP="00591E50">
      <w:pPr>
        <w:pStyle w:val="PL"/>
      </w:pPr>
      <w:r>
        <w:t xml:space="preserve">                    isNRFemtoNode:</w:t>
      </w:r>
    </w:p>
    <w:p w14:paraId="5EA76924" w14:textId="77777777" w:rsidR="00591E50" w:rsidRDefault="00591E50" w:rsidP="00591E50">
      <w:pPr>
        <w:pStyle w:val="PL"/>
      </w:pPr>
      <w:r>
        <w:t xml:space="preserve">                      type: boolean</w:t>
      </w:r>
    </w:p>
    <w:p w14:paraId="57796BEF" w14:textId="77777777" w:rsidR="00591E50" w:rsidRDefault="00591E50" w:rsidP="00591E50">
      <w:pPr>
        <w:pStyle w:val="PL"/>
      </w:pPr>
      <w:r>
        <w:t xml:space="preserve">                    tceIDMappingInfoList:</w:t>
      </w:r>
    </w:p>
    <w:p w14:paraId="682E9234" w14:textId="77777777" w:rsidR="00591E50" w:rsidRDefault="00591E50" w:rsidP="00591E50">
      <w:pPr>
        <w:pStyle w:val="PL"/>
      </w:pPr>
      <w:r>
        <w:t xml:space="preserve">                      $ref: '#/components/schemas/TceIDMappingInfoList'</w:t>
      </w:r>
    </w:p>
    <w:p w14:paraId="5DABC1AF" w14:textId="77777777" w:rsidR="00591E50" w:rsidRDefault="00591E50" w:rsidP="00591E50">
      <w:pPr>
        <w:pStyle w:val="PL"/>
      </w:pPr>
      <w:r>
        <w:t xml:space="preserve">                    configurable5QISetRef:</w:t>
      </w:r>
    </w:p>
    <w:p w14:paraId="21324CE3" w14:textId="77777777" w:rsidR="00591E50" w:rsidRDefault="00591E50" w:rsidP="00591E50">
      <w:pPr>
        <w:pStyle w:val="PL"/>
      </w:pPr>
      <w:r>
        <w:t xml:space="preserve">                      $ref: 'TS28623_ComDefs.yaml#/components/schemas/Dn'</w:t>
      </w:r>
    </w:p>
    <w:p w14:paraId="21BC730A" w14:textId="77777777" w:rsidR="00591E50" w:rsidRDefault="00591E50" w:rsidP="00591E50">
      <w:pPr>
        <w:pStyle w:val="PL"/>
      </w:pPr>
      <w:r>
        <w:t xml:space="preserve">                    dynamic5QISetRef:</w:t>
      </w:r>
    </w:p>
    <w:p w14:paraId="5596008D" w14:textId="77777777" w:rsidR="00591E50" w:rsidRDefault="00591E50" w:rsidP="00591E50">
      <w:pPr>
        <w:pStyle w:val="PL"/>
      </w:pPr>
      <w:r>
        <w:t xml:space="preserve">                      $ref: 'TS28623_ComDefs.yaml#/components/schemas/DnRo'</w:t>
      </w:r>
    </w:p>
    <w:p w14:paraId="76A00AB8" w14:textId="77777777" w:rsidR="00591E50" w:rsidRDefault="00591E50" w:rsidP="00591E50">
      <w:pPr>
        <w:pStyle w:val="PL"/>
      </w:pPr>
      <w:r>
        <w:t xml:space="preserve">                    ephemerisInfoSetRef:</w:t>
      </w:r>
    </w:p>
    <w:p w14:paraId="74C82B74" w14:textId="77777777" w:rsidR="00591E50" w:rsidRDefault="00591E50" w:rsidP="00591E50">
      <w:pPr>
        <w:pStyle w:val="PL"/>
      </w:pPr>
      <w:r>
        <w:t xml:space="preserve">                      $ref: 'TS28623_ComDefs.yaml#/components/schemas/DnRo'</w:t>
      </w:r>
    </w:p>
    <w:p w14:paraId="3E37EFA9" w14:textId="77777777" w:rsidR="00591E50" w:rsidRDefault="00591E50" w:rsidP="00591E50">
      <w:pPr>
        <w:pStyle w:val="PL"/>
      </w:pPr>
      <w:r>
        <w:t xml:space="preserve">                    dCHOControl:</w:t>
      </w:r>
    </w:p>
    <w:p w14:paraId="02F1FD3E" w14:textId="77777777" w:rsidR="00591E50" w:rsidRDefault="00591E50" w:rsidP="00591E50">
      <w:pPr>
        <w:pStyle w:val="PL"/>
      </w:pPr>
      <w:r>
        <w:t xml:space="preserve">                      type: boolean</w:t>
      </w:r>
    </w:p>
    <w:p w14:paraId="188CD4A5" w14:textId="77777777" w:rsidR="00591E50" w:rsidRDefault="00591E50" w:rsidP="00591E50">
      <w:pPr>
        <w:pStyle w:val="PL"/>
      </w:pPr>
      <w:r>
        <w:t xml:space="preserve">                    dDAPSHOControl:</w:t>
      </w:r>
    </w:p>
    <w:p w14:paraId="6DC67C5B" w14:textId="77777777" w:rsidR="00591E50" w:rsidRDefault="00591E50" w:rsidP="00591E50">
      <w:pPr>
        <w:pStyle w:val="PL"/>
      </w:pPr>
      <w:r>
        <w:t xml:space="preserve">                      type: boolean</w:t>
      </w:r>
    </w:p>
    <w:p w14:paraId="729DABA9" w14:textId="77777777" w:rsidR="00591E50" w:rsidRDefault="00591E50" w:rsidP="00591E50">
      <w:pPr>
        <w:pStyle w:val="PL"/>
      </w:pPr>
      <w:r>
        <w:t xml:space="preserve">                    dLTMControl:</w:t>
      </w:r>
    </w:p>
    <w:p w14:paraId="25CF754C" w14:textId="77777777" w:rsidR="00591E50" w:rsidRDefault="00591E50" w:rsidP="00591E50">
      <w:pPr>
        <w:pStyle w:val="PL"/>
      </w:pPr>
      <w:r>
        <w:t xml:space="preserve">                      type: boolean                      </w:t>
      </w:r>
    </w:p>
    <w:p w14:paraId="22D3A4AD" w14:textId="77777777" w:rsidR="00591E50" w:rsidRDefault="00591E50" w:rsidP="00591E50">
      <w:pPr>
        <w:pStyle w:val="PL"/>
      </w:pPr>
      <w:r>
        <w:t xml:space="preserve">                    mappedCellIdInfoList:</w:t>
      </w:r>
    </w:p>
    <w:p w14:paraId="2C613FF0" w14:textId="77777777" w:rsidR="00591E50" w:rsidRDefault="00591E50" w:rsidP="00591E50">
      <w:pPr>
        <w:pStyle w:val="PL"/>
      </w:pPr>
      <w:r>
        <w:t xml:space="preserve">                      $ref: '#/components/schemas/MappedCellIdInfoList'</w:t>
      </w:r>
    </w:p>
    <w:p w14:paraId="29DEB1C8" w14:textId="77777777" w:rsidR="00591E50" w:rsidRDefault="00591E50" w:rsidP="00591E50">
      <w:pPr>
        <w:pStyle w:val="PL"/>
      </w:pPr>
      <w:r>
        <w:t xml:space="preserve">                    qceIdMappingInfoList:</w:t>
      </w:r>
    </w:p>
    <w:p w14:paraId="5F570618" w14:textId="77777777" w:rsidR="00591E50" w:rsidRDefault="00591E50" w:rsidP="00591E50">
      <w:pPr>
        <w:pStyle w:val="PL"/>
      </w:pPr>
      <w:r>
        <w:t xml:space="preserve">                      $ref: '#/components/schemas/QceIdMappingInfoList'</w:t>
      </w:r>
    </w:p>
    <w:p w14:paraId="2891A8A7" w14:textId="77777777" w:rsidR="00591E50" w:rsidRDefault="00591E50" w:rsidP="00591E50">
      <w:pPr>
        <w:pStyle w:val="PL"/>
      </w:pPr>
      <w:r>
        <w:t xml:space="preserve">                    mdtUserConsentReqList:</w:t>
      </w:r>
    </w:p>
    <w:p w14:paraId="76FFD1A7" w14:textId="77777777" w:rsidR="00591E50" w:rsidRDefault="00591E50" w:rsidP="00591E50">
      <w:pPr>
        <w:pStyle w:val="PL"/>
      </w:pPr>
      <w:r>
        <w:t xml:space="preserve">                      $ref: '#/components/schemas/MdtUserConsentReqList'</w:t>
      </w:r>
    </w:p>
    <w:p w14:paraId="4F1ADC58" w14:textId="77777777" w:rsidR="00591E50" w:rsidRDefault="00591E50" w:rsidP="00591E50">
      <w:pPr>
        <w:pStyle w:val="PL"/>
      </w:pPr>
      <w:r>
        <w:t xml:space="preserve">                    mWABRef:</w:t>
      </w:r>
    </w:p>
    <w:p w14:paraId="5483EC5E" w14:textId="77777777" w:rsidR="00591E50" w:rsidRDefault="00591E50" w:rsidP="00591E50">
      <w:pPr>
        <w:pStyle w:val="PL"/>
      </w:pPr>
      <w:r>
        <w:t xml:space="preserve">                      $ref: 'TS28623_ComDefs.yaml#/components/schemas/DnRo'</w:t>
      </w:r>
    </w:p>
    <w:p w14:paraId="640FA82A" w14:textId="77777777" w:rsidR="00591E50" w:rsidRDefault="00591E50" w:rsidP="00591E50">
      <w:pPr>
        <w:pStyle w:val="PL"/>
      </w:pPr>
      <w:r>
        <w:t xml:space="preserve">                    nRECMappingRuleRef:</w:t>
      </w:r>
    </w:p>
    <w:p w14:paraId="47B3412D" w14:textId="77777777" w:rsidR="00591E50" w:rsidRDefault="00591E50" w:rsidP="00591E50">
      <w:pPr>
        <w:pStyle w:val="PL"/>
      </w:pPr>
      <w:r>
        <w:t xml:space="preserve">                      $ref: 'TS28623_ComDefs.yaml#/components/schemas/Dn'</w:t>
      </w:r>
    </w:p>
    <w:p w14:paraId="42D84718" w14:textId="77777777" w:rsidR="00591E50" w:rsidRDefault="00591E50" w:rsidP="00591E50">
      <w:pPr>
        <w:pStyle w:val="PL"/>
      </w:pPr>
      <w:r>
        <w:t xml:space="preserve">                    nRFemtoGWRef:</w:t>
      </w:r>
    </w:p>
    <w:p w14:paraId="7E2C4532" w14:textId="77777777" w:rsidR="00591E50" w:rsidRDefault="00591E50" w:rsidP="00591E50">
      <w:pPr>
        <w:pStyle w:val="PL"/>
      </w:pPr>
      <w:r>
        <w:t xml:space="preserve">                      $ref: 'TS28623_ComDefs.yaml#/components/schemas/DnRo'</w:t>
      </w:r>
    </w:p>
    <w:p w14:paraId="03679B6F" w14:textId="77777777" w:rsidR="00591E50" w:rsidRDefault="00591E50" w:rsidP="00591E50">
      <w:pPr>
        <w:pStyle w:val="PL"/>
      </w:pPr>
      <w:r>
        <w:t xml:space="preserve">        - $ref: 'TS28623_GenericNrm.yaml#/components/schemas/ManagedFunction-ncO'</w:t>
      </w:r>
    </w:p>
    <w:p w14:paraId="38C2A600" w14:textId="77777777" w:rsidR="00591E50" w:rsidRDefault="00591E50" w:rsidP="00591E50">
      <w:pPr>
        <w:pStyle w:val="PL"/>
      </w:pPr>
      <w:r>
        <w:t xml:space="preserve">        - type: object</w:t>
      </w:r>
    </w:p>
    <w:p w14:paraId="1E671C14" w14:textId="77777777" w:rsidR="00591E50" w:rsidRDefault="00591E50" w:rsidP="00591E50">
      <w:pPr>
        <w:pStyle w:val="PL"/>
      </w:pPr>
      <w:r>
        <w:t xml:space="preserve">          properties:</w:t>
      </w:r>
    </w:p>
    <w:p w14:paraId="74ACE914" w14:textId="77777777" w:rsidR="00591E50" w:rsidRDefault="00591E50" w:rsidP="00591E50">
      <w:pPr>
        <w:pStyle w:val="PL"/>
      </w:pPr>
      <w:r>
        <w:t xml:space="preserve">            RRMPolicyRatio:</w:t>
      </w:r>
    </w:p>
    <w:p w14:paraId="28769EDA" w14:textId="77777777" w:rsidR="00591E50" w:rsidRDefault="00591E50" w:rsidP="00591E50">
      <w:pPr>
        <w:pStyle w:val="PL"/>
      </w:pPr>
      <w:r>
        <w:t xml:space="preserve">              $ref: '#/components/schemas/RRMPolicyRatio-Multiple'</w:t>
      </w:r>
    </w:p>
    <w:p w14:paraId="69B8CAF6" w14:textId="77777777" w:rsidR="00591E50" w:rsidRDefault="00591E50" w:rsidP="00591E50">
      <w:pPr>
        <w:pStyle w:val="PL"/>
      </w:pPr>
      <w:r>
        <w:t xml:space="preserve">            NRCellCU:</w:t>
      </w:r>
    </w:p>
    <w:p w14:paraId="714F414A" w14:textId="77777777" w:rsidR="00591E50" w:rsidRDefault="00591E50" w:rsidP="00591E50">
      <w:pPr>
        <w:pStyle w:val="PL"/>
      </w:pPr>
      <w:r>
        <w:t xml:space="preserve">              $ref: '#/components/schemas/NRCellCU-Multiple'</w:t>
      </w:r>
    </w:p>
    <w:p w14:paraId="0888B2BD" w14:textId="77777777" w:rsidR="00591E50" w:rsidRDefault="00591E50" w:rsidP="00591E50">
      <w:pPr>
        <w:pStyle w:val="PL"/>
      </w:pPr>
      <w:r>
        <w:t xml:space="preserve">            EP_XnC:</w:t>
      </w:r>
    </w:p>
    <w:p w14:paraId="7F3DC410" w14:textId="77777777" w:rsidR="00591E50" w:rsidRDefault="00591E50" w:rsidP="00591E50">
      <w:pPr>
        <w:pStyle w:val="PL"/>
      </w:pPr>
      <w:r>
        <w:t xml:space="preserve">              $ref: '#/components/schemas/EP_XnC-Multiple'</w:t>
      </w:r>
    </w:p>
    <w:p w14:paraId="7F979DFC" w14:textId="77777777" w:rsidR="00591E50" w:rsidRDefault="00591E50" w:rsidP="00591E50">
      <w:pPr>
        <w:pStyle w:val="PL"/>
      </w:pPr>
      <w:r>
        <w:t xml:space="preserve">            EP_E1:</w:t>
      </w:r>
    </w:p>
    <w:p w14:paraId="7694B645" w14:textId="77777777" w:rsidR="00591E50" w:rsidRDefault="00591E50" w:rsidP="00591E50">
      <w:pPr>
        <w:pStyle w:val="PL"/>
      </w:pPr>
      <w:r>
        <w:t xml:space="preserve">              $ref: '#/components/schemas/EP_E1-Multiple'</w:t>
      </w:r>
    </w:p>
    <w:p w14:paraId="42215A4B" w14:textId="77777777" w:rsidR="00591E50" w:rsidRDefault="00591E50" w:rsidP="00591E50">
      <w:pPr>
        <w:pStyle w:val="PL"/>
      </w:pPr>
      <w:r>
        <w:t xml:space="preserve">            EP_F1C:</w:t>
      </w:r>
    </w:p>
    <w:p w14:paraId="1491D860" w14:textId="77777777" w:rsidR="00591E50" w:rsidRDefault="00591E50" w:rsidP="00591E50">
      <w:pPr>
        <w:pStyle w:val="PL"/>
      </w:pPr>
      <w:r>
        <w:t xml:space="preserve">              $ref: '#/components/schemas/EP_F1C-Multiple'</w:t>
      </w:r>
    </w:p>
    <w:p w14:paraId="3A268848" w14:textId="77777777" w:rsidR="00591E50" w:rsidRDefault="00591E50" w:rsidP="00591E50">
      <w:pPr>
        <w:pStyle w:val="PL"/>
      </w:pPr>
      <w:r>
        <w:t xml:space="preserve">            EP_NgC:</w:t>
      </w:r>
    </w:p>
    <w:p w14:paraId="73470ED7" w14:textId="77777777" w:rsidR="00591E50" w:rsidRDefault="00591E50" w:rsidP="00591E50">
      <w:pPr>
        <w:pStyle w:val="PL"/>
      </w:pPr>
      <w:r>
        <w:t xml:space="preserve">              $ref: '#/components/schemas/EP_NgC-Multiple'</w:t>
      </w:r>
    </w:p>
    <w:p w14:paraId="08114266" w14:textId="77777777" w:rsidR="00591E50" w:rsidRDefault="00591E50" w:rsidP="00591E50">
      <w:pPr>
        <w:pStyle w:val="PL"/>
      </w:pPr>
      <w:r>
        <w:t xml:space="preserve">            EP_X2C:</w:t>
      </w:r>
    </w:p>
    <w:p w14:paraId="192CF2F0" w14:textId="77777777" w:rsidR="00591E50" w:rsidRDefault="00591E50" w:rsidP="00591E50">
      <w:pPr>
        <w:pStyle w:val="PL"/>
      </w:pPr>
      <w:r>
        <w:t xml:space="preserve">              $ref: '#/components/schemas/EP_X2C-Multiple'</w:t>
      </w:r>
    </w:p>
    <w:p w14:paraId="6C709749" w14:textId="77777777" w:rsidR="00591E50" w:rsidRDefault="00591E50" w:rsidP="00591E50">
      <w:pPr>
        <w:pStyle w:val="PL"/>
      </w:pPr>
      <w:r>
        <w:t xml:space="preserve">            DANRManagementFunction:</w:t>
      </w:r>
    </w:p>
    <w:p w14:paraId="3668AAE7" w14:textId="77777777" w:rsidR="00591E50" w:rsidRDefault="00591E50" w:rsidP="00591E50">
      <w:pPr>
        <w:pStyle w:val="PL"/>
      </w:pPr>
      <w:r>
        <w:t xml:space="preserve">              $ref: '#/components/schemas/DANRManagementFunction-Single'</w:t>
      </w:r>
    </w:p>
    <w:p w14:paraId="68714299" w14:textId="77777777" w:rsidR="00591E50" w:rsidRDefault="00591E50" w:rsidP="00591E50">
      <w:pPr>
        <w:pStyle w:val="PL"/>
      </w:pPr>
      <w:r>
        <w:t xml:space="preserve">            DESManagementFunction:</w:t>
      </w:r>
    </w:p>
    <w:p w14:paraId="5C14C9E3" w14:textId="77777777" w:rsidR="00591E50" w:rsidRDefault="00591E50" w:rsidP="00591E50">
      <w:pPr>
        <w:pStyle w:val="PL"/>
      </w:pPr>
      <w:r>
        <w:t xml:space="preserve">              $ref: '#/components/schemas/DESManagementFunction-Single'</w:t>
      </w:r>
    </w:p>
    <w:p w14:paraId="2491EF4B" w14:textId="77777777" w:rsidR="00591E50" w:rsidRDefault="00591E50" w:rsidP="00591E50">
      <w:pPr>
        <w:pStyle w:val="PL"/>
      </w:pPr>
      <w:r>
        <w:t xml:space="preserve">            DMROFunction:</w:t>
      </w:r>
    </w:p>
    <w:p w14:paraId="0D95E452" w14:textId="77777777" w:rsidR="00591E50" w:rsidRDefault="00591E50" w:rsidP="00591E50">
      <w:pPr>
        <w:pStyle w:val="PL"/>
      </w:pPr>
      <w:r>
        <w:t xml:space="preserve">              $ref: '#/components/schemas/DMROFunction-Single'</w:t>
      </w:r>
    </w:p>
    <w:p w14:paraId="4A64C99F" w14:textId="77777777" w:rsidR="00591E50" w:rsidRDefault="00591E50" w:rsidP="00591E50">
      <w:pPr>
        <w:pStyle w:val="PL"/>
      </w:pPr>
      <w:r>
        <w:t xml:space="preserve">            DLBOFunction:</w:t>
      </w:r>
    </w:p>
    <w:p w14:paraId="1797BC92" w14:textId="77777777" w:rsidR="00591E50" w:rsidRDefault="00591E50" w:rsidP="00591E50">
      <w:pPr>
        <w:pStyle w:val="PL"/>
      </w:pPr>
      <w:r>
        <w:t xml:space="preserve">              $ref: '#/components/schemas/DLBOFunction-Single'</w:t>
      </w:r>
    </w:p>
    <w:p w14:paraId="3329DE6B" w14:textId="77777777" w:rsidR="00591E50" w:rsidRDefault="00591E50" w:rsidP="00591E50">
      <w:pPr>
        <w:pStyle w:val="PL"/>
      </w:pPr>
      <w:r>
        <w:t xml:space="preserve">            Configurable5QISet:</w:t>
      </w:r>
    </w:p>
    <w:p w14:paraId="68467D3E" w14:textId="77777777" w:rsidR="00591E50" w:rsidRDefault="00591E50" w:rsidP="00591E50">
      <w:pPr>
        <w:pStyle w:val="PL"/>
      </w:pPr>
      <w:r>
        <w:t xml:space="preserve">              $ref: 'TS28541_5GcNrm.yaml#/components/schemas/Configurable5QISet-Multiple'</w:t>
      </w:r>
    </w:p>
    <w:p w14:paraId="733FB393" w14:textId="77777777" w:rsidR="00591E50" w:rsidRDefault="00591E50" w:rsidP="00591E50">
      <w:pPr>
        <w:pStyle w:val="PL"/>
      </w:pPr>
      <w:r>
        <w:t xml:space="preserve">            Dynamic5QISet:</w:t>
      </w:r>
    </w:p>
    <w:p w14:paraId="6DD8F880" w14:textId="77777777" w:rsidR="00591E50" w:rsidRDefault="00591E50" w:rsidP="00591E50">
      <w:pPr>
        <w:pStyle w:val="PL"/>
      </w:pPr>
      <w:r>
        <w:lastRenderedPageBreak/>
        <w:t xml:space="preserve">              $ref: 'TS28541_5GcNrm.yaml#/components/schemas/Dynamic5QISet-Multiple'</w:t>
      </w:r>
    </w:p>
    <w:p w14:paraId="37C22822" w14:textId="77777777" w:rsidR="00591E50" w:rsidRDefault="00591E50" w:rsidP="00591E50">
      <w:pPr>
        <w:pStyle w:val="PL"/>
      </w:pPr>
      <w:r>
        <w:t xml:space="preserve">            NRNetwork:</w:t>
      </w:r>
    </w:p>
    <w:p w14:paraId="2E8A6DE7" w14:textId="77777777" w:rsidR="00591E50" w:rsidRDefault="00591E50" w:rsidP="00591E50">
      <w:pPr>
        <w:pStyle w:val="PL"/>
      </w:pPr>
      <w:r>
        <w:t xml:space="preserve">              $ref: '#/components/schemas/NRNetwork-Single'</w:t>
      </w:r>
    </w:p>
    <w:p w14:paraId="0FA710AF" w14:textId="77777777" w:rsidR="00591E50" w:rsidRDefault="00591E50" w:rsidP="00591E50">
      <w:pPr>
        <w:pStyle w:val="PL"/>
      </w:pPr>
      <w:r>
        <w:t xml:space="preserve">            EUtranNetwork:  </w:t>
      </w:r>
    </w:p>
    <w:p w14:paraId="1737D448" w14:textId="77777777" w:rsidR="00591E50" w:rsidRDefault="00591E50" w:rsidP="00591E50">
      <w:pPr>
        <w:pStyle w:val="PL"/>
      </w:pPr>
      <w:r>
        <w:t xml:space="preserve">              $ref: '#/components/schemas/EUtraNetwork-Single'</w:t>
      </w:r>
    </w:p>
    <w:p w14:paraId="53D7854D" w14:textId="77777777" w:rsidR="00591E50" w:rsidRDefault="00591E50" w:rsidP="00591E50">
      <w:pPr>
        <w:pStyle w:val="PL"/>
      </w:pPr>
    </w:p>
    <w:p w14:paraId="0E21CF31" w14:textId="77777777" w:rsidR="00591E50" w:rsidRDefault="00591E50" w:rsidP="00591E50">
      <w:pPr>
        <w:pStyle w:val="PL"/>
      </w:pPr>
      <w:r>
        <w:t xml:space="preserve">    NRCellCU-Single:</w:t>
      </w:r>
    </w:p>
    <w:p w14:paraId="421633B6" w14:textId="77777777" w:rsidR="00591E50" w:rsidRDefault="00591E50" w:rsidP="00591E50">
      <w:pPr>
        <w:pStyle w:val="PL"/>
      </w:pPr>
      <w:r>
        <w:t xml:space="preserve">      allOf:</w:t>
      </w:r>
    </w:p>
    <w:p w14:paraId="68CAADB3" w14:textId="77777777" w:rsidR="00591E50" w:rsidRDefault="00591E50" w:rsidP="00591E50">
      <w:pPr>
        <w:pStyle w:val="PL"/>
      </w:pPr>
      <w:r>
        <w:t xml:space="preserve">        - $ref: 'TS28623_GenericNrm.yaml#/components/schemas/Top'</w:t>
      </w:r>
    </w:p>
    <w:p w14:paraId="42768B09" w14:textId="77777777" w:rsidR="00591E50" w:rsidRDefault="00591E50" w:rsidP="00591E50">
      <w:pPr>
        <w:pStyle w:val="PL"/>
      </w:pPr>
      <w:r>
        <w:t xml:space="preserve">        - type: object</w:t>
      </w:r>
    </w:p>
    <w:p w14:paraId="58C0BE65" w14:textId="77777777" w:rsidR="00591E50" w:rsidRDefault="00591E50" w:rsidP="00591E50">
      <w:pPr>
        <w:pStyle w:val="PL"/>
      </w:pPr>
      <w:r>
        <w:t xml:space="preserve">          properties:</w:t>
      </w:r>
    </w:p>
    <w:p w14:paraId="755518A2" w14:textId="77777777" w:rsidR="00591E50" w:rsidRDefault="00591E50" w:rsidP="00591E50">
      <w:pPr>
        <w:pStyle w:val="PL"/>
      </w:pPr>
      <w:r>
        <w:t xml:space="preserve">            attributes:</w:t>
      </w:r>
    </w:p>
    <w:p w14:paraId="5C9EE6ED" w14:textId="77777777" w:rsidR="00591E50" w:rsidRDefault="00591E50" w:rsidP="00591E50">
      <w:pPr>
        <w:pStyle w:val="PL"/>
      </w:pPr>
      <w:r>
        <w:t xml:space="preserve">              allOf:</w:t>
      </w:r>
    </w:p>
    <w:p w14:paraId="570DF779" w14:textId="77777777" w:rsidR="00591E50" w:rsidRDefault="00591E50" w:rsidP="00591E50">
      <w:pPr>
        <w:pStyle w:val="PL"/>
      </w:pPr>
      <w:r>
        <w:t xml:space="preserve">                - $ref: 'TS28623_GenericNrm.yaml#/components/schemas/ManagedFunction-Attr'</w:t>
      </w:r>
    </w:p>
    <w:p w14:paraId="4DDBD3F1" w14:textId="77777777" w:rsidR="00591E50" w:rsidRDefault="00591E50" w:rsidP="00591E50">
      <w:pPr>
        <w:pStyle w:val="PL"/>
      </w:pPr>
      <w:r>
        <w:t xml:space="preserve">                - type: object</w:t>
      </w:r>
    </w:p>
    <w:p w14:paraId="055EAF7A" w14:textId="77777777" w:rsidR="00591E50" w:rsidRDefault="00591E50" w:rsidP="00591E50">
      <w:pPr>
        <w:pStyle w:val="PL"/>
      </w:pPr>
      <w:r>
        <w:t xml:space="preserve">                  properties:</w:t>
      </w:r>
    </w:p>
    <w:p w14:paraId="1C7E9684" w14:textId="77777777" w:rsidR="00591E50" w:rsidRDefault="00591E50" w:rsidP="00591E50">
      <w:pPr>
        <w:pStyle w:val="PL"/>
      </w:pPr>
      <w:r>
        <w:t xml:space="preserve">                    cellLocalId:</w:t>
      </w:r>
    </w:p>
    <w:p w14:paraId="3F610C76" w14:textId="77777777" w:rsidR="00591E50" w:rsidRDefault="00591E50" w:rsidP="00591E50">
      <w:pPr>
        <w:pStyle w:val="PL"/>
      </w:pPr>
      <w:r>
        <w:t xml:space="preserve">                      type: integer</w:t>
      </w:r>
    </w:p>
    <w:p w14:paraId="0927E1CA" w14:textId="77777777" w:rsidR="00591E50" w:rsidRDefault="00591E50" w:rsidP="00591E50">
      <w:pPr>
        <w:pStyle w:val="PL"/>
      </w:pPr>
      <w:r>
        <w:t xml:space="preserve">                    plmnInfoList:</w:t>
      </w:r>
    </w:p>
    <w:p w14:paraId="5A0DAA78" w14:textId="77777777" w:rsidR="00591E50" w:rsidRDefault="00591E50" w:rsidP="00591E50">
      <w:pPr>
        <w:pStyle w:val="PL"/>
      </w:pPr>
      <w:r>
        <w:t xml:space="preserve">                      $ref: '#/components/schemas/PlmnInfoList'</w:t>
      </w:r>
    </w:p>
    <w:p w14:paraId="59519E40" w14:textId="77777777" w:rsidR="00591E50" w:rsidRDefault="00591E50" w:rsidP="00591E50">
      <w:pPr>
        <w:pStyle w:val="PL"/>
      </w:pPr>
      <w:r>
        <w:t xml:space="preserve">                    nRFrequencyRef:</w:t>
      </w:r>
    </w:p>
    <w:p w14:paraId="2B30E33B" w14:textId="77777777" w:rsidR="00591E50" w:rsidRDefault="00591E50" w:rsidP="00591E50">
      <w:pPr>
        <w:pStyle w:val="PL"/>
      </w:pPr>
      <w:r>
        <w:t xml:space="preserve">                      $ref: 'TS28623_ComDefs.yaml#/components/schemas/DnRo'</w:t>
      </w:r>
    </w:p>
    <w:p w14:paraId="0D8A0A14" w14:textId="77777777" w:rsidR="00591E50" w:rsidRDefault="00591E50" w:rsidP="00591E50">
      <w:pPr>
        <w:pStyle w:val="PL"/>
      </w:pPr>
      <w:r>
        <w:t xml:space="preserve">        - $ref: 'TS28623_GenericNrm.yaml#/components/schemas/ManagedFunction-ncO'</w:t>
      </w:r>
    </w:p>
    <w:p w14:paraId="03B16B39" w14:textId="77777777" w:rsidR="00591E50" w:rsidRDefault="00591E50" w:rsidP="00591E50">
      <w:pPr>
        <w:pStyle w:val="PL"/>
      </w:pPr>
      <w:r>
        <w:t xml:space="preserve">        - type: object</w:t>
      </w:r>
    </w:p>
    <w:p w14:paraId="486B27E6" w14:textId="77777777" w:rsidR="00591E50" w:rsidRDefault="00591E50" w:rsidP="00591E50">
      <w:pPr>
        <w:pStyle w:val="PL"/>
      </w:pPr>
      <w:r>
        <w:t xml:space="preserve">          properties:</w:t>
      </w:r>
    </w:p>
    <w:p w14:paraId="51E67340" w14:textId="77777777" w:rsidR="00591E50" w:rsidRDefault="00591E50" w:rsidP="00591E50">
      <w:pPr>
        <w:pStyle w:val="PL"/>
      </w:pPr>
      <w:r>
        <w:t xml:space="preserve">            RRMPolicyRatio:</w:t>
      </w:r>
    </w:p>
    <w:p w14:paraId="10E05025" w14:textId="77777777" w:rsidR="00591E50" w:rsidRDefault="00591E50" w:rsidP="00591E50">
      <w:pPr>
        <w:pStyle w:val="PL"/>
      </w:pPr>
      <w:r>
        <w:t xml:space="preserve">              $ref: '#/components/schemas/RRMPolicyRatio-Multiple'</w:t>
      </w:r>
    </w:p>
    <w:p w14:paraId="086F5284" w14:textId="77777777" w:rsidR="00591E50" w:rsidRDefault="00591E50" w:rsidP="00591E50">
      <w:pPr>
        <w:pStyle w:val="PL"/>
      </w:pPr>
      <w:r>
        <w:t xml:space="preserve">            NRCellRelation:</w:t>
      </w:r>
    </w:p>
    <w:p w14:paraId="31BD58D6" w14:textId="77777777" w:rsidR="00591E50" w:rsidRDefault="00591E50" w:rsidP="00591E50">
      <w:pPr>
        <w:pStyle w:val="PL"/>
      </w:pPr>
      <w:r>
        <w:t xml:space="preserve">              $ref: '#/components/schemas/NRCellRelation-Multiple'</w:t>
      </w:r>
    </w:p>
    <w:p w14:paraId="4805DD23" w14:textId="77777777" w:rsidR="00591E50" w:rsidRDefault="00591E50" w:rsidP="00591E50">
      <w:pPr>
        <w:pStyle w:val="PL"/>
      </w:pPr>
      <w:r>
        <w:t xml:space="preserve">            EUtranCellRelation:</w:t>
      </w:r>
    </w:p>
    <w:p w14:paraId="240167ED" w14:textId="77777777" w:rsidR="00591E50" w:rsidRDefault="00591E50" w:rsidP="00591E50">
      <w:pPr>
        <w:pStyle w:val="PL"/>
      </w:pPr>
      <w:r>
        <w:t xml:space="preserve">              $ref: '#/components/schemas/EUtranCellRelation-Multiple'</w:t>
      </w:r>
    </w:p>
    <w:p w14:paraId="64FCAB43" w14:textId="77777777" w:rsidR="00591E50" w:rsidRDefault="00591E50" w:rsidP="00591E50">
      <w:pPr>
        <w:pStyle w:val="PL"/>
      </w:pPr>
      <w:r>
        <w:t xml:space="preserve">            NRFreqRelation:</w:t>
      </w:r>
    </w:p>
    <w:p w14:paraId="4C432412" w14:textId="77777777" w:rsidR="00591E50" w:rsidRDefault="00591E50" w:rsidP="00591E50">
      <w:pPr>
        <w:pStyle w:val="PL"/>
      </w:pPr>
      <w:r>
        <w:t xml:space="preserve">              $ref: '#/components/schemas/NRFreqRelation-Multiple'</w:t>
      </w:r>
    </w:p>
    <w:p w14:paraId="46CBB49C" w14:textId="77777777" w:rsidR="00591E50" w:rsidRDefault="00591E50" w:rsidP="00591E50">
      <w:pPr>
        <w:pStyle w:val="PL"/>
      </w:pPr>
      <w:r>
        <w:t xml:space="preserve">            EUtranFreqRelation:</w:t>
      </w:r>
    </w:p>
    <w:p w14:paraId="0FDC97FF" w14:textId="77777777" w:rsidR="00591E50" w:rsidRDefault="00591E50" w:rsidP="00591E50">
      <w:pPr>
        <w:pStyle w:val="PL"/>
      </w:pPr>
      <w:r>
        <w:t xml:space="preserve">              $ref: '#/components/schemas/EUtranFreqRelation-Multiple'</w:t>
      </w:r>
    </w:p>
    <w:p w14:paraId="1CBFC484" w14:textId="77777777" w:rsidR="00591E50" w:rsidRDefault="00591E50" w:rsidP="00591E50">
      <w:pPr>
        <w:pStyle w:val="PL"/>
      </w:pPr>
      <w:r>
        <w:t xml:space="preserve">            DESManagementFunction:</w:t>
      </w:r>
    </w:p>
    <w:p w14:paraId="03E2BC3F" w14:textId="77777777" w:rsidR="00591E50" w:rsidRDefault="00591E50" w:rsidP="00591E50">
      <w:pPr>
        <w:pStyle w:val="PL"/>
      </w:pPr>
      <w:r>
        <w:t xml:space="preserve">              $ref: '#/components/schemas/DESManagementFunction-Single'</w:t>
      </w:r>
    </w:p>
    <w:p w14:paraId="2C5C6A85" w14:textId="77777777" w:rsidR="00591E50" w:rsidRDefault="00591E50" w:rsidP="00591E50">
      <w:pPr>
        <w:pStyle w:val="PL"/>
      </w:pPr>
      <w:r>
        <w:t xml:space="preserve">            DMROFunction:</w:t>
      </w:r>
    </w:p>
    <w:p w14:paraId="706F3B8B" w14:textId="77777777" w:rsidR="00591E50" w:rsidRDefault="00591E50" w:rsidP="00591E50">
      <w:pPr>
        <w:pStyle w:val="PL"/>
      </w:pPr>
      <w:r>
        <w:t xml:space="preserve">              $ref: '#/components/schemas/DMROFunction-Single'</w:t>
      </w:r>
    </w:p>
    <w:p w14:paraId="764C2B6B" w14:textId="77777777" w:rsidR="00591E50" w:rsidRDefault="00591E50" w:rsidP="00591E50">
      <w:pPr>
        <w:pStyle w:val="PL"/>
      </w:pPr>
      <w:r>
        <w:t xml:space="preserve">            DLBOFunction:</w:t>
      </w:r>
    </w:p>
    <w:p w14:paraId="632AA5AD" w14:textId="77777777" w:rsidR="00591E50" w:rsidRDefault="00591E50" w:rsidP="00591E50">
      <w:pPr>
        <w:pStyle w:val="PL"/>
      </w:pPr>
      <w:r>
        <w:t xml:space="preserve">              $ref: '#/components/schemas/DLBOFunction-Single'</w:t>
      </w:r>
    </w:p>
    <w:p w14:paraId="7622B6C9" w14:textId="77777777" w:rsidR="00591E50" w:rsidRDefault="00591E50" w:rsidP="00591E50">
      <w:pPr>
        <w:pStyle w:val="PL"/>
      </w:pPr>
      <w:r>
        <w:t xml:space="preserve">            CESManagementFunction:</w:t>
      </w:r>
    </w:p>
    <w:p w14:paraId="2CCB2E2A" w14:textId="77777777" w:rsidR="00591E50" w:rsidRDefault="00591E50" w:rsidP="00591E50">
      <w:pPr>
        <w:pStyle w:val="PL"/>
      </w:pPr>
      <w:r>
        <w:t xml:space="preserve">              $ref: '#/components/schemas/CESManagementFunction-Single'</w:t>
      </w:r>
    </w:p>
    <w:p w14:paraId="09B6BF87" w14:textId="77777777" w:rsidR="00591E50" w:rsidRDefault="00591E50" w:rsidP="00591E50">
      <w:pPr>
        <w:pStyle w:val="PL"/>
      </w:pPr>
      <w:r>
        <w:t xml:space="preserve">            DPCIConfigurationFunction:</w:t>
      </w:r>
    </w:p>
    <w:p w14:paraId="42DE4F59" w14:textId="77777777" w:rsidR="00591E50" w:rsidRDefault="00591E50" w:rsidP="00591E50">
      <w:pPr>
        <w:pStyle w:val="PL"/>
      </w:pPr>
      <w:r>
        <w:t xml:space="preserve">              $ref: '#/components/schemas/DPCIConfigurationFunction-Single'</w:t>
      </w:r>
    </w:p>
    <w:p w14:paraId="6596D0BD" w14:textId="77777777" w:rsidR="00591E50" w:rsidRDefault="00591E50" w:rsidP="00591E50">
      <w:pPr>
        <w:pStyle w:val="PL"/>
      </w:pPr>
    </w:p>
    <w:p w14:paraId="65D2C078" w14:textId="77777777" w:rsidR="00591E50" w:rsidRDefault="00591E50" w:rsidP="00591E50">
      <w:pPr>
        <w:pStyle w:val="PL"/>
      </w:pPr>
      <w:r>
        <w:t xml:space="preserve">    NRCellDU-Single:</w:t>
      </w:r>
    </w:p>
    <w:p w14:paraId="612EA551" w14:textId="77777777" w:rsidR="00591E50" w:rsidRDefault="00591E50" w:rsidP="00591E50">
      <w:pPr>
        <w:pStyle w:val="PL"/>
      </w:pPr>
      <w:r>
        <w:t xml:space="preserve">      allOf:</w:t>
      </w:r>
    </w:p>
    <w:p w14:paraId="5588F994" w14:textId="77777777" w:rsidR="00591E50" w:rsidRDefault="00591E50" w:rsidP="00591E50">
      <w:pPr>
        <w:pStyle w:val="PL"/>
      </w:pPr>
      <w:r>
        <w:t xml:space="preserve">        - $ref: 'TS28623_GenericNrm.yaml#/components/schemas/Top'</w:t>
      </w:r>
    </w:p>
    <w:p w14:paraId="02DB84DA" w14:textId="77777777" w:rsidR="00591E50" w:rsidRDefault="00591E50" w:rsidP="00591E50">
      <w:pPr>
        <w:pStyle w:val="PL"/>
      </w:pPr>
      <w:r>
        <w:t xml:space="preserve">        - type: object</w:t>
      </w:r>
    </w:p>
    <w:p w14:paraId="3A8449C1" w14:textId="77777777" w:rsidR="00591E50" w:rsidRDefault="00591E50" w:rsidP="00591E50">
      <w:pPr>
        <w:pStyle w:val="PL"/>
      </w:pPr>
      <w:r>
        <w:t xml:space="preserve">          properties:</w:t>
      </w:r>
    </w:p>
    <w:p w14:paraId="000E518D" w14:textId="77777777" w:rsidR="00591E50" w:rsidRDefault="00591E50" w:rsidP="00591E50">
      <w:pPr>
        <w:pStyle w:val="PL"/>
      </w:pPr>
      <w:r>
        <w:t xml:space="preserve">            attributes:</w:t>
      </w:r>
    </w:p>
    <w:p w14:paraId="405B4FEF" w14:textId="77777777" w:rsidR="00591E50" w:rsidRDefault="00591E50" w:rsidP="00591E50">
      <w:pPr>
        <w:pStyle w:val="PL"/>
      </w:pPr>
      <w:r>
        <w:t xml:space="preserve">              allOf:</w:t>
      </w:r>
    </w:p>
    <w:p w14:paraId="0A166922" w14:textId="77777777" w:rsidR="00591E50" w:rsidRDefault="00591E50" w:rsidP="00591E50">
      <w:pPr>
        <w:pStyle w:val="PL"/>
      </w:pPr>
      <w:r>
        <w:t xml:space="preserve">                - $ref: 'TS28623_GenericNrm.yaml#/components/schemas/ManagedFunction-Attr'</w:t>
      </w:r>
    </w:p>
    <w:p w14:paraId="18CBEE48" w14:textId="77777777" w:rsidR="00591E50" w:rsidRDefault="00591E50" w:rsidP="00591E50">
      <w:pPr>
        <w:pStyle w:val="PL"/>
      </w:pPr>
      <w:r>
        <w:t xml:space="preserve">                - type: object</w:t>
      </w:r>
    </w:p>
    <w:p w14:paraId="62810B15" w14:textId="77777777" w:rsidR="00591E50" w:rsidRDefault="00591E50" w:rsidP="00591E50">
      <w:pPr>
        <w:pStyle w:val="PL"/>
      </w:pPr>
      <w:r>
        <w:t xml:space="preserve">                  properties:</w:t>
      </w:r>
    </w:p>
    <w:p w14:paraId="0B93170C" w14:textId="77777777" w:rsidR="00591E50" w:rsidRDefault="00591E50" w:rsidP="00591E50">
      <w:pPr>
        <w:pStyle w:val="PL"/>
      </w:pPr>
      <w:r>
        <w:t xml:space="preserve">                    administrativeState:</w:t>
      </w:r>
    </w:p>
    <w:p w14:paraId="24E7E8D9" w14:textId="77777777" w:rsidR="00591E50" w:rsidRDefault="00591E50" w:rsidP="00591E50">
      <w:pPr>
        <w:pStyle w:val="PL"/>
      </w:pPr>
      <w:r>
        <w:t xml:space="preserve">                      $ref: 'TS28623_ComDefs.yaml#/components/schemas/AdministrativeState'</w:t>
      </w:r>
    </w:p>
    <w:p w14:paraId="6FDC9D3A" w14:textId="77777777" w:rsidR="00591E50" w:rsidRDefault="00591E50" w:rsidP="00591E50">
      <w:pPr>
        <w:pStyle w:val="PL"/>
      </w:pPr>
      <w:r>
        <w:t xml:space="preserve">                    operationalState:</w:t>
      </w:r>
    </w:p>
    <w:p w14:paraId="7D88B673" w14:textId="77777777" w:rsidR="00591E50" w:rsidRDefault="00591E50" w:rsidP="00591E50">
      <w:pPr>
        <w:pStyle w:val="PL"/>
      </w:pPr>
      <w:r>
        <w:t xml:space="preserve">                      $ref: 'TS28623_ComDefs.yaml#/components/schemas/OperationalState'</w:t>
      </w:r>
    </w:p>
    <w:p w14:paraId="00CC47B4" w14:textId="77777777" w:rsidR="00591E50" w:rsidRDefault="00591E50" w:rsidP="00591E50">
      <w:pPr>
        <w:pStyle w:val="PL"/>
      </w:pPr>
      <w:r>
        <w:t xml:space="preserve">                    cellLocalId:</w:t>
      </w:r>
    </w:p>
    <w:p w14:paraId="37E7637D" w14:textId="77777777" w:rsidR="00591E50" w:rsidRDefault="00591E50" w:rsidP="00591E50">
      <w:pPr>
        <w:pStyle w:val="PL"/>
      </w:pPr>
      <w:r>
        <w:t xml:space="preserve">                      type: integer</w:t>
      </w:r>
    </w:p>
    <w:p w14:paraId="42E07480" w14:textId="77777777" w:rsidR="00591E50" w:rsidRDefault="00591E50" w:rsidP="00591E50">
      <w:pPr>
        <w:pStyle w:val="PL"/>
      </w:pPr>
      <w:r>
        <w:t xml:space="preserve">                    cellState:</w:t>
      </w:r>
    </w:p>
    <w:p w14:paraId="37E21962" w14:textId="77777777" w:rsidR="00591E50" w:rsidRDefault="00591E50" w:rsidP="00591E50">
      <w:pPr>
        <w:pStyle w:val="PL"/>
      </w:pPr>
      <w:r>
        <w:t xml:space="preserve">                      $ref: '#/components/schemas/CellState'</w:t>
      </w:r>
    </w:p>
    <w:p w14:paraId="77F497FE" w14:textId="77777777" w:rsidR="00591E50" w:rsidRDefault="00591E50" w:rsidP="00591E50">
      <w:pPr>
        <w:pStyle w:val="PL"/>
      </w:pPr>
      <w:r>
        <w:t xml:space="preserve">                    plmnInfoInfoList:</w:t>
      </w:r>
    </w:p>
    <w:p w14:paraId="7D77F1D7" w14:textId="77777777" w:rsidR="00591E50" w:rsidRDefault="00591E50" w:rsidP="00591E50">
      <w:pPr>
        <w:pStyle w:val="PL"/>
      </w:pPr>
      <w:r>
        <w:t xml:space="preserve">                      $ref: '#/components/schemas/PlmnInfoList'</w:t>
      </w:r>
    </w:p>
    <w:p w14:paraId="7D85CDFF" w14:textId="77777777" w:rsidR="00591E50" w:rsidRDefault="00591E50" w:rsidP="00591E50">
      <w:pPr>
        <w:pStyle w:val="PL"/>
      </w:pPr>
      <w:r>
        <w:t xml:space="preserve">                    nPNIdentityList:</w:t>
      </w:r>
    </w:p>
    <w:p w14:paraId="113CAA73" w14:textId="77777777" w:rsidR="00591E50" w:rsidRDefault="00591E50" w:rsidP="00591E50">
      <w:pPr>
        <w:pStyle w:val="PL"/>
      </w:pPr>
      <w:r>
        <w:t xml:space="preserve">                      $ref: '#/components/schemas/NPNIdentityList'</w:t>
      </w:r>
    </w:p>
    <w:p w14:paraId="5F63A629" w14:textId="77777777" w:rsidR="00591E50" w:rsidRDefault="00591E50" w:rsidP="00591E50">
      <w:pPr>
        <w:pStyle w:val="PL"/>
      </w:pPr>
      <w:r>
        <w:t xml:space="preserve">                    nrPci:</w:t>
      </w:r>
    </w:p>
    <w:p w14:paraId="0CEA6F6E" w14:textId="77777777" w:rsidR="00591E50" w:rsidRDefault="00591E50" w:rsidP="00591E50">
      <w:pPr>
        <w:pStyle w:val="PL"/>
      </w:pPr>
      <w:r>
        <w:t xml:space="preserve">                      $ref: '#/components/schemas/NrPci'</w:t>
      </w:r>
    </w:p>
    <w:p w14:paraId="18C17E18" w14:textId="77777777" w:rsidR="00591E50" w:rsidRDefault="00591E50" w:rsidP="00591E50">
      <w:pPr>
        <w:pStyle w:val="PL"/>
      </w:pPr>
      <w:r>
        <w:t xml:space="preserve">                    nRTAC:</w:t>
      </w:r>
    </w:p>
    <w:p w14:paraId="520F1BDC" w14:textId="77777777" w:rsidR="00591E50" w:rsidRDefault="00591E50" w:rsidP="00591E50">
      <w:pPr>
        <w:pStyle w:val="PL"/>
      </w:pPr>
      <w:r>
        <w:t xml:space="preserve">                      $ref: 'TS28623_GenericNrm.yaml#/components/schemas/Tac'</w:t>
      </w:r>
    </w:p>
    <w:p w14:paraId="28ACA928" w14:textId="77777777" w:rsidR="00591E50" w:rsidRDefault="00591E50" w:rsidP="00591E50">
      <w:pPr>
        <w:pStyle w:val="PL"/>
      </w:pPr>
      <w:r>
        <w:t xml:space="preserve">                    nTNTAClist:</w:t>
      </w:r>
    </w:p>
    <w:p w14:paraId="02E21C08" w14:textId="77777777" w:rsidR="00591E50" w:rsidRDefault="00591E50" w:rsidP="00591E50">
      <w:pPr>
        <w:pStyle w:val="PL"/>
      </w:pPr>
      <w:r>
        <w:t xml:space="preserve">                      type: array</w:t>
      </w:r>
    </w:p>
    <w:p w14:paraId="375A10BC" w14:textId="77777777" w:rsidR="00591E50" w:rsidRDefault="00591E50" w:rsidP="00591E50">
      <w:pPr>
        <w:pStyle w:val="PL"/>
      </w:pPr>
      <w:r>
        <w:t xml:space="preserve">                      uniqueItems: true</w:t>
      </w:r>
    </w:p>
    <w:p w14:paraId="1540CE20" w14:textId="77777777" w:rsidR="00591E50" w:rsidRDefault="00591E50" w:rsidP="00591E50">
      <w:pPr>
        <w:pStyle w:val="PL"/>
      </w:pPr>
      <w:r>
        <w:t xml:space="preserve">                      items:</w:t>
      </w:r>
    </w:p>
    <w:p w14:paraId="7230533A" w14:textId="77777777" w:rsidR="00591E50" w:rsidRDefault="00591E50" w:rsidP="00591E50">
      <w:pPr>
        <w:pStyle w:val="PL"/>
      </w:pPr>
      <w:r>
        <w:t xml:space="preserve">                        $ref: 'TS28623_GenericNrm.yaml#/components/schemas/Tac'</w:t>
      </w:r>
    </w:p>
    <w:p w14:paraId="42F5BB5A" w14:textId="77777777" w:rsidR="00591E50" w:rsidRDefault="00591E50" w:rsidP="00591E50">
      <w:pPr>
        <w:pStyle w:val="PL"/>
      </w:pPr>
      <w:r>
        <w:t xml:space="preserve">                      minItems: 1</w:t>
      </w:r>
    </w:p>
    <w:p w14:paraId="68213918" w14:textId="77777777" w:rsidR="00591E50" w:rsidRDefault="00591E50" w:rsidP="00591E50">
      <w:pPr>
        <w:pStyle w:val="PL"/>
      </w:pPr>
      <w:r>
        <w:lastRenderedPageBreak/>
        <w:t xml:space="preserve">                      maxItems: 12 </w:t>
      </w:r>
    </w:p>
    <w:p w14:paraId="5D983FE8" w14:textId="77777777" w:rsidR="00591E50" w:rsidRDefault="00591E50" w:rsidP="00591E50">
      <w:pPr>
        <w:pStyle w:val="PL"/>
      </w:pPr>
      <w:r>
        <w:t xml:space="preserve">                    arfcnDL:</w:t>
      </w:r>
    </w:p>
    <w:p w14:paraId="34D8A097" w14:textId="77777777" w:rsidR="00591E50" w:rsidRDefault="00591E50" w:rsidP="00591E50">
      <w:pPr>
        <w:pStyle w:val="PL"/>
      </w:pPr>
      <w:r>
        <w:t xml:space="preserve">                      type: integer</w:t>
      </w:r>
    </w:p>
    <w:p w14:paraId="75959D9D" w14:textId="77777777" w:rsidR="00591E50" w:rsidRDefault="00591E50" w:rsidP="00591E50">
      <w:pPr>
        <w:pStyle w:val="PL"/>
      </w:pPr>
      <w:r>
        <w:t xml:space="preserve">                    arfcnUL:</w:t>
      </w:r>
    </w:p>
    <w:p w14:paraId="07CC8B4C" w14:textId="77777777" w:rsidR="00591E50" w:rsidRDefault="00591E50" w:rsidP="00591E50">
      <w:pPr>
        <w:pStyle w:val="PL"/>
      </w:pPr>
      <w:r>
        <w:t xml:space="preserve">                      type: integer</w:t>
      </w:r>
    </w:p>
    <w:p w14:paraId="4D088E71" w14:textId="77777777" w:rsidR="00591E50" w:rsidRDefault="00591E50" w:rsidP="00591E50">
      <w:pPr>
        <w:pStyle w:val="PL"/>
      </w:pPr>
      <w:r>
        <w:t xml:space="preserve">                    arfcnSUL:</w:t>
      </w:r>
    </w:p>
    <w:p w14:paraId="5C4D68DB" w14:textId="77777777" w:rsidR="00591E50" w:rsidRDefault="00591E50" w:rsidP="00591E50">
      <w:pPr>
        <w:pStyle w:val="PL"/>
      </w:pPr>
      <w:r>
        <w:t xml:space="preserve">                      type: integer</w:t>
      </w:r>
    </w:p>
    <w:p w14:paraId="20BC714D" w14:textId="77777777" w:rsidR="00591E50" w:rsidRDefault="00591E50" w:rsidP="00591E50">
      <w:pPr>
        <w:pStyle w:val="PL"/>
      </w:pPr>
      <w:r>
        <w:t xml:space="preserve">                    bSChannelBwDL:</w:t>
      </w:r>
    </w:p>
    <w:p w14:paraId="78536558" w14:textId="77777777" w:rsidR="00591E50" w:rsidRDefault="00591E50" w:rsidP="00591E50">
      <w:pPr>
        <w:pStyle w:val="PL"/>
      </w:pPr>
      <w:r>
        <w:t xml:space="preserve">                      type: integer</w:t>
      </w:r>
    </w:p>
    <w:p w14:paraId="3263E106" w14:textId="77777777" w:rsidR="00591E50" w:rsidRDefault="00591E50" w:rsidP="00591E50">
      <w:pPr>
        <w:pStyle w:val="PL"/>
      </w:pPr>
      <w:r>
        <w:t xml:space="preserve">                    bSChannelBwUL:</w:t>
      </w:r>
    </w:p>
    <w:p w14:paraId="3CBC66FE" w14:textId="77777777" w:rsidR="00591E50" w:rsidRDefault="00591E50" w:rsidP="00591E50">
      <w:pPr>
        <w:pStyle w:val="PL"/>
      </w:pPr>
      <w:r>
        <w:t xml:space="preserve">                      type: integer</w:t>
      </w:r>
    </w:p>
    <w:p w14:paraId="22C7E083" w14:textId="77777777" w:rsidR="00591E50" w:rsidRDefault="00591E50" w:rsidP="00591E50">
      <w:pPr>
        <w:pStyle w:val="PL"/>
      </w:pPr>
      <w:r>
        <w:t xml:space="preserve">                    bSChannelBwSUL:</w:t>
      </w:r>
    </w:p>
    <w:p w14:paraId="68FCCAF1" w14:textId="77777777" w:rsidR="00591E50" w:rsidRDefault="00591E50" w:rsidP="00591E50">
      <w:pPr>
        <w:pStyle w:val="PL"/>
      </w:pPr>
      <w:r>
        <w:t xml:space="preserve">                      type: integer</w:t>
      </w:r>
    </w:p>
    <w:p w14:paraId="45027916" w14:textId="77777777" w:rsidR="00591E50" w:rsidRDefault="00591E50" w:rsidP="00591E50">
      <w:pPr>
        <w:pStyle w:val="PL"/>
      </w:pPr>
      <w:r>
        <w:t xml:space="preserve">                    ssbFrequency:</w:t>
      </w:r>
    </w:p>
    <w:p w14:paraId="0AEC0C4C" w14:textId="77777777" w:rsidR="00591E50" w:rsidRDefault="00591E50" w:rsidP="00591E50">
      <w:pPr>
        <w:pStyle w:val="PL"/>
      </w:pPr>
      <w:r>
        <w:t xml:space="preserve">                      type: integer</w:t>
      </w:r>
    </w:p>
    <w:p w14:paraId="1CA08824" w14:textId="77777777" w:rsidR="00591E50" w:rsidRDefault="00591E50" w:rsidP="00591E50">
      <w:pPr>
        <w:pStyle w:val="PL"/>
      </w:pPr>
      <w:r>
        <w:t xml:space="preserve">                      minimum: 0</w:t>
      </w:r>
    </w:p>
    <w:p w14:paraId="5593A053" w14:textId="77777777" w:rsidR="00591E50" w:rsidRDefault="00591E50" w:rsidP="00591E50">
      <w:pPr>
        <w:pStyle w:val="PL"/>
      </w:pPr>
      <w:r>
        <w:t xml:space="preserve">                      maximum: 3279165</w:t>
      </w:r>
    </w:p>
    <w:p w14:paraId="1B7A626D" w14:textId="77777777" w:rsidR="00591E50" w:rsidRDefault="00591E50" w:rsidP="00591E50">
      <w:pPr>
        <w:pStyle w:val="PL"/>
      </w:pPr>
      <w:r>
        <w:t xml:space="preserve">                    ssbPeriodicity:</w:t>
      </w:r>
    </w:p>
    <w:p w14:paraId="411EB402" w14:textId="77777777" w:rsidR="00591E50" w:rsidRDefault="00591E50" w:rsidP="00591E50">
      <w:pPr>
        <w:pStyle w:val="PL"/>
      </w:pPr>
      <w:r>
        <w:t xml:space="preserve">                      $ref: '#/components/schemas/SsbPeriodicity'</w:t>
      </w:r>
    </w:p>
    <w:p w14:paraId="51EC8459" w14:textId="77777777" w:rsidR="00591E50" w:rsidRDefault="00591E50" w:rsidP="00591E50">
      <w:pPr>
        <w:pStyle w:val="PL"/>
      </w:pPr>
      <w:r>
        <w:t xml:space="preserve">                    ssbSubCarrierSpacing:</w:t>
      </w:r>
    </w:p>
    <w:p w14:paraId="799E1914" w14:textId="77777777" w:rsidR="00591E50" w:rsidRDefault="00591E50" w:rsidP="00591E50">
      <w:pPr>
        <w:pStyle w:val="PL"/>
      </w:pPr>
      <w:r>
        <w:t xml:space="preserve">                      $ref: '#/components/schemas/SsbSubCarrierSpacing'</w:t>
      </w:r>
    </w:p>
    <w:p w14:paraId="413510CC" w14:textId="77777777" w:rsidR="00591E50" w:rsidRDefault="00591E50" w:rsidP="00591E50">
      <w:pPr>
        <w:pStyle w:val="PL"/>
      </w:pPr>
      <w:r>
        <w:t xml:space="preserve">                    ssbOffset:</w:t>
      </w:r>
    </w:p>
    <w:p w14:paraId="2BD237C1" w14:textId="77777777" w:rsidR="00591E50" w:rsidRDefault="00591E50" w:rsidP="00591E50">
      <w:pPr>
        <w:pStyle w:val="PL"/>
      </w:pPr>
      <w:r>
        <w:t xml:space="preserve">                      type: integer</w:t>
      </w:r>
    </w:p>
    <w:p w14:paraId="3AB1B231" w14:textId="77777777" w:rsidR="00591E50" w:rsidRDefault="00591E50" w:rsidP="00591E50">
      <w:pPr>
        <w:pStyle w:val="PL"/>
      </w:pPr>
      <w:r>
        <w:t xml:space="preserve">                      minimum: 0</w:t>
      </w:r>
    </w:p>
    <w:p w14:paraId="4E0DDBCA" w14:textId="77777777" w:rsidR="00591E50" w:rsidRDefault="00591E50" w:rsidP="00591E50">
      <w:pPr>
        <w:pStyle w:val="PL"/>
      </w:pPr>
      <w:r>
        <w:t xml:space="preserve">                      maximum: 159</w:t>
      </w:r>
    </w:p>
    <w:p w14:paraId="04B5B3FF" w14:textId="77777777" w:rsidR="00591E50" w:rsidRDefault="00591E50" w:rsidP="00591E50">
      <w:pPr>
        <w:pStyle w:val="PL"/>
      </w:pPr>
      <w:r>
        <w:t xml:space="preserve">                    ssbDuration:</w:t>
      </w:r>
    </w:p>
    <w:p w14:paraId="49C6E86C" w14:textId="77777777" w:rsidR="00591E50" w:rsidRDefault="00591E50" w:rsidP="00591E50">
      <w:pPr>
        <w:pStyle w:val="PL"/>
      </w:pPr>
      <w:r>
        <w:t xml:space="preserve">                      $ref: '#/components/schemas/SsbDuration'</w:t>
      </w:r>
    </w:p>
    <w:p w14:paraId="6ECF4635" w14:textId="77777777" w:rsidR="00591E50" w:rsidRDefault="00591E50" w:rsidP="00591E50">
      <w:pPr>
        <w:pStyle w:val="PL"/>
      </w:pPr>
      <w:r>
        <w:t xml:space="preserve">                    uECellBarredAccess:</w:t>
      </w:r>
    </w:p>
    <w:p w14:paraId="20C54A54" w14:textId="77777777" w:rsidR="00591E50" w:rsidRDefault="00591E50" w:rsidP="00591E50">
      <w:pPr>
        <w:pStyle w:val="PL"/>
      </w:pPr>
      <w:r>
        <w:t xml:space="preserve">                      type: array</w:t>
      </w:r>
    </w:p>
    <w:p w14:paraId="4BC141B8" w14:textId="77777777" w:rsidR="00591E50" w:rsidRDefault="00591E50" w:rsidP="00591E50">
      <w:pPr>
        <w:pStyle w:val="PL"/>
      </w:pPr>
      <w:r>
        <w:t xml:space="preserve">                      uniqueItems: true</w:t>
      </w:r>
    </w:p>
    <w:p w14:paraId="50031B71" w14:textId="77777777" w:rsidR="00591E50" w:rsidRDefault="00591E50" w:rsidP="00591E50">
      <w:pPr>
        <w:pStyle w:val="PL"/>
      </w:pPr>
      <w:r>
        <w:t xml:space="preserve">                      items:</w:t>
      </w:r>
    </w:p>
    <w:p w14:paraId="22409199" w14:textId="77777777" w:rsidR="00591E50" w:rsidRDefault="00591E50" w:rsidP="00591E50">
      <w:pPr>
        <w:pStyle w:val="PL"/>
      </w:pPr>
      <w:r>
        <w:t xml:space="preserve">                        type: string</w:t>
      </w:r>
    </w:p>
    <w:p w14:paraId="221E625E" w14:textId="77777777" w:rsidR="00591E50" w:rsidRDefault="00591E50" w:rsidP="00591E50">
      <w:pPr>
        <w:pStyle w:val="PL"/>
      </w:pPr>
      <w:r>
        <w:t xml:space="preserve">                        enum:</w:t>
      </w:r>
    </w:p>
    <w:p w14:paraId="02B06414" w14:textId="77777777" w:rsidR="00591E50" w:rsidRDefault="00591E50" w:rsidP="00591E50">
      <w:pPr>
        <w:pStyle w:val="PL"/>
      </w:pPr>
      <w:r>
        <w:t xml:space="preserve">                          - REDCAP_1RX</w:t>
      </w:r>
    </w:p>
    <w:p w14:paraId="43FC0205" w14:textId="77777777" w:rsidR="00591E50" w:rsidRDefault="00591E50" w:rsidP="00591E50">
      <w:pPr>
        <w:pStyle w:val="PL"/>
        <w:rPr>
          <w:ins w:id="75" w:author="ruiyue"/>
        </w:rPr>
      </w:pPr>
      <w:ins w:id="76" w:author="ruiyue">
        <w:r>
          <w:t xml:space="preserve">                          - REDCAP_2RX</w:t>
        </w:r>
      </w:ins>
    </w:p>
    <w:p w14:paraId="35E660D9" w14:textId="77777777" w:rsidR="00591E50" w:rsidRDefault="00591E50" w:rsidP="00591E50">
      <w:pPr>
        <w:pStyle w:val="PL"/>
        <w:rPr>
          <w:ins w:id="77" w:author="ruiyue"/>
        </w:rPr>
      </w:pPr>
      <w:ins w:id="78" w:author="ruiyue">
        <w:r>
          <w:t xml:space="preserve">                          - EREDCAP_1RX</w:t>
        </w:r>
      </w:ins>
    </w:p>
    <w:p w14:paraId="621E25F1" w14:textId="77777777" w:rsidR="00591E50" w:rsidRDefault="00591E50" w:rsidP="00591E50">
      <w:pPr>
        <w:pStyle w:val="PL"/>
        <w:rPr>
          <w:ins w:id="79" w:author="ruiyue"/>
        </w:rPr>
      </w:pPr>
      <w:ins w:id="80" w:author="ruiyue">
        <w:r>
          <w:t xml:space="preserve">                          - EREDCAP_2RX</w:t>
        </w:r>
      </w:ins>
    </w:p>
    <w:p w14:paraId="39A288D6" w14:textId="77777777" w:rsidR="00591E50" w:rsidRDefault="00591E50" w:rsidP="00591E50">
      <w:pPr>
        <w:pStyle w:val="PL"/>
        <w:rPr>
          <w:del w:id="81" w:author="ruiyue"/>
        </w:rPr>
      </w:pPr>
      <w:del w:id="82" w:author="ruiyue">
        <w:r>
          <w:delText xml:space="preserve">                          - REDCAP_2RX </w:delText>
        </w:r>
      </w:del>
    </w:p>
    <w:p w14:paraId="2B683E01" w14:textId="77777777" w:rsidR="00591E50" w:rsidRDefault="00591E50" w:rsidP="00591E50">
      <w:pPr>
        <w:pStyle w:val="PL"/>
      </w:pPr>
      <w:r>
        <w:t xml:space="preserve">                    nRSectorCarrierRef:</w:t>
      </w:r>
    </w:p>
    <w:p w14:paraId="591F720C" w14:textId="77777777" w:rsidR="00591E50" w:rsidRDefault="00591E50" w:rsidP="00591E50">
      <w:pPr>
        <w:pStyle w:val="PL"/>
      </w:pPr>
      <w:r>
        <w:t xml:space="preserve">                      type: array</w:t>
      </w:r>
    </w:p>
    <w:p w14:paraId="26670D5A" w14:textId="77777777" w:rsidR="00591E50" w:rsidRDefault="00591E50" w:rsidP="00591E50">
      <w:pPr>
        <w:pStyle w:val="PL"/>
      </w:pPr>
      <w:r>
        <w:t xml:space="preserve">                      uniqueItems: true</w:t>
      </w:r>
    </w:p>
    <w:p w14:paraId="5A780B1D" w14:textId="77777777" w:rsidR="00591E50" w:rsidRDefault="00591E50" w:rsidP="00591E50">
      <w:pPr>
        <w:pStyle w:val="PL"/>
      </w:pPr>
      <w:r>
        <w:t xml:space="preserve">                      items:</w:t>
      </w:r>
    </w:p>
    <w:p w14:paraId="4A4F3412" w14:textId="77777777" w:rsidR="00591E50" w:rsidRDefault="00591E50" w:rsidP="00591E50">
      <w:pPr>
        <w:pStyle w:val="PL"/>
      </w:pPr>
      <w:r>
        <w:t xml:space="preserve">                        $ref: 'TS28623_ComDefs.yaml#/components/schemas/Dn'</w:t>
      </w:r>
    </w:p>
    <w:p w14:paraId="5B8D7CE4" w14:textId="77777777" w:rsidR="00591E50" w:rsidRDefault="00591E50" w:rsidP="00591E50">
      <w:pPr>
        <w:pStyle w:val="PL"/>
      </w:pPr>
      <w:r>
        <w:t xml:space="preserve">                    bWPRef:</w:t>
      </w:r>
    </w:p>
    <w:p w14:paraId="5DFD1550" w14:textId="77777777" w:rsidR="00591E50" w:rsidRDefault="00591E50" w:rsidP="00591E50">
      <w:pPr>
        <w:pStyle w:val="PL"/>
      </w:pPr>
      <w:r>
        <w:t xml:space="preserve">                      description: "Condition is BWP sets are not supported"                      </w:t>
      </w:r>
    </w:p>
    <w:p w14:paraId="512779C6" w14:textId="77777777" w:rsidR="00591E50" w:rsidRDefault="00591E50" w:rsidP="00591E50">
      <w:pPr>
        <w:pStyle w:val="PL"/>
      </w:pPr>
      <w:r>
        <w:t xml:space="preserve">                      type: array</w:t>
      </w:r>
    </w:p>
    <w:p w14:paraId="7277875B" w14:textId="77777777" w:rsidR="00591E50" w:rsidRDefault="00591E50" w:rsidP="00591E50">
      <w:pPr>
        <w:pStyle w:val="PL"/>
      </w:pPr>
      <w:r>
        <w:t xml:space="preserve">                      uniqueItems: true</w:t>
      </w:r>
    </w:p>
    <w:p w14:paraId="6E909382" w14:textId="77777777" w:rsidR="00591E50" w:rsidRDefault="00591E50" w:rsidP="00591E50">
      <w:pPr>
        <w:pStyle w:val="PL"/>
      </w:pPr>
      <w:r>
        <w:t xml:space="preserve">                      items:</w:t>
      </w:r>
    </w:p>
    <w:p w14:paraId="3B77E055" w14:textId="77777777" w:rsidR="00591E50" w:rsidRDefault="00591E50" w:rsidP="00591E50">
      <w:pPr>
        <w:pStyle w:val="PL"/>
      </w:pPr>
      <w:r>
        <w:t xml:space="preserve">                        $ref: 'TS28623_ComDefs.yaml#/components/schemas/Dn'</w:t>
      </w:r>
    </w:p>
    <w:p w14:paraId="00E5EB55" w14:textId="77777777" w:rsidR="00591E50" w:rsidRDefault="00591E50" w:rsidP="00591E50">
      <w:pPr>
        <w:pStyle w:val="PL"/>
      </w:pPr>
      <w:r>
        <w:t xml:space="preserve">                    bWPSetRef:</w:t>
      </w:r>
    </w:p>
    <w:p w14:paraId="0F81D62D" w14:textId="77777777" w:rsidR="00591E50" w:rsidRDefault="00591E50" w:rsidP="00591E50">
      <w:pPr>
        <w:pStyle w:val="PL"/>
      </w:pPr>
      <w:r>
        <w:t xml:space="preserve">                      description: "Condition is BWP sets are supported"</w:t>
      </w:r>
    </w:p>
    <w:p w14:paraId="03023BF8" w14:textId="77777777" w:rsidR="00591E50" w:rsidRDefault="00591E50" w:rsidP="00591E50">
      <w:pPr>
        <w:pStyle w:val="PL"/>
      </w:pPr>
      <w:r>
        <w:t xml:space="preserve">                      $ref: 'TS28623_ComDefs.yaml#/components/schemas/DnList'                    </w:t>
      </w:r>
    </w:p>
    <w:p w14:paraId="07C339E1" w14:textId="77777777" w:rsidR="00591E50" w:rsidRDefault="00591E50" w:rsidP="00591E50">
      <w:pPr>
        <w:pStyle w:val="PL"/>
      </w:pPr>
      <w:r>
        <w:t xml:space="preserve">                    rimRSMonitoringStartTime:</w:t>
      </w:r>
    </w:p>
    <w:p w14:paraId="67901EFA" w14:textId="77777777" w:rsidR="00591E50" w:rsidRDefault="00591E50" w:rsidP="00591E50">
      <w:pPr>
        <w:pStyle w:val="PL"/>
      </w:pPr>
      <w:r>
        <w:t xml:space="preserve">                      $ref: 'TS28623_ComDefs.yaml#/components/schemas/DateTime'</w:t>
      </w:r>
    </w:p>
    <w:p w14:paraId="1F0158C8" w14:textId="77777777" w:rsidR="00591E50" w:rsidRDefault="00591E50" w:rsidP="00591E50">
      <w:pPr>
        <w:pStyle w:val="PL"/>
      </w:pPr>
      <w:r>
        <w:t xml:space="preserve">                    redCapAccessCriteriaRef:</w:t>
      </w:r>
    </w:p>
    <w:p w14:paraId="11B7BC30" w14:textId="77777777" w:rsidR="00591E50" w:rsidRDefault="00591E50" w:rsidP="00591E50">
      <w:pPr>
        <w:pStyle w:val="PL"/>
      </w:pPr>
      <w:r>
        <w:t xml:space="preserve">                      $ref: 'TS28623_ComDefs.yaml#/components/schemas/Dn'</w:t>
      </w:r>
    </w:p>
    <w:p w14:paraId="50BB3482" w14:textId="77777777" w:rsidR="00591E50" w:rsidRDefault="00591E50" w:rsidP="00591E50">
      <w:pPr>
        <w:pStyle w:val="PL"/>
      </w:pPr>
      <w:r>
        <w:t xml:space="preserve">                    rimRSMonitoringStopTime:</w:t>
      </w:r>
    </w:p>
    <w:p w14:paraId="38DA4C79" w14:textId="77777777" w:rsidR="00591E50" w:rsidRDefault="00591E50" w:rsidP="00591E50">
      <w:pPr>
        <w:pStyle w:val="PL"/>
      </w:pPr>
      <w:r>
        <w:t xml:space="preserve">                      $ref: 'TS28623_ComDefs.yaml#/components/schemas/DateTime'</w:t>
      </w:r>
    </w:p>
    <w:p w14:paraId="29B4915B" w14:textId="77777777" w:rsidR="00591E50" w:rsidRDefault="00591E50" w:rsidP="00591E50">
      <w:pPr>
        <w:pStyle w:val="PL"/>
      </w:pPr>
      <w:r>
        <w:t xml:space="preserve">                    rimRSMonitoringWindowDuration:</w:t>
      </w:r>
    </w:p>
    <w:p w14:paraId="0F3909E8" w14:textId="77777777" w:rsidR="00591E50" w:rsidRDefault="00591E50" w:rsidP="00591E50">
      <w:pPr>
        <w:pStyle w:val="PL"/>
      </w:pPr>
      <w:r>
        <w:t xml:space="preserve">                      type: integer</w:t>
      </w:r>
    </w:p>
    <w:p w14:paraId="1A3DC574" w14:textId="77777777" w:rsidR="00591E50" w:rsidRDefault="00591E50" w:rsidP="00591E50">
      <w:pPr>
        <w:pStyle w:val="PL"/>
      </w:pPr>
      <w:r>
        <w:t xml:space="preserve">                    rimRSMonitoringWindowStartingOffset:</w:t>
      </w:r>
    </w:p>
    <w:p w14:paraId="4ECCA125" w14:textId="77777777" w:rsidR="00591E50" w:rsidRDefault="00591E50" w:rsidP="00591E50">
      <w:pPr>
        <w:pStyle w:val="PL"/>
      </w:pPr>
      <w:r>
        <w:t xml:space="preserve">                      type: integer</w:t>
      </w:r>
    </w:p>
    <w:p w14:paraId="1B4EF683" w14:textId="77777777" w:rsidR="00591E50" w:rsidRDefault="00591E50" w:rsidP="00591E50">
      <w:pPr>
        <w:pStyle w:val="PL"/>
      </w:pPr>
      <w:r>
        <w:t xml:space="preserve">                    rimRSMonitoringWindowPeriodicity:</w:t>
      </w:r>
    </w:p>
    <w:p w14:paraId="3F53D2E9" w14:textId="77777777" w:rsidR="00591E50" w:rsidRDefault="00591E50" w:rsidP="00591E50">
      <w:pPr>
        <w:pStyle w:val="PL"/>
      </w:pPr>
      <w:r>
        <w:t xml:space="preserve">                      type: integer</w:t>
      </w:r>
    </w:p>
    <w:p w14:paraId="0DCF0DE3" w14:textId="77777777" w:rsidR="00591E50" w:rsidRDefault="00591E50" w:rsidP="00591E50">
      <w:pPr>
        <w:pStyle w:val="PL"/>
      </w:pPr>
      <w:r>
        <w:t xml:space="preserve">                    rimRSMonitoringOccasionInterval:</w:t>
      </w:r>
    </w:p>
    <w:p w14:paraId="5B547DC1" w14:textId="77777777" w:rsidR="00591E50" w:rsidRDefault="00591E50" w:rsidP="00591E50">
      <w:pPr>
        <w:pStyle w:val="PL"/>
      </w:pPr>
      <w:r>
        <w:t xml:space="preserve">                      type: integer</w:t>
      </w:r>
    </w:p>
    <w:p w14:paraId="5369291B" w14:textId="77777777" w:rsidR="00591E50" w:rsidRDefault="00591E50" w:rsidP="00591E50">
      <w:pPr>
        <w:pStyle w:val="PL"/>
      </w:pPr>
      <w:r>
        <w:t xml:space="preserve">                    rimRSMonitoringOccasionStartingOffset:</w:t>
      </w:r>
    </w:p>
    <w:p w14:paraId="045AE267" w14:textId="77777777" w:rsidR="00591E50" w:rsidRDefault="00591E50" w:rsidP="00591E50">
      <w:pPr>
        <w:pStyle w:val="PL"/>
      </w:pPr>
      <w:r>
        <w:t xml:space="preserve">                      type: integer</w:t>
      </w:r>
    </w:p>
    <w:p w14:paraId="2DAC4AFB" w14:textId="77777777" w:rsidR="00591E50" w:rsidRDefault="00591E50" w:rsidP="00591E50">
      <w:pPr>
        <w:pStyle w:val="PL"/>
      </w:pPr>
      <w:r>
        <w:t xml:space="preserve">                    nRFrequencyRef:</w:t>
      </w:r>
    </w:p>
    <w:p w14:paraId="45C5568D" w14:textId="77777777" w:rsidR="00591E50" w:rsidRDefault="00591E50" w:rsidP="00591E50">
      <w:pPr>
        <w:pStyle w:val="PL"/>
      </w:pPr>
      <w:r>
        <w:t xml:space="preserve">                      $ref: 'TS28623_ComDefs.yaml#/components/schemas/Dn'</w:t>
      </w:r>
    </w:p>
    <w:p w14:paraId="3E96311F" w14:textId="77777777" w:rsidR="00591E50" w:rsidRDefault="00591E50" w:rsidP="00591E50">
      <w:pPr>
        <w:pStyle w:val="PL"/>
      </w:pPr>
      <w:r>
        <w:t xml:space="preserve">                    victimSetRef:</w:t>
      </w:r>
    </w:p>
    <w:p w14:paraId="22E73A32" w14:textId="77777777" w:rsidR="00591E50" w:rsidRDefault="00591E50" w:rsidP="00591E50">
      <w:pPr>
        <w:pStyle w:val="PL"/>
      </w:pPr>
      <w:r>
        <w:t xml:space="preserve">                      $ref: 'TS28623_ComDefs.yaml#/components/schemas/Dn'</w:t>
      </w:r>
    </w:p>
    <w:p w14:paraId="1BB05207" w14:textId="77777777" w:rsidR="00591E50" w:rsidRDefault="00591E50" w:rsidP="00591E50">
      <w:pPr>
        <w:pStyle w:val="PL"/>
      </w:pPr>
      <w:r>
        <w:t xml:space="preserve">                    aggressorSetRef:</w:t>
      </w:r>
    </w:p>
    <w:p w14:paraId="5647A36B" w14:textId="77777777" w:rsidR="00591E50" w:rsidRDefault="00591E50" w:rsidP="00591E50">
      <w:pPr>
        <w:pStyle w:val="PL"/>
      </w:pPr>
      <w:r>
        <w:t xml:space="preserve">                      $ref: 'TS28623_ComDefs.yaml#/components/schemas/Dn'</w:t>
      </w:r>
    </w:p>
    <w:p w14:paraId="155527A6" w14:textId="77777777" w:rsidR="00591E50" w:rsidRDefault="00591E50" w:rsidP="00591E50">
      <w:pPr>
        <w:pStyle w:val="PL"/>
      </w:pPr>
      <w:r>
        <w:t xml:space="preserve">        - $ref: 'TS28623_GenericNrm.yaml#/components/schemas/ManagedFunction-ncO'</w:t>
      </w:r>
    </w:p>
    <w:p w14:paraId="7EDED4BB" w14:textId="77777777" w:rsidR="00591E50" w:rsidRDefault="00591E50" w:rsidP="00591E50">
      <w:pPr>
        <w:pStyle w:val="PL"/>
      </w:pPr>
      <w:r>
        <w:t xml:space="preserve">        - type: object</w:t>
      </w:r>
    </w:p>
    <w:p w14:paraId="45940A70" w14:textId="77777777" w:rsidR="00591E50" w:rsidRDefault="00591E50" w:rsidP="00591E50">
      <w:pPr>
        <w:pStyle w:val="PL"/>
      </w:pPr>
      <w:r>
        <w:t xml:space="preserve">          properties:</w:t>
      </w:r>
    </w:p>
    <w:p w14:paraId="5B6131F1" w14:textId="77777777" w:rsidR="00591E50" w:rsidRDefault="00591E50" w:rsidP="00591E50">
      <w:pPr>
        <w:pStyle w:val="PL"/>
      </w:pPr>
      <w:r>
        <w:t xml:space="preserve">            RRMPolicyRatio:</w:t>
      </w:r>
    </w:p>
    <w:p w14:paraId="3AC5E0CA" w14:textId="77777777" w:rsidR="00591E50" w:rsidRDefault="00591E50" w:rsidP="00591E50">
      <w:pPr>
        <w:pStyle w:val="PL"/>
      </w:pPr>
      <w:r>
        <w:lastRenderedPageBreak/>
        <w:t xml:space="preserve">              $ref: '#/components/schemas/RRMPolicyRatio-Multiple'</w:t>
      </w:r>
    </w:p>
    <w:p w14:paraId="544D70FC" w14:textId="77777777" w:rsidR="00591E50" w:rsidRDefault="00591E50" w:rsidP="00591E50">
      <w:pPr>
        <w:pStyle w:val="PL"/>
      </w:pPr>
      <w:r>
        <w:t xml:space="preserve">            CPCIConfigurationFunction:</w:t>
      </w:r>
    </w:p>
    <w:p w14:paraId="39F457F4" w14:textId="77777777" w:rsidR="00591E50" w:rsidRDefault="00591E50" w:rsidP="00591E50">
      <w:pPr>
        <w:pStyle w:val="PL"/>
      </w:pPr>
      <w:r>
        <w:t xml:space="preserve">              $ref: '#/components/schemas/CPCIConfigurationFunction-Single'</w:t>
      </w:r>
    </w:p>
    <w:p w14:paraId="6DDEEE66" w14:textId="77777777" w:rsidR="00591E50" w:rsidRDefault="00591E50" w:rsidP="00591E50">
      <w:pPr>
        <w:pStyle w:val="PL"/>
      </w:pPr>
      <w:r>
        <w:t xml:space="preserve">            DRACHOptimizationFunction:</w:t>
      </w:r>
    </w:p>
    <w:p w14:paraId="1C6CB931" w14:textId="77777777" w:rsidR="00591E50" w:rsidRDefault="00591E50" w:rsidP="00591E50">
      <w:pPr>
        <w:pStyle w:val="PL"/>
      </w:pPr>
      <w:r>
        <w:t xml:space="preserve">              $ref: '#/components/schemas/DRACHOptimizationFunction-Single'</w:t>
      </w:r>
    </w:p>
    <w:p w14:paraId="12094347" w14:textId="77777777" w:rsidR="00591E50" w:rsidRDefault="00591E50" w:rsidP="00591E50">
      <w:pPr>
        <w:pStyle w:val="PL"/>
      </w:pPr>
    </w:p>
    <w:p w14:paraId="0866B04C" w14:textId="77777777" w:rsidR="00591E50" w:rsidRDefault="00591E50" w:rsidP="00591E50">
      <w:pPr>
        <w:pStyle w:val="PL"/>
      </w:pPr>
      <w:r>
        <w:t xml:space="preserve">    BWPSet-Single:</w:t>
      </w:r>
    </w:p>
    <w:p w14:paraId="6685FB3F" w14:textId="77777777" w:rsidR="00591E50" w:rsidRDefault="00591E50" w:rsidP="00591E50">
      <w:pPr>
        <w:pStyle w:val="PL"/>
      </w:pPr>
      <w:r>
        <w:t xml:space="preserve">      allOf:</w:t>
      </w:r>
    </w:p>
    <w:p w14:paraId="3D047D19" w14:textId="77777777" w:rsidR="00591E50" w:rsidRDefault="00591E50" w:rsidP="00591E50">
      <w:pPr>
        <w:pStyle w:val="PL"/>
      </w:pPr>
      <w:r>
        <w:t xml:space="preserve">        - $ref: 'TS28623_GenericNrm.yaml#/components/schemas/Top'</w:t>
      </w:r>
    </w:p>
    <w:p w14:paraId="7040006B" w14:textId="77777777" w:rsidR="00591E50" w:rsidRDefault="00591E50" w:rsidP="00591E50">
      <w:pPr>
        <w:pStyle w:val="PL"/>
      </w:pPr>
      <w:r>
        <w:t xml:space="preserve">        - type: object</w:t>
      </w:r>
    </w:p>
    <w:p w14:paraId="625D0EFE" w14:textId="77777777" w:rsidR="00591E50" w:rsidRDefault="00591E50" w:rsidP="00591E50">
      <w:pPr>
        <w:pStyle w:val="PL"/>
      </w:pPr>
      <w:r>
        <w:t xml:space="preserve">          properties:</w:t>
      </w:r>
    </w:p>
    <w:p w14:paraId="27150582" w14:textId="77777777" w:rsidR="00591E50" w:rsidRDefault="00591E50" w:rsidP="00591E50">
      <w:pPr>
        <w:pStyle w:val="PL"/>
      </w:pPr>
      <w:r>
        <w:t xml:space="preserve">            bWPList:</w:t>
      </w:r>
    </w:p>
    <w:p w14:paraId="6C8120E5" w14:textId="77777777" w:rsidR="00591E50" w:rsidRDefault="00591E50" w:rsidP="00591E50">
      <w:pPr>
        <w:pStyle w:val="PL"/>
      </w:pPr>
      <w:r>
        <w:t xml:space="preserve">              type: array</w:t>
      </w:r>
    </w:p>
    <w:p w14:paraId="30D7D4C6" w14:textId="77777777" w:rsidR="00591E50" w:rsidRDefault="00591E50" w:rsidP="00591E50">
      <w:pPr>
        <w:pStyle w:val="PL"/>
      </w:pPr>
      <w:r>
        <w:t xml:space="preserve">              uniqueItems: true</w:t>
      </w:r>
    </w:p>
    <w:p w14:paraId="630A72D7" w14:textId="77777777" w:rsidR="00591E50" w:rsidRDefault="00591E50" w:rsidP="00591E50">
      <w:pPr>
        <w:pStyle w:val="PL"/>
      </w:pPr>
      <w:r>
        <w:t xml:space="preserve">              items:</w:t>
      </w:r>
    </w:p>
    <w:p w14:paraId="22E483D0" w14:textId="77777777" w:rsidR="00591E50" w:rsidRDefault="00591E50" w:rsidP="00591E50">
      <w:pPr>
        <w:pStyle w:val="PL"/>
      </w:pPr>
      <w:r>
        <w:t xml:space="preserve">                 $ref: 'TS28623_ComDefs.yaml#/components/schemas/Dn'</w:t>
      </w:r>
    </w:p>
    <w:p w14:paraId="33A19702" w14:textId="77777777" w:rsidR="00591E50" w:rsidRDefault="00591E50" w:rsidP="00591E50">
      <w:pPr>
        <w:pStyle w:val="PL"/>
      </w:pPr>
      <w:r>
        <w:t xml:space="preserve">              maxItems: 12      </w:t>
      </w:r>
    </w:p>
    <w:p w14:paraId="592AF666" w14:textId="77777777" w:rsidR="00591E50" w:rsidRDefault="00591E50" w:rsidP="00591E50">
      <w:pPr>
        <w:pStyle w:val="PL"/>
      </w:pPr>
    </w:p>
    <w:p w14:paraId="603B9C9E" w14:textId="77777777" w:rsidR="00591E50" w:rsidRDefault="00591E50" w:rsidP="00591E50">
      <w:pPr>
        <w:pStyle w:val="PL"/>
      </w:pPr>
    </w:p>
    <w:p w14:paraId="69F43303" w14:textId="77777777" w:rsidR="00591E50" w:rsidRDefault="00591E50" w:rsidP="00591E50">
      <w:pPr>
        <w:pStyle w:val="PL"/>
      </w:pPr>
      <w:r>
        <w:t xml:space="preserve">    NROperatorCellDU-Single:</w:t>
      </w:r>
    </w:p>
    <w:p w14:paraId="5855DD38" w14:textId="77777777" w:rsidR="00591E50" w:rsidRDefault="00591E50" w:rsidP="00591E50">
      <w:pPr>
        <w:pStyle w:val="PL"/>
      </w:pPr>
      <w:r>
        <w:t xml:space="preserve">      allOf:</w:t>
      </w:r>
    </w:p>
    <w:p w14:paraId="71149318" w14:textId="77777777" w:rsidR="00591E50" w:rsidRDefault="00591E50" w:rsidP="00591E50">
      <w:pPr>
        <w:pStyle w:val="PL"/>
      </w:pPr>
      <w:r>
        <w:t xml:space="preserve">        - $ref: 'TS28623_GenericNrm.yaml#/components/schemas/Top'</w:t>
      </w:r>
    </w:p>
    <w:p w14:paraId="3D5BF32F" w14:textId="77777777" w:rsidR="00591E50" w:rsidRDefault="00591E50" w:rsidP="00591E50">
      <w:pPr>
        <w:pStyle w:val="PL"/>
      </w:pPr>
      <w:r>
        <w:t xml:space="preserve">        - type: object</w:t>
      </w:r>
    </w:p>
    <w:p w14:paraId="0B8D2878" w14:textId="77777777" w:rsidR="00591E50" w:rsidRDefault="00591E50" w:rsidP="00591E50">
      <w:pPr>
        <w:pStyle w:val="PL"/>
      </w:pPr>
      <w:r>
        <w:t xml:space="preserve">          properties:</w:t>
      </w:r>
    </w:p>
    <w:p w14:paraId="415647A1" w14:textId="77777777" w:rsidR="00591E50" w:rsidRDefault="00591E50" w:rsidP="00591E50">
      <w:pPr>
        <w:pStyle w:val="PL"/>
      </w:pPr>
      <w:r>
        <w:t xml:space="preserve">            cellLocalId:</w:t>
      </w:r>
    </w:p>
    <w:p w14:paraId="2606C2A2" w14:textId="77777777" w:rsidR="00591E50" w:rsidRDefault="00591E50" w:rsidP="00591E50">
      <w:pPr>
        <w:pStyle w:val="PL"/>
      </w:pPr>
      <w:r>
        <w:t xml:space="preserve">              type: integer</w:t>
      </w:r>
    </w:p>
    <w:p w14:paraId="6C657DD7" w14:textId="77777777" w:rsidR="00591E50" w:rsidRDefault="00591E50" w:rsidP="00591E50">
      <w:pPr>
        <w:pStyle w:val="PL"/>
      </w:pPr>
      <w:r>
        <w:t xml:space="preserve">            administrativeState:</w:t>
      </w:r>
    </w:p>
    <w:p w14:paraId="0C999BC4" w14:textId="77777777" w:rsidR="00591E50" w:rsidRDefault="00591E50" w:rsidP="00591E50">
      <w:pPr>
        <w:pStyle w:val="PL"/>
      </w:pPr>
      <w:r>
        <w:t xml:space="preserve">              $ref: 'TS28623_ComDefs.yaml#/components/schemas/AdministrativeState'</w:t>
      </w:r>
    </w:p>
    <w:p w14:paraId="7BF96F03" w14:textId="77777777" w:rsidR="00591E50" w:rsidRDefault="00591E50" w:rsidP="00591E50">
      <w:pPr>
        <w:pStyle w:val="PL"/>
      </w:pPr>
      <w:r>
        <w:t xml:space="preserve">            plmnInfoList:</w:t>
      </w:r>
    </w:p>
    <w:p w14:paraId="2B24CADD" w14:textId="77777777" w:rsidR="00591E50" w:rsidRDefault="00591E50" w:rsidP="00591E50">
      <w:pPr>
        <w:pStyle w:val="PL"/>
      </w:pPr>
      <w:r>
        <w:t xml:space="preserve">              $ref: '#/components/schemas/PlmnInfoList'</w:t>
      </w:r>
    </w:p>
    <w:p w14:paraId="3D875508" w14:textId="77777777" w:rsidR="00591E50" w:rsidRDefault="00591E50" w:rsidP="00591E50">
      <w:pPr>
        <w:pStyle w:val="PL"/>
      </w:pPr>
      <w:r>
        <w:t xml:space="preserve">            nRTAC:</w:t>
      </w:r>
    </w:p>
    <w:p w14:paraId="0BD5D818" w14:textId="77777777" w:rsidR="00591E50" w:rsidRDefault="00591E50" w:rsidP="00591E50">
      <w:pPr>
        <w:pStyle w:val="PL"/>
      </w:pPr>
      <w:r>
        <w:t xml:space="preserve">              $ref: 'TS28623_GenericNrm.yaml#/components/schemas/Tac'</w:t>
      </w:r>
    </w:p>
    <w:p w14:paraId="25CFCF70" w14:textId="77777777" w:rsidR="00591E50" w:rsidRDefault="00591E50" w:rsidP="00591E50">
      <w:pPr>
        <w:pStyle w:val="PL"/>
      </w:pPr>
    </w:p>
    <w:p w14:paraId="3055B070" w14:textId="77777777" w:rsidR="00591E50" w:rsidRDefault="00591E50" w:rsidP="00591E50">
      <w:pPr>
        <w:pStyle w:val="PL"/>
      </w:pPr>
      <w:r>
        <w:t xml:space="preserve">    NRFrequency-Single:</w:t>
      </w:r>
    </w:p>
    <w:p w14:paraId="625E8DBB" w14:textId="77777777" w:rsidR="00591E50" w:rsidRDefault="00591E50" w:rsidP="00591E50">
      <w:pPr>
        <w:pStyle w:val="PL"/>
      </w:pPr>
      <w:r>
        <w:t xml:space="preserve">      allOf:</w:t>
      </w:r>
    </w:p>
    <w:p w14:paraId="60701EFD" w14:textId="77777777" w:rsidR="00591E50" w:rsidRDefault="00591E50" w:rsidP="00591E50">
      <w:pPr>
        <w:pStyle w:val="PL"/>
      </w:pPr>
      <w:r>
        <w:t xml:space="preserve">        - $ref: 'TS28623_GenericNrm.yaml#/components/schemas/Top'</w:t>
      </w:r>
    </w:p>
    <w:p w14:paraId="4861CADE" w14:textId="77777777" w:rsidR="00591E50" w:rsidRDefault="00591E50" w:rsidP="00591E50">
      <w:pPr>
        <w:pStyle w:val="PL"/>
      </w:pPr>
      <w:r>
        <w:t xml:space="preserve">        - type: object</w:t>
      </w:r>
    </w:p>
    <w:p w14:paraId="6AB08342" w14:textId="77777777" w:rsidR="00591E50" w:rsidRDefault="00591E50" w:rsidP="00591E50">
      <w:pPr>
        <w:pStyle w:val="PL"/>
      </w:pPr>
      <w:r>
        <w:t xml:space="preserve">          properties:</w:t>
      </w:r>
    </w:p>
    <w:p w14:paraId="10A8684D" w14:textId="77777777" w:rsidR="00591E50" w:rsidRDefault="00591E50" w:rsidP="00591E50">
      <w:pPr>
        <w:pStyle w:val="PL"/>
      </w:pPr>
      <w:r>
        <w:t xml:space="preserve">            attributes:</w:t>
      </w:r>
    </w:p>
    <w:p w14:paraId="27B605FA" w14:textId="77777777" w:rsidR="00591E50" w:rsidRDefault="00591E50" w:rsidP="00591E50">
      <w:pPr>
        <w:pStyle w:val="PL"/>
      </w:pPr>
      <w:r>
        <w:t xml:space="preserve">                type: object</w:t>
      </w:r>
    </w:p>
    <w:p w14:paraId="0D0FFD8C" w14:textId="77777777" w:rsidR="00591E50" w:rsidRDefault="00591E50" w:rsidP="00591E50">
      <w:pPr>
        <w:pStyle w:val="PL"/>
      </w:pPr>
      <w:r>
        <w:t xml:space="preserve">                properties:</w:t>
      </w:r>
    </w:p>
    <w:p w14:paraId="397EA067" w14:textId="77777777" w:rsidR="00591E50" w:rsidRDefault="00591E50" w:rsidP="00591E50">
      <w:pPr>
        <w:pStyle w:val="PL"/>
      </w:pPr>
      <w:r>
        <w:t xml:space="preserve">                  absoluteFrequencySSB:</w:t>
      </w:r>
    </w:p>
    <w:p w14:paraId="49DC6044" w14:textId="77777777" w:rsidR="00591E50" w:rsidRDefault="00591E50" w:rsidP="00591E50">
      <w:pPr>
        <w:pStyle w:val="PL"/>
      </w:pPr>
      <w:r>
        <w:t xml:space="preserve">                    type: integer</w:t>
      </w:r>
    </w:p>
    <w:p w14:paraId="2665EA2B" w14:textId="77777777" w:rsidR="00591E50" w:rsidRDefault="00591E50" w:rsidP="00591E50">
      <w:pPr>
        <w:pStyle w:val="PL"/>
      </w:pPr>
      <w:r>
        <w:t xml:space="preserve">                    minimum: 0</w:t>
      </w:r>
    </w:p>
    <w:p w14:paraId="2ED548D1" w14:textId="77777777" w:rsidR="00591E50" w:rsidRDefault="00591E50" w:rsidP="00591E50">
      <w:pPr>
        <w:pStyle w:val="PL"/>
      </w:pPr>
      <w:r>
        <w:t xml:space="preserve">                    maximum: 3279165</w:t>
      </w:r>
    </w:p>
    <w:p w14:paraId="4757418F" w14:textId="77777777" w:rsidR="00591E50" w:rsidRDefault="00591E50" w:rsidP="00591E50">
      <w:pPr>
        <w:pStyle w:val="PL"/>
      </w:pPr>
      <w:r>
        <w:t xml:space="preserve">                  ssbSubCarrierSpacing:</w:t>
      </w:r>
    </w:p>
    <w:p w14:paraId="797AD74C" w14:textId="77777777" w:rsidR="00591E50" w:rsidRDefault="00591E50" w:rsidP="00591E50">
      <w:pPr>
        <w:pStyle w:val="PL"/>
      </w:pPr>
      <w:r>
        <w:t xml:space="preserve">                    $ref: '#/components/schemas/SsbSubCarrierSpacing'</w:t>
      </w:r>
    </w:p>
    <w:p w14:paraId="78A28255" w14:textId="77777777" w:rsidR="00591E50" w:rsidRDefault="00591E50" w:rsidP="00591E50">
      <w:pPr>
        <w:pStyle w:val="PL"/>
      </w:pPr>
      <w:r>
        <w:t xml:space="preserve">                  multiFrequencyBandListNR:</w:t>
      </w:r>
    </w:p>
    <w:p w14:paraId="0D6EDD4F" w14:textId="77777777" w:rsidR="00591E50" w:rsidRDefault="00591E50" w:rsidP="00591E50">
      <w:pPr>
        <w:pStyle w:val="PL"/>
      </w:pPr>
      <w:r>
        <w:t xml:space="preserve">                    type: integer</w:t>
      </w:r>
    </w:p>
    <w:p w14:paraId="712CDEDC" w14:textId="77777777" w:rsidR="00591E50" w:rsidRDefault="00591E50" w:rsidP="00591E50">
      <w:pPr>
        <w:pStyle w:val="PL"/>
      </w:pPr>
      <w:r>
        <w:t xml:space="preserve">                    minimum: 1</w:t>
      </w:r>
    </w:p>
    <w:p w14:paraId="616EA2D8" w14:textId="77777777" w:rsidR="00591E50" w:rsidRDefault="00591E50" w:rsidP="00591E50">
      <w:pPr>
        <w:pStyle w:val="PL"/>
      </w:pPr>
      <w:r>
        <w:t xml:space="preserve">                    maximum: 256</w:t>
      </w:r>
    </w:p>
    <w:p w14:paraId="6C6A1B4C" w14:textId="77777777" w:rsidR="00591E50" w:rsidRDefault="00591E50" w:rsidP="00591E50">
      <w:pPr>
        <w:pStyle w:val="PL"/>
      </w:pPr>
      <w:r>
        <w:t xml:space="preserve">                    readOnly: true</w:t>
      </w:r>
    </w:p>
    <w:p w14:paraId="3DA622DA" w14:textId="77777777" w:rsidR="00591E50" w:rsidRDefault="00591E50" w:rsidP="00591E50">
      <w:pPr>
        <w:pStyle w:val="PL"/>
      </w:pPr>
      <w:r>
        <w:t xml:space="preserve">    EUtranFrequency-Single:</w:t>
      </w:r>
    </w:p>
    <w:p w14:paraId="2993E2EF" w14:textId="77777777" w:rsidR="00591E50" w:rsidRDefault="00591E50" w:rsidP="00591E50">
      <w:pPr>
        <w:pStyle w:val="PL"/>
      </w:pPr>
      <w:r>
        <w:t xml:space="preserve">      allOf:</w:t>
      </w:r>
    </w:p>
    <w:p w14:paraId="2975A738" w14:textId="77777777" w:rsidR="00591E50" w:rsidRDefault="00591E50" w:rsidP="00591E50">
      <w:pPr>
        <w:pStyle w:val="PL"/>
      </w:pPr>
      <w:r>
        <w:t xml:space="preserve">        - $ref: 'TS28623_GenericNrm.yaml#/components/schemas/Top'</w:t>
      </w:r>
    </w:p>
    <w:p w14:paraId="219CD242" w14:textId="77777777" w:rsidR="00591E50" w:rsidRDefault="00591E50" w:rsidP="00591E50">
      <w:pPr>
        <w:pStyle w:val="PL"/>
      </w:pPr>
      <w:r>
        <w:t xml:space="preserve">        - type: object</w:t>
      </w:r>
    </w:p>
    <w:p w14:paraId="183AE953" w14:textId="77777777" w:rsidR="00591E50" w:rsidRDefault="00591E50" w:rsidP="00591E50">
      <w:pPr>
        <w:pStyle w:val="PL"/>
      </w:pPr>
      <w:r>
        <w:t xml:space="preserve">          properties:</w:t>
      </w:r>
    </w:p>
    <w:p w14:paraId="2715C33C" w14:textId="77777777" w:rsidR="00591E50" w:rsidRDefault="00591E50" w:rsidP="00591E50">
      <w:pPr>
        <w:pStyle w:val="PL"/>
      </w:pPr>
      <w:r>
        <w:t xml:space="preserve">            attributes:</w:t>
      </w:r>
    </w:p>
    <w:p w14:paraId="08EFA37A" w14:textId="77777777" w:rsidR="00591E50" w:rsidRDefault="00591E50" w:rsidP="00591E50">
      <w:pPr>
        <w:pStyle w:val="PL"/>
      </w:pPr>
      <w:r>
        <w:t xml:space="preserve">              type: object</w:t>
      </w:r>
    </w:p>
    <w:p w14:paraId="6C5F2827" w14:textId="77777777" w:rsidR="00591E50" w:rsidRDefault="00591E50" w:rsidP="00591E50">
      <w:pPr>
        <w:pStyle w:val="PL"/>
      </w:pPr>
      <w:r>
        <w:t xml:space="preserve">              properties:</w:t>
      </w:r>
    </w:p>
    <w:p w14:paraId="19946026" w14:textId="77777777" w:rsidR="00591E50" w:rsidRDefault="00591E50" w:rsidP="00591E50">
      <w:pPr>
        <w:pStyle w:val="PL"/>
      </w:pPr>
      <w:r>
        <w:t xml:space="preserve">                earfcnDL:</w:t>
      </w:r>
    </w:p>
    <w:p w14:paraId="6C394E92" w14:textId="77777777" w:rsidR="00591E50" w:rsidRDefault="00591E50" w:rsidP="00591E50">
      <w:pPr>
        <w:pStyle w:val="PL"/>
      </w:pPr>
      <w:r>
        <w:t xml:space="preserve">                  type: integer</w:t>
      </w:r>
    </w:p>
    <w:p w14:paraId="6D881CCA" w14:textId="77777777" w:rsidR="00591E50" w:rsidRDefault="00591E50" w:rsidP="00591E50">
      <w:pPr>
        <w:pStyle w:val="PL"/>
      </w:pPr>
      <w:r>
        <w:t xml:space="preserve">                  minimum: 0</w:t>
      </w:r>
    </w:p>
    <w:p w14:paraId="19C56500" w14:textId="77777777" w:rsidR="00591E50" w:rsidRDefault="00591E50" w:rsidP="00591E50">
      <w:pPr>
        <w:pStyle w:val="PL"/>
      </w:pPr>
      <w:r>
        <w:t xml:space="preserve">                  maximum: 262143</w:t>
      </w:r>
    </w:p>
    <w:p w14:paraId="44C06EF7" w14:textId="77777777" w:rsidR="00591E50" w:rsidRDefault="00591E50" w:rsidP="00591E50">
      <w:pPr>
        <w:pStyle w:val="PL"/>
      </w:pPr>
      <w:r>
        <w:t xml:space="preserve">                multiBandInfoListEutra:</w:t>
      </w:r>
    </w:p>
    <w:p w14:paraId="256DDBE3" w14:textId="77777777" w:rsidR="00591E50" w:rsidRDefault="00591E50" w:rsidP="00591E50">
      <w:pPr>
        <w:pStyle w:val="PL"/>
      </w:pPr>
      <w:r>
        <w:t xml:space="preserve">                  type: integer</w:t>
      </w:r>
    </w:p>
    <w:p w14:paraId="02996B5C" w14:textId="77777777" w:rsidR="00591E50" w:rsidRDefault="00591E50" w:rsidP="00591E50">
      <w:pPr>
        <w:pStyle w:val="PL"/>
      </w:pPr>
      <w:r>
        <w:t xml:space="preserve">                  minimum: 1</w:t>
      </w:r>
    </w:p>
    <w:p w14:paraId="52B85E5F" w14:textId="77777777" w:rsidR="00591E50" w:rsidRDefault="00591E50" w:rsidP="00591E50">
      <w:pPr>
        <w:pStyle w:val="PL"/>
      </w:pPr>
      <w:r>
        <w:t xml:space="preserve">                  maximum: 256</w:t>
      </w:r>
    </w:p>
    <w:p w14:paraId="060933F7" w14:textId="77777777" w:rsidR="00591E50" w:rsidRDefault="00591E50" w:rsidP="00591E50">
      <w:pPr>
        <w:pStyle w:val="PL"/>
      </w:pPr>
    </w:p>
    <w:p w14:paraId="2A1B3FDB" w14:textId="77777777" w:rsidR="00591E50" w:rsidRDefault="00591E50" w:rsidP="00591E50">
      <w:pPr>
        <w:pStyle w:val="PL"/>
      </w:pPr>
      <w:r>
        <w:t xml:space="preserve">    NRSectorCarrier-Single:</w:t>
      </w:r>
    </w:p>
    <w:p w14:paraId="726D8614" w14:textId="77777777" w:rsidR="00591E50" w:rsidRDefault="00591E50" w:rsidP="00591E50">
      <w:pPr>
        <w:pStyle w:val="PL"/>
      </w:pPr>
      <w:r>
        <w:t xml:space="preserve">      allOf:</w:t>
      </w:r>
    </w:p>
    <w:p w14:paraId="6EBD9F14" w14:textId="77777777" w:rsidR="00591E50" w:rsidRDefault="00591E50" w:rsidP="00591E50">
      <w:pPr>
        <w:pStyle w:val="PL"/>
      </w:pPr>
      <w:r>
        <w:t xml:space="preserve">        - $ref: 'TS28623_GenericNrm.yaml#/components/schemas/Top'</w:t>
      </w:r>
    </w:p>
    <w:p w14:paraId="7B8CBF2B" w14:textId="77777777" w:rsidR="00591E50" w:rsidRDefault="00591E50" w:rsidP="00591E50">
      <w:pPr>
        <w:pStyle w:val="PL"/>
      </w:pPr>
      <w:r>
        <w:t xml:space="preserve">        - type: object</w:t>
      </w:r>
    </w:p>
    <w:p w14:paraId="618ECD07" w14:textId="77777777" w:rsidR="00591E50" w:rsidRDefault="00591E50" w:rsidP="00591E50">
      <w:pPr>
        <w:pStyle w:val="PL"/>
      </w:pPr>
      <w:r>
        <w:t xml:space="preserve">          properties:</w:t>
      </w:r>
    </w:p>
    <w:p w14:paraId="3E5C81D9" w14:textId="77777777" w:rsidR="00591E50" w:rsidRDefault="00591E50" w:rsidP="00591E50">
      <w:pPr>
        <w:pStyle w:val="PL"/>
      </w:pPr>
      <w:r>
        <w:t xml:space="preserve">            attributes:</w:t>
      </w:r>
    </w:p>
    <w:p w14:paraId="7DEE48C8" w14:textId="77777777" w:rsidR="00591E50" w:rsidRDefault="00591E50" w:rsidP="00591E50">
      <w:pPr>
        <w:pStyle w:val="PL"/>
      </w:pPr>
      <w:r>
        <w:t xml:space="preserve">              allOf:</w:t>
      </w:r>
    </w:p>
    <w:p w14:paraId="396B1086" w14:textId="77777777" w:rsidR="00591E50" w:rsidRDefault="00591E50" w:rsidP="00591E50">
      <w:pPr>
        <w:pStyle w:val="PL"/>
      </w:pPr>
      <w:r>
        <w:t xml:space="preserve">                - $ref: 'TS28623_GenericNrm.yaml#/components/schemas/ManagedFunction-Attr'</w:t>
      </w:r>
    </w:p>
    <w:p w14:paraId="5B65C5DC" w14:textId="77777777" w:rsidR="00591E50" w:rsidRDefault="00591E50" w:rsidP="00591E50">
      <w:pPr>
        <w:pStyle w:val="PL"/>
      </w:pPr>
      <w:r>
        <w:t xml:space="preserve">                - type: object</w:t>
      </w:r>
    </w:p>
    <w:p w14:paraId="6A647950" w14:textId="77777777" w:rsidR="00591E50" w:rsidRDefault="00591E50" w:rsidP="00591E50">
      <w:pPr>
        <w:pStyle w:val="PL"/>
      </w:pPr>
      <w:r>
        <w:lastRenderedPageBreak/>
        <w:t xml:space="preserve">                  properties:</w:t>
      </w:r>
    </w:p>
    <w:p w14:paraId="2B8EDD96" w14:textId="77777777" w:rsidR="00591E50" w:rsidRDefault="00591E50" w:rsidP="00591E50">
      <w:pPr>
        <w:pStyle w:val="PL"/>
      </w:pPr>
      <w:r>
        <w:t xml:space="preserve">                    txDirection:</w:t>
      </w:r>
    </w:p>
    <w:p w14:paraId="22D79012" w14:textId="77777777" w:rsidR="00591E50" w:rsidRDefault="00591E50" w:rsidP="00591E50">
      <w:pPr>
        <w:pStyle w:val="PL"/>
      </w:pPr>
      <w:r>
        <w:t xml:space="preserve">                      $ref: '#/components/schemas/TxDirection'</w:t>
      </w:r>
    </w:p>
    <w:p w14:paraId="42BECE71" w14:textId="77777777" w:rsidR="00591E50" w:rsidRDefault="00591E50" w:rsidP="00591E50">
      <w:pPr>
        <w:pStyle w:val="PL"/>
      </w:pPr>
      <w:r>
        <w:t xml:space="preserve">                    configuredMaxTxPower:</w:t>
      </w:r>
    </w:p>
    <w:p w14:paraId="2D029EF7" w14:textId="77777777" w:rsidR="00591E50" w:rsidRDefault="00591E50" w:rsidP="00591E50">
      <w:pPr>
        <w:pStyle w:val="PL"/>
      </w:pPr>
      <w:r>
        <w:t xml:space="preserve">                      type: integer</w:t>
      </w:r>
    </w:p>
    <w:p w14:paraId="5899425F" w14:textId="77777777" w:rsidR="00591E50" w:rsidRDefault="00591E50" w:rsidP="00591E50">
      <w:pPr>
        <w:pStyle w:val="PL"/>
      </w:pPr>
      <w:r>
        <w:t xml:space="preserve">                    arfcnDL:</w:t>
      </w:r>
    </w:p>
    <w:p w14:paraId="0A940BC9" w14:textId="77777777" w:rsidR="00591E50" w:rsidRDefault="00591E50" w:rsidP="00591E50">
      <w:pPr>
        <w:pStyle w:val="PL"/>
      </w:pPr>
      <w:r>
        <w:t xml:space="preserve">                      type: integer</w:t>
      </w:r>
    </w:p>
    <w:p w14:paraId="6C94C641" w14:textId="77777777" w:rsidR="00591E50" w:rsidRDefault="00591E50" w:rsidP="00591E50">
      <w:pPr>
        <w:pStyle w:val="PL"/>
      </w:pPr>
      <w:r>
        <w:t xml:space="preserve">                    arfcnUL:</w:t>
      </w:r>
    </w:p>
    <w:p w14:paraId="22869A36" w14:textId="77777777" w:rsidR="00591E50" w:rsidRDefault="00591E50" w:rsidP="00591E50">
      <w:pPr>
        <w:pStyle w:val="PL"/>
      </w:pPr>
      <w:r>
        <w:t xml:space="preserve">                      type: integer</w:t>
      </w:r>
    </w:p>
    <w:p w14:paraId="20D6C0FE" w14:textId="77777777" w:rsidR="00591E50" w:rsidRDefault="00591E50" w:rsidP="00591E50">
      <w:pPr>
        <w:pStyle w:val="PL"/>
      </w:pPr>
      <w:r>
        <w:t xml:space="preserve">                    bSChannelBwDL:</w:t>
      </w:r>
    </w:p>
    <w:p w14:paraId="69B68CAA" w14:textId="77777777" w:rsidR="00591E50" w:rsidRDefault="00591E50" w:rsidP="00591E50">
      <w:pPr>
        <w:pStyle w:val="PL"/>
      </w:pPr>
      <w:r>
        <w:t xml:space="preserve">                      type: integer</w:t>
      </w:r>
    </w:p>
    <w:p w14:paraId="1B3F3F09" w14:textId="77777777" w:rsidR="00591E50" w:rsidRDefault="00591E50" w:rsidP="00591E50">
      <w:pPr>
        <w:pStyle w:val="PL"/>
      </w:pPr>
      <w:r>
        <w:t xml:space="preserve">                    bSChannelBwUL:</w:t>
      </w:r>
    </w:p>
    <w:p w14:paraId="6461F79C" w14:textId="77777777" w:rsidR="00591E50" w:rsidRDefault="00591E50" w:rsidP="00591E50">
      <w:pPr>
        <w:pStyle w:val="PL"/>
      </w:pPr>
      <w:r>
        <w:t xml:space="preserve">                      type: integer</w:t>
      </w:r>
    </w:p>
    <w:p w14:paraId="1D65167B" w14:textId="77777777" w:rsidR="00591E50" w:rsidRDefault="00591E50" w:rsidP="00591E50">
      <w:pPr>
        <w:pStyle w:val="PL"/>
      </w:pPr>
      <w:r>
        <w:t xml:space="preserve">                    sectorEquipmentFunctionRef:</w:t>
      </w:r>
    </w:p>
    <w:p w14:paraId="4A1C3B5C" w14:textId="77777777" w:rsidR="00591E50" w:rsidRDefault="00591E50" w:rsidP="00591E50">
      <w:pPr>
        <w:pStyle w:val="PL"/>
      </w:pPr>
      <w:r>
        <w:t xml:space="preserve">                      $ref: 'TS28623_ComDefs.yaml#/components/schemas/Dn'</w:t>
      </w:r>
    </w:p>
    <w:p w14:paraId="381E079F" w14:textId="77777777" w:rsidR="00591E50" w:rsidRDefault="00591E50" w:rsidP="00591E50">
      <w:pPr>
        <w:pStyle w:val="PL"/>
      </w:pPr>
      <w:r>
        <w:t xml:space="preserve">        - $ref: 'TS28623_GenericNrm.yaml#/components/schemas/ManagedFunction-ncO'</w:t>
      </w:r>
    </w:p>
    <w:p w14:paraId="73173860" w14:textId="77777777" w:rsidR="00591E50" w:rsidRDefault="00591E50" w:rsidP="00591E50">
      <w:pPr>
        <w:pStyle w:val="PL"/>
      </w:pPr>
      <w:r>
        <w:t xml:space="preserve">        - type: object</w:t>
      </w:r>
    </w:p>
    <w:p w14:paraId="5CDA9E01" w14:textId="77777777" w:rsidR="00591E50" w:rsidRDefault="00591E50" w:rsidP="00591E50">
      <w:pPr>
        <w:pStyle w:val="PL"/>
      </w:pPr>
      <w:r>
        <w:t xml:space="preserve">          properties:</w:t>
      </w:r>
    </w:p>
    <w:p w14:paraId="49EC7231" w14:textId="77777777" w:rsidR="00591E50" w:rsidRDefault="00591E50" w:rsidP="00591E50">
      <w:pPr>
        <w:pStyle w:val="PL"/>
      </w:pPr>
      <w:r>
        <w:t xml:space="preserve">            CommonBeamformingFunction:</w:t>
      </w:r>
    </w:p>
    <w:p w14:paraId="0EE595E0" w14:textId="77777777" w:rsidR="00591E50" w:rsidRDefault="00591E50" w:rsidP="00591E50">
      <w:pPr>
        <w:pStyle w:val="PL"/>
      </w:pPr>
      <w:r>
        <w:t xml:space="preserve">              $ref: '#/components/schemas/CommonBeamformingFunction-Single'</w:t>
      </w:r>
    </w:p>
    <w:p w14:paraId="18B35E36" w14:textId="77777777" w:rsidR="00591E50" w:rsidRDefault="00591E50" w:rsidP="00591E50">
      <w:pPr>
        <w:pStyle w:val="PL"/>
      </w:pPr>
      <w:r>
        <w:t xml:space="preserve">    BWP-Single:</w:t>
      </w:r>
    </w:p>
    <w:p w14:paraId="3431FB0F" w14:textId="77777777" w:rsidR="00591E50" w:rsidRDefault="00591E50" w:rsidP="00591E50">
      <w:pPr>
        <w:pStyle w:val="PL"/>
      </w:pPr>
      <w:r>
        <w:t xml:space="preserve">      allOf:</w:t>
      </w:r>
    </w:p>
    <w:p w14:paraId="7C794630" w14:textId="77777777" w:rsidR="00591E50" w:rsidRDefault="00591E50" w:rsidP="00591E50">
      <w:pPr>
        <w:pStyle w:val="PL"/>
      </w:pPr>
      <w:r>
        <w:t xml:space="preserve">        - $ref: 'TS28623_GenericNrm.yaml#/components/schemas/Top'</w:t>
      </w:r>
    </w:p>
    <w:p w14:paraId="5386942D" w14:textId="77777777" w:rsidR="00591E50" w:rsidRDefault="00591E50" w:rsidP="00591E50">
      <w:pPr>
        <w:pStyle w:val="PL"/>
      </w:pPr>
      <w:r>
        <w:t xml:space="preserve">        - type: object</w:t>
      </w:r>
    </w:p>
    <w:p w14:paraId="6CEF5C2F" w14:textId="77777777" w:rsidR="00591E50" w:rsidRDefault="00591E50" w:rsidP="00591E50">
      <w:pPr>
        <w:pStyle w:val="PL"/>
      </w:pPr>
      <w:r>
        <w:t xml:space="preserve">          properties:</w:t>
      </w:r>
    </w:p>
    <w:p w14:paraId="35B06F1C" w14:textId="77777777" w:rsidR="00591E50" w:rsidRDefault="00591E50" w:rsidP="00591E50">
      <w:pPr>
        <w:pStyle w:val="PL"/>
      </w:pPr>
      <w:r>
        <w:t xml:space="preserve">            attributes:</w:t>
      </w:r>
    </w:p>
    <w:p w14:paraId="4CA35EB6" w14:textId="77777777" w:rsidR="00591E50" w:rsidRDefault="00591E50" w:rsidP="00591E50">
      <w:pPr>
        <w:pStyle w:val="PL"/>
      </w:pPr>
      <w:r>
        <w:t xml:space="preserve">              allOf:</w:t>
      </w:r>
    </w:p>
    <w:p w14:paraId="32754848" w14:textId="77777777" w:rsidR="00591E50" w:rsidRDefault="00591E50" w:rsidP="00591E50">
      <w:pPr>
        <w:pStyle w:val="PL"/>
      </w:pPr>
      <w:r>
        <w:t xml:space="preserve">                - $ref: 'TS28623_GenericNrm.yaml#/components/schemas/ManagedFunction-Attr'</w:t>
      </w:r>
    </w:p>
    <w:p w14:paraId="5862B5AA" w14:textId="77777777" w:rsidR="00591E50" w:rsidRDefault="00591E50" w:rsidP="00591E50">
      <w:pPr>
        <w:pStyle w:val="PL"/>
      </w:pPr>
      <w:r>
        <w:t xml:space="preserve">                - type: object</w:t>
      </w:r>
    </w:p>
    <w:p w14:paraId="5DE02DD9" w14:textId="77777777" w:rsidR="00591E50" w:rsidRDefault="00591E50" w:rsidP="00591E50">
      <w:pPr>
        <w:pStyle w:val="PL"/>
      </w:pPr>
      <w:r>
        <w:t xml:space="preserve">                  properties:</w:t>
      </w:r>
    </w:p>
    <w:p w14:paraId="7C4BB7AB" w14:textId="77777777" w:rsidR="00591E50" w:rsidRDefault="00591E50" w:rsidP="00591E50">
      <w:pPr>
        <w:pStyle w:val="PL"/>
      </w:pPr>
      <w:r>
        <w:t xml:space="preserve">                    bwpContext:</w:t>
      </w:r>
    </w:p>
    <w:p w14:paraId="7FD21327" w14:textId="77777777" w:rsidR="00591E50" w:rsidRDefault="00591E50" w:rsidP="00591E50">
      <w:pPr>
        <w:pStyle w:val="PL"/>
      </w:pPr>
      <w:r>
        <w:t xml:space="preserve">                      $ref: '#/components/schemas/BwpContext'</w:t>
      </w:r>
    </w:p>
    <w:p w14:paraId="3935BF12" w14:textId="77777777" w:rsidR="00591E50" w:rsidRDefault="00591E50" w:rsidP="00591E50">
      <w:pPr>
        <w:pStyle w:val="PL"/>
      </w:pPr>
      <w:r>
        <w:t xml:space="preserve">                    isInitialBwp:</w:t>
      </w:r>
    </w:p>
    <w:p w14:paraId="5DEFF1C6" w14:textId="77777777" w:rsidR="00591E50" w:rsidRDefault="00591E50" w:rsidP="00591E50">
      <w:pPr>
        <w:pStyle w:val="PL"/>
      </w:pPr>
      <w:r>
        <w:t xml:space="preserve">                      $ref: '#/components/schemas/IsInitialBwp'</w:t>
      </w:r>
    </w:p>
    <w:p w14:paraId="591B29C5" w14:textId="77777777" w:rsidR="00591E50" w:rsidRDefault="00591E50" w:rsidP="00591E50">
      <w:pPr>
        <w:pStyle w:val="PL"/>
      </w:pPr>
      <w:r>
        <w:t xml:space="preserve">                    subCarrierSpacing:</w:t>
      </w:r>
    </w:p>
    <w:p w14:paraId="021E598A" w14:textId="77777777" w:rsidR="00591E50" w:rsidRDefault="00591E50" w:rsidP="00591E50">
      <w:pPr>
        <w:pStyle w:val="PL"/>
      </w:pPr>
      <w:r>
        <w:t xml:space="preserve">                      type: integer</w:t>
      </w:r>
    </w:p>
    <w:p w14:paraId="615DB6FB" w14:textId="77777777" w:rsidR="00591E50" w:rsidRDefault="00591E50" w:rsidP="00591E50">
      <w:pPr>
        <w:pStyle w:val="PL"/>
      </w:pPr>
      <w:r>
        <w:t xml:space="preserve">                    cyclicPrefix:</w:t>
      </w:r>
    </w:p>
    <w:p w14:paraId="6341AFB3" w14:textId="77777777" w:rsidR="00591E50" w:rsidRDefault="00591E50" w:rsidP="00591E50">
      <w:pPr>
        <w:pStyle w:val="PL"/>
      </w:pPr>
      <w:r>
        <w:t xml:space="preserve">                      $ref: '#/components/schemas/CyclicPrefix'</w:t>
      </w:r>
    </w:p>
    <w:p w14:paraId="69FE41D0" w14:textId="77777777" w:rsidR="00591E50" w:rsidRDefault="00591E50" w:rsidP="00591E50">
      <w:pPr>
        <w:pStyle w:val="PL"/>
      </w:pPr>
      <w:r>
        <w:t xml:space="preserve">                    startRB:</w:t>
      </w:r>
    </w:p>
    <w:p w14:paraId="5A2FB5F5" w14:textId="77777777" w:rsidR="00591E50" w:rsidRDefault="00591E50" w:rsidP="00591E50">
      <w:pPr>
        <w:pStyle w:val="PL"/>
      </w:pPr>
      <w:r>
        <w:t xml:space="preserve">                      type: integer</w:t>
      </w:r>
    </w:p>
    <w:p w14:paraId="73645955" w14:textId="77777777" w:rsidR="00591E50" w:rsidRDefault="00591E50" w:rsidP="00591E50">
      <w:pPr>
        <w:pStyle w:val="PL"/>
      </w:pPr>
      <w:r>
        <w:t xml:space="preserve">                    numberOfRBs:</w:t>
      </w:r>
    </w:p>
    <w:p w14:paraId="6BC41035" w14:textId="77777777" w:rsidR="00591E50" w:rsidRDefault="00591E50" w:rsidP="00591E50">
      <w:pPr>
        <w:pStyle w:val="PL"/>
      </w:pPr>
      <w:r>
        <w:t xml:space="preserve">                      type: integer</w:t>
      </w:r>
    </w:p>
    <w:p w14:paraId="5BAEA4AF" w14:textId="77777777" w:rsidR="00591E50" w:rsidRDefault="00591E50" w:rsidP="00591E50">
      <w:pPr>
        <w:pStyle w:val="PL"/>
      </w:pPr>
      <w:r>
        <w:t xml:space="preserve">        - $ref: 'TS28623_GenericNrm.yaml#/components/schemas/ManagedFunction-ncO'</w:t>
      </w:r>
    </w:p>
    <w:p w14:paraId="55F0A8E9" w14:textId="77777777" w:rsidR="00591E50" w:rsidRDefault="00591E50" w:rsidP="00591E50">
      <w:pPr>
        <w:pStyle w:val="PL"/>
      </w:pPr>
      <w:r>
        <w:t xml:space="preserve">    CommonBeamformingFunction-Single:</w:t>
      </w:r>
    </w:p>
    <w:p w14:paraId="0C8CDC99" w14:textId="77777777" w:rsidR="00591E50" w:rsidRDefault="00591E50" w:rsidP="00591E50">
      <w:pPr>
        <w:pStyle w:val="PL"/>
      </w:pPr>
      <w:r>
        <w:t xml:space="preserve">      allOf:</w:t>
      </w:r>
    </w:p>
    <w:p w14:paraId="12F786EB" w14:textId="77777777" w:rsidR="00591E50" w:rsidRDefault="00591E50" w:rsidP="00591E50">
      <w:pPr>
        <w:pStyle w:val="PL"/>
      </w:pPr>
      <w:r>
        <w:t xml:space="preserve">        - $ref: 'TS28623_GenericNrm.yaml#/components/schemas/Top'</w:t>
      </w:r>
    </w:p>
    <w:p w14:paraId="3CFF94BA" w14:textId="77777777" w:rsidR="00591E50" w:rsidRDefault="00591E50" w:rsidP="00591E50">
      <w:pPr>
        <w:pStyle w:val="PL"/>
      </w:pPr>
      <w:r>
        <w:t xml:space="preserve">        - type: object</w:t>
      </w:r>
    </w:p>
    <w:p w14:paraId="33F9759E" w14:textId="77777777" w:rsidR="00591E50" w:rsidRDefault="00591E50" w:rsidP="00591E50">
      <w:pPr>
        <w:pStyle w:val="PL"/>
      </w:pPr>
      <w:r>
        <w:t xml:space="preserve">          properties:</w:t>
      </w:r>
    </w:p>
    <w:p w14:paraId="04220445" w14:textId="77777777" w:rsidR="00591E50" w:rsidRDefault="00591E50" w:rsidP="00591E50">
      <w:pPr>
        <w:pStyle w:val="PL"/>
      </w:pPr>
      <w:r>
        <w:t xml:space="preserve">            attributes:</w:t>
      </w:r>
    </w:p>
    <w:p w14:paraId="280A84B0" w14:textId="77777777" w:rsidR="00591E50" w:rsidRDefault="00591E50" w:rsidP="00591E50">
      <w:pPr>
        <w:pStyle w:val="PL"/>
      </w:pPr>
      <w:r>
        <w:t xml:space="preserve">              allOf:</w:t>
      </w:r>
    </w:p>
    <w:p w14:paraId="36912190" w14:textId="77777777" w:rsidR="00591E50" w:rsidRDefault="00591E50" w:rsidP="00591E50">
      <w:pPr>
        <w:pStyle w:val="PL"/>
      </w:pPr>
      <w:r>
        <w:t xml:space="preserve">                - type: object</w:t>
      </w:r>
    </w:p>
    <w:p w14:paraId="78C1720B" w14:textId="77777777" w:rsidR="00591E50" w:rsidRDefault="00591E50" w:rsidP="00591E50">
      <w:pPr>
        <w:pStyle w:val="PL"/>
      </w:pPr>
      <w:r>
        <w:t xml:space="preserve">                  properties:</w:t>
      </w:r>
    </w:p>
    <w:p w14:paraId="3040FCF1" w14:textId="77777777" w:rsidR="00591E50" w:rsidRDefault="00591E50" w:rsidP="00591E50">
      <w:pPr>
        <w:pStyle w:val="PL"/>
      </w:pPr>
      <w:r>
        <w:t xml:space="preserve">                    coverageShape:</w:t>
      </w:r>
    </w:p>
    <w:p w14:paraId="48348796" w14:textId="77777777" w:rsidR="00591E50" w:rsidRDefault="00591E50" w:rsidP="00591E50">
      <w:pPr>
        <w:pStyle w:val="PL"/>
      </w:pPr>
      <w:r>
        <w:t xml:space="preserve">                      $ref: '#/components/schemas/CoverageShape'</w:t>
      </w:r>
    </w:p>
    <w:p w14:paraId="22425DC3" w14:textId="77777777" w:rsidR="00591E50" w:rsidRDefault="00591E50" w:rsidP="00591E50">
      <w:pPr>
        <w:pStyle w:val="PL"/>
      </w:pPr>
      <w:r>
        <w:t xml:space="preserve">                    digitalAzimuth:</w:t>
      </w:r>
    </w:p>
    <w:p w14:paraId="6713B444" w14:textId="77777777" w:rsidR="00591E50" w:rsidRDefault="00591E50" w:rsidP="00591E50">
      <w:pPr>
        <w:pStyle w:val="PL"/>
      </w:pPr>
      <w:r>
        <w:t xml:space="preserve">                      $ref: '#/components/schemas/DigitalAzimuth'</w:t>
      </w:r>
    </w:p>
    <w:p w14:paraId="79F777E8" w14:textId="77777777" w:rsidR="00591E50" w:rsidRDefault="00591E50" w:rsidP="00591E50">
      <w:pPr>
        <w:pStyle w:val="PL"/>
      </w:pPr>
      <w:r>
        <w:t xml:space="preserve">                    digitalTilt:</w:t>
      </w:r>
    </w:p>
    <w:p w14:paraId="25BFEC01" w14:textId="77777777" w:rsidR="00591E50" w:rsidRDefault="00591E50" w:rsidP="00591E50">
      <w:pPr>
        <w:pStyle w:val="PL"/>
      </w:pPr>
      <w:r>
        <w:t xml:space="preserve">                      $ref: '#/components/schemas/DigitalTilt'                     </w:t>
      </w:r>
    </w:p>
    <w:p w14:paraId="4ECDAB6B" w14:textId="77777777" w:rsidR="00591E50" w:rsidRDefault="00591E50" w:rsidP="00591E50">
      <w:pPr>
        <w:pStyle w:val="PL"/>
      </w:pPr>
      <w:r>
        <w:t xml:space="preserve">        - type: object</w:t>
      </w:r>
    </w:p>
    <w:p w14:paraId="43360588" w14:textId="77777777" w:rsidR="00591E50" w:rsidRDefault="00591E50" w:rsidP="00591E50">
      <w:pPr>
        <w:pStyle w:val="PL"/>
      </w:pPr>
      <w:r>
        <w:t xml:space="preserve">          properties:</w:t>
      </w:r>
    </w:p>
    <w:p w14:paraId="0A7F0E32" w14:textId="77777777" w:rsidR="00591E50" w:rsidRDefault="00591E50" w:rsidP="00591E50">
      <w:pPr>
        <w:pStyle w:val="PL"/>
      </w:pPr>
      <w:r>
        <w:t xml:space="preserve">            Beam:</w:t>
      </w:r>
    </w:p>
    <w:p w14:paraId="47505B32" w14:textId="77777777" w:rsidR="00591E50" w:rsidRDefault="00591E50" w:rsidP="00591E50">
      <w:pPr>
        <w:pStyle w:val="PL"/>
      </w:pPr>
      <w:r>
        <w:t xml:space="preserve">              $ref: '#/components/schemas/Beam-Multiple'</w:t>
      </w:r>
    </w:p>
    <w:p w14:paraId="70C76E7E" w14:textId="77777777" w:rsidR="00591E50" w:rsidRDefault="00591E50" w:rsidP="00591E50">
      <w:pPr>
        <w:pStyle w:val="PL"/>
      </w:pPr>
      <w:r>
        <w:t xml:space="preserve">            CCOWeakCoverageParameters:</w:t>
      </w:r>
    </w:p>
    <w:p w14:paraId="2DE6D61B" w14:textId="77777777" w:rsidR="00591E50" w:rsidRDefault="00591E50" w:rsidP="00591E50">
      <w:pPr>
        <w:pStyle w:val="PL"/>
      </w:pPr>
      <w:r>
        <w:t xml:space="preserve">              $ref: '#/components/schemas/CCOWeakCoverageParameters-Single'</w:t>
      </w:r>
    </w:p>
    <w:p w14:paraId="0BB086E1" w14:textId="77777777" w:rsidR="00591E50" w:rsidRDefault="00591E50" w:rsidP="00591E50">
      <w:pPr>
        <w:pStyle w:val="PL"/>
      </w:pPr>
      <w:r>
        <w:t xml:space="preserve">            CCOPilotPollutionParameters:</w:t>
      </w:r>
    </w:p>
    <w:p w14:paraId="0E331AA4" w14:textId="77777777" w:rsidR="00591E50" w:rsidRDefault="00591E50" w:rsidP="00591E50">
      <w:pPr>
        <w:pStyle w:val="PL"/>
      </w:pPr>
      <w:r>
        <w:t xml:space="preserve">              $ref: '#/components/schemas/CCOWeakCoverageParameters-Single'</w:t>
      </w:r>
    </w:p>
    <w:p w14:paraId="5991C232" w14:textId="77777777" w:rsidR="00591E50" w:rsidRDefault="00591E50" w:rsidP="00591E50">
      <w:pPr>
        <w:pStyle w:val="PL"/>
      </w:pPr>
      <w:r>
        <w:t xml:space="preserve">            CCOOvershootCoverageParameters:</w:t>
      </w:r>
    </w:p>
    <w:p w14:paraId="47D3CFFB" w14:textId="77777777" w:rsidR="00591E50" w:rsidRDefault="00591E50" w:rsidP="00591E50">
      <w:pPr>
        <w:pStyle w:val="PL"/>
      </w:pPr>
      <w:r>
        <w:t xml:space="preserve">              $ref: '#/components/schemas/CCOOvershootCoverageParameters-Single'              </w:t>
      </w:r>
    </w:p>
    <w:p w14:paraId="23DEA587" w14:textId="77777777" w:rsidR="00591E50" w:rsidRDefault="00591E50" w:rsidP="00591E50">
      <w:pPr>
        <w:pStyle w:val="PL"/>
      </w:pPr>
      <w:r>
        <w:t xml:space="preserve">                                       </w:t>
      </w:r>
    </w:p>
    <w:p w14:paraId="2F81019D" w14:textId="77777777" w:rsidR="00591E50" w:rsidRDefault="00591E50" w:rsidP="00591E50">
      <w:pPr>
        <w:pStyle w:val="PL"/>
      </w:pPr>
      <w:r>
        <w:t xml:space="preserve">    Beam-Single:</w:t>
      </w:r>
    </w:p>
    <w:p w14:paraId="0327A826" w14:textId="77777777" w:rsidR="00591E50" w:rsidRDefault="00591E50" w:rsidP="00591E50">
      <w:pPr>
        <w:pStyle w:val="PL"/>
      </w:pPr>
      <w:r>
        <w:t xml:space="preserve">      allOf:</w:t>
      </w:r>
    </w:p>
    <w:p w14:paraId="236A718E" w14:textId="77777777" w:rsidR="00591E50" w:rsidRDefault="00591E50" w:rsidP="00591E50">
      <w:pPr>
        <w:pStyle w:val="PL"/>
      </w:pPr>
      <w:r>
        <w:t xml:space="preserve">        - $ref: 'TS28623_GenericNrm.yaml#/components/schemas/Top'</w:t>
      </w:r>
    </w:p>
    <w:p w14:paraId="45930D75" w14:textId="77777777" w:rsidR="00591E50" w:rsidRDefault="00591E50" w:rsidP="00591E50">
      <w:pPr>
        <w:pStyle w:val="PL"/>
      </w:pPr>
      <w:r>
        <w:t xml:space="preserve">        - type: object</w:t>
      </w:r>
    </w:p>
    <w:p w14:paraId="35782D2D" w14:textId="77777777" w:rsidR="00591E50" w:rsidRDefault="00591E50" w:rsidP="00591E50">
      <w:pPr>
        <w:pStyle w:val="PL"/>
      </w:pPr>
      <w:r>
        <w:t xml:space="preserve">          properties:</w:t>
      </w:r>
    </w:p>
    <w:p w14:paraId="5E69F1DC" w14:textId="77777777" w:rsidR="00591E50" w:rsidRDefault="00591E50" w:rsidP="00591E50">
      <w:pPr>
        <w:pStyle w:val="PL"/>
      </w:pPr>
      <w:r>
        <w:t xml:space="preserve">            attributes:</w:t>
      </w:r>
    </w:p>
    <w:p w14:paraId="21706EF3" w14:textId="77777777" w:rsidR="00591E50" w:rsidRDefault="00591E50" w:rsidP="00591E50">
      <w:pPr>
        <w:pStyle w:val="PL"/>
      </w:pPr>
      <w:r>
        <w:t xml:space="preserve">              allOf:</w:t>
      </w:r>
    </w:p>
    <w:p w14:paraId="715D1493" w14:textId="77777777" w:rsidR="00591E50" w:rsidRDefault="00591E50" w:rsidP="00591E50">
      <w:pPr>
        <w:pStyle w:val="PL"/>
      </w:pPr>
      <w:r>
        <w:t xml:space="preserve">                - type: object</w:t>
      </w:r>
    </w:p>
    <w:p w14:paraId="1AEB435D" w14:textId="77777777" w:rsidR="00591E50" w:rsidRDefault="00591E50" w:rsidP="00591E50">
      <w:pPr>
        <w:pStyle w:val="PL"/>
      </w:pPr>
      <w:r>
        <w:t xml:space="preserve">                  properties:</w:t>
      </w:r>
    </w:p>
    <w:p w14:paraId="4E841948" w14:textId="77777777" w:rsidR="00591E50" w:rsidRDefault="00591E50" w:rsidP="00591E50">
      <w:pPr>
        <w:pStyle w:val="PL"/>
      </w:pPr>
      <w:r>
        <w:lastRenderedPageBreak/>
        <w:t xml:space="preserve">                    beamIndex:</w:t>
      </w:r>
    </w:p>
    <w:p w14:paraId="3CCAB879" w14:textId="77777777" w:rsidR="00591E50" w:rsidRDefault="00591E50" w:rsidP="00591E50">
      <w:pPr>
        <w:pStyle w:val="PL"/>
      </w:pPr>
      <w:r>
        <w:t xml:space="preserve">                      type: integer</w:t>
      </w:r>
    </w:p>
    <w:p w14:paraId="4813C137" w14:textId="77777777" w:rsidR="00591E50" w:rsidRDefault="00591E50" w:rsidP="00591E50">
      <w:pPr>
        <w:pStyle w:val="PL"/>
      </w:pPr>
      <w:r>
        <w:t xml:space="preserve">                      readOnly: true  </w:t>
      </w:r>
    </w:p>
    <w:p w14:paraId="38E82ADB" w14:textId="77777777" w:rsidR="00591E50" w:rsidRDefault="00591E50" w:rsidP="00591E50">
      <w:pPr>
        <w:pStyle w:val="PL"/>
      </w:pPr>
      <w:r>
        <w:t xml:space="preserve">                    beamType:</w:t>
      </w:r>
    </w:p>
    <w:p w14:paraId="3DC0DF29" w14:textId="77777777" w:rsidR="00591E50" w:rsidRDefault="00591E50" w:rsidP="00591E50">
      <w:pPr>
        <w:pStyle w:val="PL"/>
      </w:pPr>
      <w:r>
        <w:t xml:space="preserve">                      type: string</w:t>
      </w:r>
    </w:p>
    <w:p w14:paraId="2B3E0C4D" w14:textId="77777777" w:rsidR="00591E50" w:rsidRDefault="00591E50" w:rsidP="00591E50">
      <w:pPr>
        <w:pStyle w:val="PL"/>
      </w:pPr>
      <w:r>
        <w:t xml:space="preserve">                      readOnly: true</w:t>
      </w:r>
    </w:p>
    <w:p w14:paraId="066AA8BD" w14:textId="77777777" w:rsidR="00591E50" w:rsidRDefault="00591E50" w:rsidP="00591E50">
      <w:pPr>
        <w:pStyle w:val="PL"/>
      </w:pPr>
      <w:r>
        <w:t xml:space="preserve">                      enum:</w:t>
      </w:r>
    </w:p>
    <w:p w14:paraId="44D80811" w14:textId="77777777" w:rsidR="00591E50" w:rsidRDefault="00591E50" w:rsidP="00591E50">
      <w:pPr>
        <w:pStyle w:val="PL"/>
      </w:pPr>
      <w:r>
        <w:t xml:space="preserve">                        - SSB_BEAM  </w:t>
      </w:r>
    </w:p>
    <w:p w14:paraId="2EBA50DD" w14:textId="77777777" w:rsidR="00591E50" w:rsidRDefault="00591E50" w:rsidP="00591E50">
      <w:pPr>
        <w:pStyle w:val="PL"/>
      </w:pPr>
      <w:r>
        <w:t xml:space="preserve">                    beamAzimuth:</w:t>
      </w:r>
    </w:p>
    <w:p w14:paraId="3CBCFC36" w14:textId="77777777" w:rsidR="00591E50" w:rsidRDefault="00591E50" w:rsidP="00591E50">
      <w:pPr>
        <w:pStyle w:val="PL"/>
      </w:pPr>
      <w:r>
        <w:t xml:space="preserve">                      type: integer</w:t>
      </w:r>
    </w:p>
    <w:p w14:paraId="392479DC" w14:textId="77777777" w:rsidR="00591E50" w:rsidRDefault="00591E50" w:rsidP="00591E50">
      <w:pPr>
        <w:pStyle w:val="PL"/>
      </w:pPr>
      <w:r>
        <w:t xml:space="preserve">                      readOnly: true</w:t>
      </w:r>
    </w:p>
    <w:p w14:paraId="4763C962" w14:textId="77777777" w:rsidR="00591E50" w:rsidRDefault="00591E50" w:rsidP="00591E50">
      <w:pPr>
        <w:pStyle w:val="PL"/>
      </w:pPr>
      <w:r>
        <w:t xml:space="preserve">                      minimum: -1800</w:t>
      </w:r>
    </w:p>
    <w:p w14:paraId="5A3193FC" w14:textId="77777777" w:rsidR="00591E50" w:rsidRDefault="00591E50" w:rsidP="00591E50">
      <w:pPr>
        <w:pStyle w:val="PL"/>
      </w:pPr>
      <w:r>
        <w:t xml:space="preserve">                      maximum: 1800</w:t>
      </w:r>
    </w:p>
    <w:p w14:paraId="3B070D27" w14:textId="77777777" w:rsidR="00591E50" w:rsidRDefault="00591E50" w:rsidP="00591E50">
      <w:pPr>
        <w:pStyle w:val="PL"/>
      </w:pPr>
      <w:r>
        <w:t xml:space="preserve">                    beamTilt:</w:t>
      </w:r>
    </w:p>
    <w:p w14:paraId="18906C82" w14:textId="77777777" w:rsidR="00591E50" w:rsidRDefault="00591E50" w:rsidP="00591E50">
      <w:pPr>
        <w:pStyle w:val="PL"/>
      </w:pPr>
      <w:r>
        <w:t xml:space="preserve">                      type: integer</w:t>
      </w:r>
    </w:p>
    <w:p w14:paraId="779F7ACF" w14:textId="77777777" w:rsidR="00591E50" w:rsidRDefault="00591E50" w:rsidP="00591E50">
      <w:pPr>
        <w:pStyle w:val="PL"/>
      </w:pPr>
      <w:r>
        <w:t xml:space="preserve">                      readOnly: true</w:t>
      </w:r>
    </w:p>
    <w:p w14:paraId="3C375142" w14:textId="77777777" w:rsidR="00591E50" w:rsidRDefault="00591E50" w:rsidP="00591E50">
      <w:pPr>
        <w:pStyle w:val="PL"/>
      </w:pPr>
      <w:r>
        <w:t xml:space="preserve">                      minimum: -900</w:t>
      </w:r>
    </w:p>
    <w:p w14:paraId="313526C5" w14:textId="77777777" w:rsidR="00591E50" w:rsidRDefault="00591E50" w:rsidP="00591E50">
      <w:pPr>
        <w:pStyle w:val="PL"/>
      </w:pPr>
      <w:r>
        <w:t xml:space="preserve">                      maximum: 900</w:t>
      </w:r>
    </w:p>
    <w:p w14:paraId="5F1D2C94" w14:textId="77777777" w:rsidR="00591E50" w:rsidRDefault="00591E50" w:rsidP="00591E50">
      <w:pPr>
        <w:pStyle w:val="PL"/>
      </w:pPr>
      <w:r>
        <w:t xml:space="preserve">                    beamHorizWidth:</w:t>
      </w:r>
    </w:p>
    <w:p w14:paraId="7D4421DF" w14:textId="77777777" w:rsidR="00591E50" w:rsidRDefault="00591E50" w:rsidP="00591E50">
      <w:pPr>
        <w:pStyle w:val="PL"/>
      </w:pPr>
      <w:r>
        <w:t xml:space="preserve">                      type: integer</w:t>
      </w:r>
    </w:p>
    <w:p w14:paraId="39D46EBC" w14:textId="77777777" w:rsidR="00591E50" w:rsidRDefault="00591E50" w:rsidP="00591E50">
      <w:pPr>
        <w:pStyle w:val="PL"/>
      </w:pPr>
      <w:r>
        <w:t xml:space="preserve">                      readOnly: true</w:t>
      </w:r>
    </w:p>
    <w:p w14:paraId="25A8EC8E" w14:textId="77777777" w:rsidR="00591E50" w:rsidRDefault="00591E50" w:rsidP="00591E50">
      <w:pPr>
        <w:pStyle w:val="PL"/>
      </w:pPr>
      <w:r>
        <w:t xml:space="preserve">                      minimum: 0</w:t>
      </w:r>
    </w:p>
    <w:p w14:paraId="5C87B749" w14:textId="77777777" w:rsidR="00591E50" w:rsidRDefault="00591E50" w:rsidP="00591E50">
      <w:pPr>
        <w:pStyle w:val="PL"/>
      </w:pPr>
      <w:r>
        <w:t xml:space="preserve">                      maximum: 3599</w:t>
      </w:r>
    </w:p>
    <w:p w14:paraId="5D8F5218" w14:textId="77777777" w:rsidR="00591E50" w:rsidRDefault="00591E50" w:rsidP="00591E50">
      <w:pPr>
        <w:pStyle w:val="PL"/>
      </w:pPr>
      <w:r>
        <w:t xml:space="preserve">                    beamVertWidth:</w:t>
      </w:r>
    </w:p>
    <w:p w14:paraId="5E4D561B" w14:textId="77777777" w:rsidR="00591E50" w:rsidRDefault="00591E50" w:rsidP="00591E50">
      <w:pPr>
        <w:pStyle w:val="PL"/>
      </w:pPr>
      <w:r>
        <w:t xml:space="preserve">                      type: integer</w:t>
      </w:r>
    </w:p>
    <w:p w14:paraId="57ED3F85" w14:textId="77777777" w:rsidR="00591E50" w:rsidRDefault="00591E50" w:rsidP="00591E50">
      <w:pPr>
        <w:pStyle w:val="PL"/>
      </w:pPr>
      <w:r>
        <w:t xml:space="preserve">                      readOnly: true</w:t>
      </w:r>
    </w:p>
    <w:p w14:paraId="43AAB8DE" w14:textId="77777777" w:rsidR="00591E50" w:rsidRDefault="00591E50" w:rsidP="00591E50">
      <w:pPr>
        <w:pStyle w:val="PL"/>
      </w:pPr>
      <w:r>
        <w:t xml:space="preserve">                      minimum: 0</w:t>
      </w:r>
    </w:p>
    <w:p w14:paraId="0782F78A" w14:textId="77777777" w:rsidR="00591E50" w:rsidRDefault="00591E50" w:rsidP="00591E50">
      <w:pPr>
        <w:pStyle w:val="PL"/>
      </w:pPr>
      <w:r>
        <w:t xml:space="preserve">                      maximum: 1800</w:t>
      </w:r>
    </w:p>
    <w:p w14:paraId="465F2945" w14:textId="77777777" w:rsidR="00591E50" w:rsidRDefault="00591E50" w:rsidP="00591E50">
      <w:pPr>
        <w:pStyle w:val="PL"/>
      </w:pPr>
      <w:r>
        <w:t xml:space="preserve">    RRMPolicyRatio-Single:</w:t>
      </w:r>
    </w:p>
    <w:p w14:paraId="4BBF287D" w14:textId="77777777" w:rsidR="00591E50" w:rsidRDefault="00591E50" w:rsidP="00591E50">
      <w:pPr>
        <w:pStyle w:val="PL"/>
      </w:pPr>
      <w:r>
        <w:t xml:space="preserve">      allOf:</w:t>
      </w:r>
    </w:p>
    <w:p w14:paraId="7F8116E0" w14:textId="77777777" w:rsidR="00591E50" w:rsidRDefault="00591E50" w:rsidP="00591E50">
      <w:pPr>
        <w:pStyle w:val="PL"/>
      </w:pPr>
      <w:r>
        <w:t xml:space="preserve">        - $ref: 'TS28623_GenericNrm.yaml#/components/schemas/Top'</w:t>
      </w:r>
    </w:p>
    <w:p w14:paraId="16579CEB" w14:textId="77777777" w:rsidR="00591E50" w:rsidRDefault="00591E50" w:rsidP="00591E50">
      <w:pPr>
        <w:pStyle w:val="PL"/>
      </w:pPr>
      <w:r>
        <w:t xml:space="preserve">        - type: object</w:t>
      </w:r>
    </w:p>
    <w:p w14:paraId="3A2B9B7E" w14:textId="77777777" w:rsidR="00591E50" w:rsidRDefault="00591E50" w:rsidP="00591E50">
      <w:pPr>
        <w:pStyle w:val="PL"/>
      </w:pPr>
      <w:r>
        <w:t xml:space="preserve">          properties:</w:t>
      </w:r>
    </w:p>
    <w:p w14:paraId="35F90C7D" w14:textId="77777777" w:rsidR="00591E50" w:rsidRDefault="00591E50" w:rsidP="00591E50">
      <w:pPr>
        <w:pStyle w:val="PL"/>
      </w:pPr>
      <w:r>
        <w:t xml:space="preserve">            attributes:</w:t>
      </w:r>
    </w:p>
    <w:p w14:paraId="2E60D77A" w14:textId="77777777" w:rsidR="00591E50" w:rsidRDefault="00591E50" w:rsidP="00591E50">
      <w:pPr>
        <w:pStyle w:val="PL"/>
      </w:pPr>
      <w:r>
        <w:t xml:space="preserve">              allOf:</w:t>
      </w:r>
    </w:p>
    <w:p w14:paraId="54372269" w14:textId="77777777" w:rsidR="00591E50" w:rsidRDefault="00591E50" w:rsidP="00591E50">
      <w:pPr>
        <w:pStyle w:val="PL"/>
      </w:pPr>
      <w:r>
        <w:t xml:space="preserve">                - $ref: '#/components/schemas/RRMPolicy_-Attr'</w:t>
      </w:r>
    </w:p>
    <w:p w14:paraId="622FEDBC" w14:textId="77777777" w:rsidR="00591E50" w:rsidRDefault="00591E50" w:rsidP="00591E50">
      <w:pPr>
        <w:pStyle w:val="PL"/>
      </w:pPr>
      <w:r>
        <w:t xml:space="preserve">                - type: object</w:t>
      </w:r>
    </w:p>
    <w:p w14:paraId="63C02C19" w14:textId="77777777" w:rsidR="00591E50" w:rsidRDefault="00591E50" w:rsidP="00591E50">
      <w:pPr>
        <w:pStyle w:val="PL"/>
      </w:pPr>
      <w:r>
        <w:t xml:space="preserve">                  properties:</w:t>
      </w:r>
    </w:p>
    <w:p w14:paraId="5E689D03" w14:textId="77777777" w:rsidR="00591E50" w:rsidRDefault="00591E50" w:rsidP="00591E50">
      <w:pPr>
        <w:pStyle w:val="PL"/>
      </w:pPr>
      <w:r>
        <w:t xml:space="preserve">                    rRMPolicyMaxRatio:</w:t>
      </w:r>
    </w:p>
    <w:p w14:paraId="6E5C6570" w14:textId="77777777" w:rsidR="00591E50" w:rsidRDefault="00591E50" w:rsidP="00591E50">
      <w:pPr>
        <w:pStyle w:val="PL"/>
      </w:pPr>
      <w:r>
        <w:t xml:space="preserve">                      type: integer</w:t>
      </w:r>
    </w:p>
    <w:p w14:paraId="69AC625C" w14:textId="77777777" w:rsidR="00591E50" w:rsidRDefault="00591E50" w:rsidP="00591E50">
      <w:pPr>
        <w:pStyle w:val="PL"/>
      </w:pPr>
      <w:r>
        <w:t xml:space="preserve">                      default: 100</w:t>
      </w:r>
    </w:p>
    <w:p w14:paraId="15465A30" w14:textId="77777777" w:rsidR="00591E50" w:rsidRDefault="00591E50" w:rsidP="00591E50">
      <w:pPr>
        <w:pStyle w:val="PL"/>
      </w:pPr>
      <w:r>
        <w:t xml:space="preserve">                      minimum: 0</w:t>
      </w:r>
    </w:p>
    <w:p w14:paraId="46FE9318" w14:textId="77777777" w:rsidR="00591E50" w:rsidRDefault="00591E50" w:rsidP="00591E50">
      <w:pPr>
        <w:pStyle w:val="PL"/>
      </w:pPr>
      <w:r>
        <w:t xml:space="preserve">                      maximum: 100</w:t>
      </w:r>
    </w:p>
    <w:p w14:paraId="2F5DC747" w14:textId="77777777" w:rsidR="00591E50" w:rsidRDefault="00591E50" w:rsidP="00591E50">
      <w:pPr>
        <w:pStyle w:val="PL"/>
      </w:pPr>
      <w:r>
        <w:t xml:space="preserve">                    rRMPolicyMinRatio:</w:t>
      </w:r>
    </w:p>
    <w:p w14:paraId="3BB2B42D" w14:textId="77777777" w:rsidR="00591E50" w:rsidRDefault="00591E50" w:rsidP="00591E50">
      <w:pPr>
        <w:pStyle w:val="PL"/>
      </w:pPr>
      <w:r>
        <w:t xml:space="preserve">                      type: integer</w:t>
      </w:r>
    </w:p>
    <w:p w14:paraId="51B703D4" w14:textId="77777777" w:rsidR="00591E50" w:rsidRDefault="00591E50" w:rsidP="00591E50">
      <w:pPr>
        <w:pStyle w:val="PL"/>
      </w:pPr>
      <w:r>
        <w:t xml:space="preserve">                      default: 0</w:t>
      </w:r>
    </w:p>
    <w:p w14:paraId="751AC1EA" w14:textId="77777777" w:rsidR="00591E50" w:rsidRDefault="00591E50" w:rsidP="00591E50">
      <w:pPr>
        <w:pStyle w:val="PL"/>
      </w:pPr>
      <w:r>
        <w:t xml:space="preserve">                      minimum: 0</w:t>
      </w:r>
    </w:p>
    <w:p w14:paraId="1E8E2F69" w14:textId="77777777" w:rsidR="00591E50" w:rsidRDefault="00591E50" w:rsidP="00591E50">
      <w:pPr>
        <w:pStyle w:val="PL"/>
      </w:pPr>
      <w:r>
        <w:t xml:space="preserve">                      maximum: 100</w:t>
      </w:r>
    </w:p>
    <w:p w14:paraId="4FBD9D4B" w14:textId="77777777" w:rsidR="00591E50" w:rsidRDefault="00591E50" w:rsidP="00591E50">
      <w:pPr>
        <w:pStyle w:val="PL"/>
      </w:pPr>
      <w:r>
        <w:t xml:space="preserve">                    rRMPolicyDedicatedRatio:</w:t>
      </w:r>
    </w:p>
    <w:p w14:paraId="38483165" w14:textId="77777777" w:rsidR="00591E50" w:rsidRDefault="00591E50" w:rsidP="00591E50">
      <w:pPr>
        <w:pStyle w:val="PL"/>
      </w:pPr>
      <w:r>
        <w:t xml:space="preserve">                      type: integer</w:t>
      </w:r>
    </w:p>
    <w:p w14:paraId="449BBFCA" w14:textId="77777777" w:rsidR="00591E50" w:rsidRDefault="00591E50" w:rsidP="00591E50">
      <w:pPr>
        <w:pStyle w:val="PL"/>
      </w:pPr>
      <w:r>
        <w:t xml:space="preserve">                      default: 0</w:t>
      </w:r>
    </w:p>
    <w:p w14:paraId="261988E4" w14:textId="77777777" w:rsidR="00591E50" w:rsidRDefault="00591E50" w:rsidP="00591E50">
      <w:pPr>
        <w:pStyle w:val="PL"/>
      </w:pPr>
      <w:r>
        <w:t xml:space="preserve">                      minimum: 0</w:t>
      </w:r>
    </w:p>
    <w:p w14:paraId="3CA56ADF" w14:textId="77777777" w:rsidR="00591E50" w:rsidRDefault="00591E50" w:rsidP="00591E50">
      <w:pPr>
        <w:pStyle w:val="PL"/>
      </w:pPr>
      <w:r>
        <w:t xml:space="preserve">                      maximum: 100</w:t>
      </w:r>
    </w:p>
    <w:p w14:paraId="3101B0E6" w14:textId="77777777" w:rsidR="00591E50" w:rsidRDefault="00591E50" w:rsidP="00591E50">
      <w:pPr>
        <w:pStyle w:val="PL"/>
      </w:pPr>
    </w:p>
    <w:p w14:paraId="28EC30C3" w14:textId="77777777" w:rsidR="00591E50" w:rsidRDefault="00591E50" w:rsidP="00591E50">
      <w:pPr>
        <w:pStyle w:val="PL"/>
      </w:pPr>
      <w:r>
        <w:t xml:space="preserve">    NRCellRelation-Single:</w:t>
      </w:r>
    </w:p>
    <w:p w14:paraId="08176E14" w14:textId="77777777" w:rsidR="00591E50" w:rsidRDefault="00591E50" w:rsidP="00591E50">
      <w:pPr>
        <w:pStyle w:val="PL"/>
      </w:pPr>
      <w:r>
        <w:t xml:space="preserve">      allOf:</w:t>
      </w:r>
    </w:p>
    <w:p w14:paraId="05E6A274" w14:textId="77777777" w:rsidR="00591E50" w:rsidRDefault="00591E50" w:rsidP="00591E50">
      <w:pPr>
        <w:pStyle w:val="PL"/>
      </w:pPr>
      <w:r>
        <w:t xml:space="preserve">        - $ref: 'TS28623_GenericNrm.yaml#/components/schemas/Top'</w:t>
      </w:r>
    </w:p>
    <w:p w14:paraId="7BF2DD8E" w14:textId="77777777" w:rsidR="00591E50" w:rsidRDefault="00591E50" w:rsidP="00591E50">
      <w:pPr>
        <w:pStyle w:val="PL"/>
      </w:pPr>
      <w:r>
        <w:t xml:space="preserve">        - type: object</w:t>
      </w:r>
    </w:p>
    <w:p w14:paraId="2F2A913D" w14:textId="77777777" w:rsidR="00591E50" w:rsidRDefault="00591E50" w:rsidP="00591E50">
      <w:pPr>
        <w:pStyle w:val="PL"/>
      </w:pPr>
      <w:r>
        <w:t xml:space="preserve">          properties:</w:t>
      </w:r>
    </w:p>
    <w:p w14:paraId="0F12A65B" w14:textId="77777777" w:rsidR="00591E50" w:rsidRDefault="00591E50" w:rsidP="00591E50">
      <w:pPr>
        <w:pStyle w:val="PL"/>
      </w:pPr>
      <w:r>
        <w:t xml:space="preserve">            attributes:</w:t>
      </w:r>
    </w:p>
    <w:p w14:paraId="5984B8B0" w14:textId="77777777" w:rsidR="00591E50" w:rsidRDefault="00591E50" w:rsidP="00591E50">
      <w:pPr>
        <w:pStyle w:val="PL"/>
      </w:pPr>
      <w:r>
        <w:t xml:space="preserve">                  type: object</w:t>
      </w:r>
    </w:p>
    <w:p w14:paraId="53AE2AA7" w14:textId="77777777" w:rsidR="00591E50" w:rsidRDefault="00591E50" w:rsidP="00591E50">
      <w:pPr>
        <w:pStyle w:val="PL"/>
      </w:pPr>
      <w:r>
        <w:t xml:space="preserve">                  properties:</w:t>
      </w:r>
    </w:p>
    <w:p w14:paraId="5BA72607" w14:textId="77777777" w:rsidR="00591E50" w:rsidRDefault="00591E50" w:rsidP="00591E50">
      <w:pPr>
        <w:pStyle w:val="PL"/>
      </w:pPr>
      <w:r>
        <w:t xml:space="preserve">                    nRTCI:</w:t>
      </w:r>
    </w:p>
    <w:p w14:paraId="366AC0D2" w14:textId="77777777" w:rsidR="00591E50" w:rsidRDefault="00591E50" w:rsidP="00591E50">
      <w:pPr>
        <w:pStyle w:val="PL"/>
      </w:pPr>
      <w:r>
        <w:t xml:space="preserve">                      type: integer</w:t>
      </w:r>
    </w:p>
    <w:p w14:paraId="38740FCE" w14:textId="77777777" w:rsidR="00591E50" w:rsidRDefault="00591E50" w:rsidP="00591E50">
      <w:pPr>
        <w:pStyle w:val="PL"/>
      </w:pPr>
      <w:r>
        <w:t xml:space="preserve">                    cellIndividualOffset:</w:t>
      </w:r>
    </w:p>
    <w:p w14:paraId="578F31AB" w14:textId="77777777" w:rsidR="00591E50" w:rsidRDefault="00591E50" w:rsidP="00591E50">
      <w:pPr>
        <w:pStyle w:val="PL"/>
      </w:pPr>
      <w:r>
        <w:t xml:space="preserve">                      type: array</w:t>
      </w:r>
    </w:p>
    <w:p w14:paraId="2B71532D" w14:textId="77777777" w:rsidR="00591E50" w:rsidRDefault="00591E50" w:rsidP="00591E50">
      <w:pPr>
        <w:pStyle w:val="PL"/>
      </w:pPr>
      <w:r>
        <w:t xml:space="preserve">                      items:</w:t>
      </w:r>
    </w:p>
    <w:p w14:paraId="3590A7F6" w14:textId="77777777" w:rsidR="00591E50" w:rsidRDefault="00591E50" w:rsidP="00591E50">
      <w:pPr>
        <w:pStyle w:val="PL"/>
      </w:pPr>
      <w:r>
        <w:t xml:space="preserve">                        $ref: '#/components/schemas/QOffsetRange'</w:t>
      </w:r>
    </w:p>
    <w:p w14:paraId="09884E34" w14:textId="77777777" w:rsidR="00591E50" w:rsidRDefault="00591E50" w:rsidP="00591E50">
      <w:pPr>
        <w:pStyle w:val="PL"/>
      </w:pPr>
      <w:r>
        <w:t xml:space="preserve">                      minItems: 6</w:t>
      </w:r>
    </w:p>
    <w:p w14:paraId="4D2CDF75" w14:textId="77777777" w:rsidR="00591E50" w:rsidRDefault="00591E50" w:rsidP="00591E50">
      <w:pPr>
        <w:pStyle w:val="PL"/>
      </w:pPr>
      <w:r>
        <w:t xml:space="preserve">                      maxItems: 6 </w:t>
      </w:r>
    </w:p>
    <w:p w14:paraId="4D8558AE" w14:textId="77777777" w:rsidR="00591E50" w:rsidRDefault="00591E50" w:rsidP="00591E50">
      <w:pPr>
        <w:pStyle w:val="PL"/>
      </w:pPr>
      <w:r>
        <w:t xml:space="preserve">                    adjacentNRCellRef:</w:t>
      </w:r>
    </w:p>
    <w:p w14:paraId="0FA7E880" w14:textId="77777777" w:rsidR="00591E50" w:rsidRDefault="00591E50" w:rsidP="00591E50">
      <w:pPr>
        <w:pStyle w:val="PL"/>
      </w:pPr>
      <w:r>
        <w:t xml:space="preserve">                      $ref: 'TS28623_ComDefs.yaml#/components/schemas/Dn'</w:t>
      </w:r>
    </w:p>
    <w:p w14:paraId="378F2F72" w14:textId="77777777" w:rsidR="00591E50" w:rsidRDefault="00591E50" w:rsidP="00591E50">
      <w:pPr>
        <w:pStyle w:val="PL"/>
      </w:pPr>
      <w:r>
        <w:t xml:space="preserve">                    nRFreqRelationRef:</w:t>
      </w:r>
    </w:p>
    <w:p w14:paraId="0B1C040E" w14:textId="77777777" w:rsidR="00591E50" w:rsidRDefault="00591E50" w:rsidP="00591E50">
      <w:pPr>
        <w:pStyle w:val="PL"/>
      </w:pPr>
      <w:r>
        <w:t xml:space="preserve">                      $ref: 'TS28623_ComDefs.yaml#/components/schemas/Dn'</w:t>
      </w:r>
    </w:p>
    <w:p w14:paraId="4CD4462E" w14:textId="77777777" w:rsidR="00591E50" w:rsidRDefault="00591E50" w:rsidP="00591E50">
      <w:pPr>
        <w:pStyle w:val="PL"/>
      </w:pPr>
      <w:r>
        <w:t xml:space="preserve">                    isRemoveAllowed:</w:t>
      </w:r>
    </w:p>
    <w:p w14:paraId="06953C4A" w14:textId="77777777" w:rsidR="00591E50" w:rsidRDefault="00591E50" w:rsidP="00591E50">
      <w:pPr>
        <w:pStyle w:val="PL"/>
      </w:pPr>
      <w:r>
        <w:t xml:space="preserve">                      type: boolean</w:t>
      </w:r>
    </w:p>
    <w:p w14:paraId="263693BD" w14:textId="77777777" w:rsidR="00591E50" w:rsidRDefault="00591E50" w:rsidP="00591E50">
      <w:pPr>
        <w:pStyle w:val="PL"/>
      </w:pPr>
      <w:r>
        <w:t xml:space="preserve">                    isHOAllowed:</w:t>
      </w:r>
    </w:p>
    <w:p w14:paraId="16CE7D9F" w14:textId="77777777" w:rsidR="00591E50" w:rsidRDefault="00591E50" w:rsidP="00591E50">
      <w:pPr>
        <w:pStyle w:val="PL"/>
      </w:pPr>
      <w:r>
        <w:t xml:space="preserve">                      type: boolean</w:t>
      </w:r>
    </w:p>
    <w:p w14:paraId="0AB60CF0" w14:textId="77777777" w:rsidR="00591E50" w:rsidRDefault="00591E50" w:rsidP="00591E50">
      <w:pPr>
        <w:pStyle w:val="PL"/>
      </w:pPr>
      <w:r>
        <w:lastRenderedPageBreak/>
        <w:t xml:space="preserve">                    isESCoveredBy:</w:t>
      </w:r>
    </w:p>
    <w:p w14:paraId="051B144E" w14:textId="77777777" w:rsidR="00591E50" w:rsidRDefault="00591E50" w:rsidP="00591E50">
      <w:pPr>
        <w:pStyle w:val="PL"/>
      </w:pPr>
      <w:r>
        <w:t xml:space="preserve">                      $ref: '#/components/schemas/IsESCoveredBy'</w:t>
      </w:r>
    </w:p>
    <w:p w14:paraId="7AE6A1E4" w14:textId="77777777" w:rsidR="00591E50" w:rsidRDefault="00591E50" w:rsidP="00591E50">
      <w:pPr>
        <w:pStyle w:val="PL"/>
      </w:pPr>
      <w:r>
        <w:t xml:space="preserve">                    isENDCAllowed:</w:t>
      </w:r>
    </w:p>
    <w:p w14:paraId="7CDD9273" w14:textId="77777777" w:rsidR="00591E50" w:rsidRDefault="00591E50" w:rsidP="00591E50">
      <w:pPr>
        <w:pStyle w:val="PL"/>
      </w:pPr>
      <w:r>
        <w:t xml:space="preserve">                      type: boolean</w:t>
      </w:r>
    </w:p>
    <w:p w14:paraId="5B4831E6" w14:textId="77777777" w:rsidR="00591E50" w:rsidRDefault="00591E50" w:rsidP="00591E50">
      <w:pPr>
        <w:pStyle w:val="PL"/>
      </w:pPr>
      <w:r>
        <w:t xml:space="preserve">                    isMLBAllowed:</w:t>
      </w:r>
    </w:p>
    <w:p w14:paraId="7BAF2296" w14:textId="77777777" w:rsidR="00591E50" w:rsidRDefault="00591E50" w:rsidP="00591E50">
      <w:pPr>
        <w:pStyle w:val="PL"/>
      </w:pPr>
      <w:r>
        <w:t xml:space="preserve">                      type: boolean</w:t>
      </w:r>
    </w:p>
    <w:p w14:paraId="08CED320" w14:textId="77777777" w:rsidR="00591E50" w:rsidRDefault="00591E50" w:rsidP="00591E50">
      <w:pPr>
        <w:pStyle w:val="PL"/>
      </w:pPr>
      <w:r>
        <w:t xml:space="preserve">    EUtranCellRelation-Single:</w:t>
      </w:r>
    </w:p>
    <w:p w14:paraId="01862535" w14:textId="77777777" w:rsidR="00591E50" w:rsidRDefault="00591E50" w:rsidP="00591E50">
      <w:pPr>
        <w:pStyle w:val="PL"/>
      </w:pPr>
      <w:r>
        <w:t xml:space="preserve">      allOf:</w:t>
      </w:r>
    </w:p>
    <w:p w14:paraId="124E06AC" w14:textId="77777777" w:rsidR="00591E50" w:rsidRDefault="00591E50" w:rsidP="00591E50">
      <w:pPr>
        <w:pStyle w:val="PL"/>
      </w:pPr>
      <w:r>
        <w:t xml:space="preserve">        - $ref: 'TS28623_GenericNrm.yaml#/components/schemas/Top'</w:t>
      </w:r>
    </w:p>
    <w:p w14:paraId="5662B29A" w14:textId="77777777" w:rsidR="00591E50" w:rsidRDefault="00591E50" w:rsidP="00591E50">
      <w:pPr>
        <w:pStyle w:val="PL"/>
      </w:pPr>
      <w:r>
        <w:t xml:space="preserve">        - type: object</w:t>
      </w:r>
    </w:p>
    <w:p w14:paraId="236A932E" w14:textId="77777777" w:rsidR="00591E50" w:rsidRDefault="00591E50" w:rsidP="00591E50">
      <w:pPr>
        <w:pStyle w:val="PL"/>
      </w:pPr>
      <w:r>
        <w:t xml:space="preserve">          properties:</w:t>
      </w:r>
    </w:p>
    <w:p w14:paraId="4A9D039B" w14:textId="77777777" w:rsidR="00591E50" w:rsidRDefault="00591E50" w:rsidP="00591E50">
      <w:pPr>
        <w:pStyle w:val="PL"/>
      </w:pPr>
      <w:r>
        <w:t xml:space="preserve">            attributes:</w:t>
      </w:r>
    </w:p>
    <w:p w14:paraId="04A03E7C" w14:textId="77777777" w:rsidR="00591E50" w:rsidRDefault="00591E50" w:rsidP="00591E50">
      <w:pPr>
        <w:pStyle w:val="PL"/>
      </w:pPr>
      <w:r>
        <w:t xml:space="preserve">              allOf:</w:t>
      </w:r>
    </w:p>
    <w:p w14:paraId="1289C11D" w14:textId="77777777" w:rsidR="00591E50" w:rsidRDefault="00591E50" w:rsidP="00591E50">
      <w:pPr>
        <w:pStyle w:val="PL"/>
      </w:pPr>
      <w:r>
        <w:t xml:space="preserve">                - $ref: 'TS28623_GenericNrm.yaml#/components/schemas/ManagedFunction-Attr'</w:t>
      </w:r>
    </w:p>
    <w:p w14:paraId="49C23380" w14:textId="77777777" w:rsidR="00591E50" w:rsidRDefault="00591E50" w:rsidP="00591E50">
      <w:pPr>
        <w:pStyle w:val="PL"/>
      </w:pPr>
      <w:r>
        <w:t xml:space="preserve">                - type: object</w:t>
      </w:r>
    </w:p>
    <w:p w14:paraId="3A3E97A8" w14:textId="77777777" w:rsidR="00591E50" w:rsidRDefault="00591E50" w:rsidP="00591E50">
      <w:pPr>
        <w:pStyle w:val="PL"/>
      </w:pPr>
      <w:r>
        <w:t xml:space="preserve">                  properties:</w:t>
      </w:r>
    </w:p>
    <w:p w14:paraId="0E4CDFED" w14:textId="77777777" w:rsidR="00591E50" w:rsidRDefault="00591E50" w:rsidP="00591E50">
      <w:pPr>
        <w:pStyle w:val="PL"/>
      </w:pPr>
      <w:r>
        <w:t xml:space="preserve">                    adjacentEUtranCellRef:</w:t>
      </w:r>
    </w:p>
    <w:p w14:paraId="36373D0C" w14:textId="77777777" w:rsidR="00591E50" w:rsidRDefault="00591E50" w:rsidP="00591E50">
      <w:pPr>
        <w:pStyle w:val="PL"/>
      </w:pPr>
      <w:r>
        <w:t xml:space="preserve">                      $ref: 'TS28623_ComDefs.yaml#/components/schemas/Dn'</w:t>
      </w:r>
    </w:p>
    <w:p w14:paraId="002DC6D0" w14:textId="77777777" w:rsidR="00591E50" w:rsidRDefault="00591E50" w:rsidP="00591E50">
      <w:pPr>
        <w:pStyle w:val="PL"/>
      </w:pPr>
      <w:r>
        <w:t xml:space="preserve">        - $ref: 'TS28623_GenericNrm.yaml#/components/schemas/ManagedFunction-ncO'</w:t>
      </w:r>
    </w:p>
    <w:p w14:paraId="7730B7AE" w14:textId="77777777" w:rsidR="00591E50" w:rsidRDefault="00591E50" w:rsidP="00591E50">
      <w:pPr>
        <w:pStyle w:val="PL"/>
      </w:pPr>
      <w:r>
        <w:t xml:space="preserve">    NRFreqRelation-Single:</w:t>
      </w:r>
    </w:p>
    <w:p w14:paraId="23038F2B" w14:textId="77777777" w:rsidR="00591E50" w:rsidRDefault="00591E50" w:rsidP="00591E50">
      <w:pPr>
        <w:pStyle w:val="PL"/>
      </w:pPr>
      <w:r>
        <w:t xml:space="preserve">      allOf:</w:t>
      </w:r>
    </w:p>
    <w:p w14:paraId="5A981759" w14:textId="77777777" w:rsidR="00591E50" w:rsidRDefault="00591E50" w:rsidP="00591E50">
      <w:pPr>
        <w:pStyle w:val="PL"/>
      </w:pPr>
      <w:r>
        <w:t xml:space="preserve">        - $ref: 'TS28623_GenericNrm.yaml#/components/schemas/Top'</w:t>
      </w:r>
    </w:p>
    <w:p w14:paraId="17C48A0D" w14:textId="77777777" w:rsidR="00591E50" w:rsidRDefault="00591E50" w:rsidP="00591E50">
      <w:pPr>
        <w:pStyle w:val="PL"/>
      </w:pPr>
      <w:r>
        <w:t xml:space="preserve">        - type: object</w:t>
      </w:r>
    </w:p>
    <w:p w14:paraId="69F0CA98" w14:textId="77777777" w:rsidR="00591E50" w:rsidRDefault="00591E50" w:rsidP="00591E50">
      <w:pPr>
        <w:pStyle w:val="PL"/>
      </w:pPr>
      <w:r>
        <w:t xml:space="preserve">          properties:</w:t>
      </w:r>
    </w:p>
    <w:p w14:paraId="55991A0F" w14:textId="77777777" w:rsidR="00591E50" w:rsidRDefault="00591E50" w:rsidP="00591E50">
      <w:pPr>
        <w:pStyle w:val="PL"/>
      </w:pPr>
      <w:r>
        <w:t xml:space="preserve">            attributes:</w:t>
      </w:r>
    </w:p>
    <w:p w14:paraId="6D89A06A" w14:textId="77777777" w:rsidR="00591E50" w:rsidRDefault="00591E50" w:rsidP="00591E50">
      <w:pPr>
        <w:pStyle w:val="PL"/>
      </w:pPr>
      <w:r>
        <w:t xml:space="preserve">                  type: object</w:t>
      </w:r>
    </w:p>
    <w:p w14:paraId="53DC0315" w14:textId="77777777" w:rsidR="00591E50" w:rsidRDefault="00591E50" w:rsidP="00591E50">
      <w:pPr>
        <w:pStyle w:val="PL"/>
      </w:pPr>
      <w:r>
        <w:t xml:space="preserve">                  properties:</w:t>
      </w:r>
    </w:p>
    <w:p w14:paraId="3A6F3125" w14:textId="77777777" w:rsidR="00591E50" w:rsidRDefault="00591E50" w:rsidP="00591E50">
      <w:pPr>
        <w:pStyle w:val="PL"/>
      </w:pPr>
      <w:r>
        <w:t xml:space="preserve">                    offsetMO:</w:t>
      </w:r>
    </w:p>
    <w:p w14:paraId="56BD1D39" w14:textId="77777777" w:rsidR="00591E50" w:rsidRDefault="00591E50" w:rsidP="00591E50">
      <w:pPr>
        <w:pStyle w:val="PL"/>
      </w:pPr>
      <w:r>
        <w:t xml:space="preserve">                      type: array</w:t>
      </w:r>
    </w:p>
    <w:p w14:paraId="30170A2C" w14:textId="77777777" w:rsidR="00591E50" w:rsidRDefault="00591E50" w:rsidP="00591E50">
      <w:pPr>
        <w:pStyle w:val="PL"/>
      </w:pPr>
      <w:r>
        <w:t xml:space="preserve">                      items:</w:t>
      </w:r>
    </w:p>
    <w:p w14:paraId="7EEDF420" w14:textId="77777777" w:rsidR="00591E50" w:rsidRDefault="00591E50" w:rsidP="00591E50">
      <w:pPr>
        <w:pStyle w:val="PL"/>
      </w:pPr>
      <w:r>
        <w:t xml:space="preserve">                        $ref: '#/components/schemas/QOffsetRange'</w:t>
      </w:r>
    </w:p>
    <w:p w14:paraId="09BB6E08" w14:textId="77777777" w:rsidR="00591E50" w:rsidRDefault="00591E50" w:rsidP="00591E50">
      <w:pPr>
        <w:pStyle w:val="PL"/>
      </w:pPr>
      <w:r>
        <w:t xml:space="preserve">                      minItems: 6</w:t>
      </w:r>
    </w:p>
    <w:p w14:paraId="7678ECDD" w14:textId="77777777" w:rsidR="00591E50" w:rsidRDefault="00591E50" w:rsidP="00591E50">
      <w:pPr>
        <w:pStyle w:val="PL"/>
      </w:pPr>
      <w:r>
        <w:t xml:space="preserve">                      maxItems: 6 </w:t>
      </w:r>
    </w:p>
    <w:p w14:paraId="1823D0D3" w14:textId="77777777" w:rsidR="00591E50" w:rsidRDefault="00591E50" w:rsidP="00591E50">
      <w:pPr>
        <w:pStyle w:val="PL"/>
      </w:pPr>
      <w:r>
        <w:t xml:space="preserve">                    blockListEntry:</w:t>
      </w:r>
    </w:p>
    <w:p w14:paraId="310EEFEB" w14:textId="77777777" w:rsidR="00591E50" w:rsidRDefault="00591E50" w:rsidP="00591E50">
      <w:pPr>
        <w:pStyle w:val="PL"/>
      </w:pPr>
      <w:r>
        <w:t xml:space="preserve">                      type: array</w:t>
      </w:r>
    </w:p>
    <w:p w14:paraId="2516C5DE" w14:textId="77777777" w:rsidR="00591E50" w:rsidRDefault="00591E50" w:rsidP="00591E50">
      <w:pPr>
        <w:pStyle w:val="PL"/>
      </w:pPr>
      <w:r>
        <w:t xml:space="preserve">                      uniqueItems: true</w:t>
      </w:r>
    </w:p>
    <w:p w14:paraId="75B191AA" w14:textId="77777777" w:rsidR="00591E50" w:rsidRDefault="00591E50" w:rsidP="00591E50">
      <w:pPr>
        <w:pStyle w:val="PL"/>
      </w:pPr>
      <w:r>
        <w:t xml:space="preserve">                      items:</w:t>
      </w:r>
    </w:p>
    <w:p w14:paraId="382E138E" w14:textId="77777777" w:rsidR="00591E50" w:rsidRDefault="00591E50" w:rsidP="00591E50">
      <w:pPr>
        <w:pStyle w:val="PL"/>
      </w:pPr>
      <w:r>
        <w:t xml:space="preserve">                        type: integer</w:t>
      </w:r>
    </w:p>
    <w:p w14:paraId="5AB0FE88" w14:textId="77777777" w:rsidR="00591E50" w:rsidRDefault="00591E50" w:rsidP="00591E50">
      <w:pPr>
        <w:pStyle w:val="PL"/>
      </w:pPr>
      <w:r>
        <w:t xml:space="preserve">                        minimum: 0</w:t>
      </w:r>
    </w:p>
    <w:p w14:paraId="5321A057" w14:textId="77777777" w:rsidR="00591E50" w:rsidRDefault="00591E50" w:rsidP="00591E50">
      <w:pPr>
        <w:pStyle w:val="PL"/>
      </w:pPr>
      <w:r>
        <w:t xml:space="preserve">                        maximum: 503</w:t>
      </w:r>
    </w:p>
    <w:p w14:paraId="4C1109E3" w14:textId="77777777" w:rsidR="00591E50" w:rsidRDefault="00591E50" w:rsidP="00591E50">
      <w:pPr>
        <w:pStyle w:val="PL"/>
      </w:pPr>
      <w:r>
        <w:t xml:space="preserve">                      maxItems: 16</w:t>
      </w:r>
    </w:p>
    <w:p w14:paraId="44B532F7" w14:textId="77777777" w:rsidR="00591E50" w:rsidRDefault="00591E50" w:rsidP="00591E50">
      <w:pPr>
        <w:pStyle w:val="PL"/>
      </w:pPr>
      <w:r>
        <w:t xml:space="preserve">                    blockListEntryIdleMode:</w:t>
      </w:r>
    </w:p>
    <w:p w14:paraId="7670FDFA" w14:textId="77777777" w:rsidR="00591E50" w:rsidRDefault="00591E50" w:rsidP="00591E50">
      <w:pPr>
        <w:pStyle w:val="PL"/>
      </w:pPr>
      <w:r>
        <w:t xml:space="preserve">                      type: array</w:t>
      </w:r>
    </w:p>
    <w:p w14:paraId="67CC4E43" w14:textId="77777777" w:rsidR="00591E50" w:rsidRDefault="00591E50" w:rsidP="00591E50">
      <w:pPr>
        <w:pStyle w:val="PL"/>
      </w:pPr>
      <w:r>
        <w:t xml:space="preserve">                      uniqueItems: true</w:t>
      </w:r>
    </w:p>
    <w:p w14:paraId="23E356A7" w14:textId="77777777" w:rsidR="00591E50" w:rsidRDefault="00591E50" w:rsidP="00591E50">
      <w:pPr>
        <w:pStyle w:val="PL"/>
      </w:pPr>
      <w:r>
        <w:t xml:space="preserve">                      items:</w:t>
      </w:r>
    </w:p>
    <w:p w14:paraId="6380173D" w14:textId="77777777" w:rsidR="00591E50" w:rsidRDefault="00591E50" w:rsidP="00591E50">
      <w:pPr>
        <w:pStyle w:val="PL"/>
      </w:pPr>
      <w:r>
        <w:t xml:space="preserve">                        type: integer</w:t>
      </w:r>
    </w:p>
    <w:p w14:paraId="44085F71" w14:textId="77777777" w:rsidR="00591E50" w:rsidRDefault="00591E50" w:rsidP="00591E50">
      <w:pPr>
        <w:pStyle w:val="PL"/>
      </w:pPr>
      <w:r>
        <w:t xml:space="preserve">                        minimum: 0</w:t>
      </w:r>
    </w:p>
    <w:p w14:paraId="10425B8E" w14:textId="77777777" w:rsidR="00591E50" w:rsidRDefault="00591E50" w:rsidP="00591E50">
      <w:pPr>
        <w:pStyle w:val="PL"/>
      </w:pPr>
      <w:r>
        <w:t xml:space="preserve">                        maximum: 1007</w:t>
      </w:r>
    </w:p>
    <w:p w14:paraId="5CBF0078" w14:textId="77777777" w:rsidR="00591E50" w:rsidRDefault="00591E50" w:rsidP="00591E50">
      <w:pPr>
        <w:pStyle w:val="PL"/>
      </w:pPr>
      <w:r>
        <w:t xml:space="preserve">                      maxItems: 16</w:t>
      </w:r>
    </w:p>
    <w:p w14:paraId="2681EA0A" w14:textId="77777777" w:rsidR="00591E50" w:rsidRDefault="00591E50" w:rsidP="00591E50">
      <w:pPr>
        <w:pStyle w:val="PL"/>
      </w:pPr>
      <w:r>
        <w:t xml:space="preserve">                    cellReselectionPriority:</w:t>
      </w:r>
    </w:p>
    <w:p w14:paraId="60FC516E" w14:textId="77777777" w:rsidR="00591E50" w:rsidRDefault="00591E50" w:rsidP="00591E50">
      <w:pPr>
        <w:pStyle w:val="PL"/>
      </w:pPr>
      <w:r>
        <w:t xml:space="preserve">                      type: integer</w:t>
      </w:r>
    </w:p>
    <w:p w14:paraId="4ACCD3F5" w14:textId="77777777" w:rsidR="00591E50" w:rsidRDefault="00591E50" w:rsidP="00591E50">
      <w:pPr>
        <w:pStyle w:val="PL"/>
      </w:pPr>
      <w:r>
        <w:t xml:space="preserve">                    cellReselectionSubPriority:</w:t>
      </w:r>
    </w:p>
    <w:p w14:paraId="2EEC4688" w14:textId="77777777" w:rsidR="00591E50" w:rsidRDefault="00591E50" w:rsidP="00591E50">
      <w:pPr>
        <w:pStyle w:val="PL"/>
      </w:pPr>
      <w:r>
        <w:t xml:space="preserve">                      type: number</w:t>
      </w:r>
    </w:p>
    <w:p w14:paraId="395A91CB" w14:textId="77777777" w:rsidR="00591E50" w:rsidRDefault="00591E50" w:rsidP="00591E50">
      <w:pPr>
        <w:pStyle w:val="PL"/>
      </w:pPr>
      <w:r>
        <w:t xml:space="preserve">                      minimum: 0.2</w:t>
      </w:r>
    </w:p>
    <w:p w14:paraId="6297F009" w14:textId="77777777" w:rsidR="00591E50" w:rsidRDefault="00591E50" w:rsidP="00591E50">
      <w:pPr>
        <w:pStyle w:val="PL"/>
      </w:pPr>
      <w:r>
        <w:t xml:space="preserve">                      maximum: 0.8</w:t>
      </w:r>
    </w:p>
    <w:p w14:paraId="79E07A8F" w14:textId="77777777" w:rsidR="00591E50" w:rsidRDefault="00591E50" w:rsidP="00591E50">
      <w:pPr>
        <w:pStyle w:val="PL"/>
      </w:pPr>
      <w:r>
        <w:t xml:space="preserve">                      multipleOf: 0.2</w:t>
      </w:r>
    </w:p>
    <w:p w14:paraId="33CAB25E" w14:textId="77777777" w:rsidR="00591E50" w:rsidRDefault="00591E50" w:rsidP="00591E50">
      <w:pPr>
        <w:pStyle w:val="PL"/>
      </w:pPr>
      <w:r>
        <w:t xml:space="preserve">                    CellReselectionRedcap:</w:t>
      </w:r>
    </w:p>
    <w:p w14:paraId="022981B7" w14:textId="77777777" w:rsidR="00591E50" w:rsidRDefault="00591E50" w:rsidP="00591E50">
      <w:pPr>
        <w:pStyle w:val="PL"/>
      </w:pPr>
      <w:r>
        <w:t xml:space="preserve">                      type: object</w:t>
      </w:r>
    </w:p>
    <w:p w14:paraId="0D61FA7D" w14:textId="77777777" w:rsidR="00591E50" w:rsidRDefault="00591E50" w:rsidP="00591E50">
      <w:pPr>
        <w:pStyle w:val="PL"/>
      </w:pPr>
      <w:r>
        <w:t xml:space="preserve">                      properties:                      </w:t>
      </w:r>
    </w:p>
    <w:p w14:paraId="02D338F3" w14:textId="77777777" w:rsidR="00591E50" w:rsidRDefault="00591E50" w:rsidP="00591E50">
      <w:pPr>
        <w:pStyle w:val="PL"/>
      </w:pPr>
      <w:r>
        <w:t xml:space="preserve">                        sSearchDeltaPStationary:</w:t>
      </w:r>
    </w:p>
    <w:p w14:paraId="7C3C7AD8" w14:textId="77777777" w:rsidR="00591E50" w:rsidRDefault="00591E50" w:rsidP="00591E50">
      <w:pPr>
        <w:pStyle w:val="PL"/>
      </w:pPr>
      <w:r>
        <w:t xml:space="preserve">                          type: integer</w:t>
      </w:r>
    </w:p>
    <w:p w14:paraId="3741B5FF" w14:textId="77777777" w:rsidR="00591E50" w:rsidRDefault="00591E50" w:rsidP="00591E50">
      <w:pPr>
        <w:pStyle w:val="PL"/>
      </w:pPr>
      <w:r>
        <w:t xml:space="preserve">                          enum:</w:t>
      </w:r>
    </w:p>
    <w:p w14:paraId="6EEFB60D" w14:textId="77777777" w:rsidR="00591E50" w:rsidRDefault="00591E50" w:rsidP="00591E50">
      <w:pPr>
        <w:pStyle w:val="PL"/>
      </w:pPr>
      <w:r>
        <w:t xml:space="preserve">                            - 2</w:t>
      </w:r>
    </w:p>
    <w:p w14:paraId="7D27F652" w14:textId="77777777" w:rsidR="00591E50" w:rsidRDefault="00591E50" w:rsidP="00591E50">
      <w:pPr>
        <w:pStyle w:val="PL"/>
      </w:pPr>
      <w:r>
        <w:t xml:space="preserve">                            - 3</w:t>
      </w:r>
    </w:p>
    <w:p w14:paraId="0121B3AF" w14:textId="77777777" w:rsidR="00591E50" w:rsidRDefault="00591E50" w:rsidP="00591E50">
      <w:pPr>
        <w:pStyle w:val="PL"/>
      </w:pPr>
      <w:r>
        <w:t xml:space="preserve">                            - 6</w:t>
      </w:r>
    </w:p>
    <w:p w14:paraId="04F6F8D9" w14:textId="77777777" w:rsidR="00591E50" w:rsidRDefault="00591E50" w:rsidP="00591E50">
      <w:pPr>
        <w:pStyle w:val="PL"/>
      </w:pPr>
      <w:r>
        <w:t xml:space="preserve">                            - 9</w:t>
      </w:r>
    </w:p>
    <w:p w14:paraId="11B5601F" w14:textId="77777777" w:rsidR="00591E50" w:rsidRDefault="00591E50" w:rsidP="00591E50">
      <w:pPr>
        <w:pStyle w:val="PL"/>
      </w:pPr>
      <w:r>
        <w:t xml:space="preserve">                            - 12</w:t>
      </w:r>
    </w:p>
    <w:p w14:paraId="76354894" w14:textId="77777777" w:rsidR="00591E50" w:rsidRDefault="00591E50" w:rsidP="00591E50">
      <w:pPr>
        <w:pStyle w:val="PL"/>
      </w:pPr>
      <w:r>
        <w:t xml:space="preserve">                            - 5                            </w:t>
      </w:r>
    </w:p>
    <w:p w14:paraId="752E42FD" w14:textId="77777777" w:rsidR="00591E50" w:rsidRDefault="00591E50" w:rsidP="00591E50">
      <w:pPr>
        <w:pStyle w:val="PL"/>
      </w:pPr>
      <w:r>
        <w:t xml:space="preserve">                        tSearchDeltaPStationary:</w:t>
      </w:r>
    </w:p>
    <w:p w14:paraId="0ACCE59D" w14:textId="77777777" w:rsidR="00591E50" w:rsidRDefault="00591E50" w:rsidP="00591E50">
      <w:pPr>
        <w:pStyle w:val="PL"/>
      </w:pPr>
      <w:r>
        <w:t xml:space="preserve">                          type: integer</w:t>
      </w:r>
    </w:p>
    <w:p w14:paraId="71917BB1" w14:textId="77777777" w:rsidR="00591E50" w:rsidRDefault="00591E50" w:rsidP="00591E50">
      <w:pPr>
        <w:pStyle w:val="PL"/>
      </w:pPr>
      <w:r>
        <w:t xml:space="preserve">                          enum:</w:t>
      </w:r>
    </w:p>
    <w:p w14:paraId="75433653" w14:textId="77777777" w:rsidR="00591E50" w:rsidRDefault="00591E50" w:rsidP="00591E50">
      <w:pPr>
        <w:pStyle w:val="PL"/>
      </w:pPr>
      <w:r>
        <w:t xml:space="preserve">                            - 5</w:t>
      </w:r>
    </w:p>
    <w:p w14:paraId="2E880644" w14:textId="77777777" w:rsidR="00591E50" w:rsidRDefault="00591E50" w:rsidP="00591E50">
      <w:pPr>
        <w:pStyle w:val="PL"/>
      </w:pPr>
      <w:r>
        <w:t xml:space="preserve">                            - 10</w:t>
      </w:r>
    </w:p>
    <w:p w14:paraId="336518C6" w14:textId="77777777" w:rsidR="00591E50" w:rsidRDefault="00591E50" w:rsidP="00591E50">
      <w:pPr>
        <w:pStyle w:val="PL"/>
      </w:pPr>
      <w:r>
        <w:t xml:space="preserve">                            - 20</w:t>
      </w:r>
    </w:p>
    <w:p w14:paraId="48743500" w14:textId="77777777" w:rsidR="00591E50" w:rsidRDefault="00591E50" w:rsidP="00591E50">
      <w:pPr>
        <w:pStyle w:val="PL"/>
      </w:pPr>
      <w:r>
        <w:t xml:space="preserve">                            - 30</w:t>
      </w:r>
    </w:p>
    <w:p w14:paraId="2D222F5F" w14:textId="77777777" w:rsidR="00591E50" w:rsidRDefault="00591E50" w:rsidP="00591E50">
      <w:pPr>
        <w:pStyle w:val="PL"/>
      </w:pPr>
      <w:r>
        <w:t xml:space="preserve">                            - 60</w:t>
      </w:r>
    </w:p>
    <w:p w14:paraId="13801858" w14:textId="77777777" w:rsidR="00591E50" w:rsidRDefault="00591E50" w:rsidP="00591E50">
      <w:pPr>
        <w:pStyle w:val="PL"/>
      </w:pPr>
      <w:r>
        <w:t xml:space="preserve">                            - 120</w:t>
      </w:r>
    </w:p>
    <w:p w14:paraId="3432B0BA" w14:textId="77777777" w:rsidR="00591E50" w:rsidRDefault="00591E50" w:rsidP="00591E50">
      <w:pPr>
        <w:pStyle w:val="PL"/>
      </w:pPr>
      <w:r>
        <w:t xml:space="preserve">                            - 180</w:t>
      </w:r>
    </w:p>
    <w:p w14:paraId="17B2915C" w14:textId="77777777" w:rsidR="00591E50" w:rsidRDefault="00591E50" w:rsidP="00591E50">
      <w:pPr>
        <w:pStyle w:val="PL"/>
      </w:pPr>
      <w:r>
        <w:lastRenderedPageBreak/>
        <w:t xml:space="preserve">                            - 240  </w:t>
      </w:r>
    </w:p>
    <w:p w14:paraId="387F3C55" w14:textId="77777777" w:rsidR="00591E50" w:rsidRDefault="00591E50" w:rsidP="00591E50">
      <w:pPr>
        <w:pStyle w:val="PL"/>
      </w:pPr>
      <w:r>
        <w:t xml:space="preserve">                            - 300                        </w:t>
      </w:r>
    </w:p>
    <w:p w14:paraId="043A4E6B" w14:textId="77777777" w:rsidR="00591E50" w:rsidRDefault="00591E50" w:rsidP="00591E50">
      <w:pPr>
        <w:pStyle w:val="PL"/>
      </w:pPr>
      <w:r>
        <w:t xml:space="preserve">                        sSearchThresholdP2:</w:t>
      </w:r>
    </w:p>
    <w:p w14:paraId="4BDF0190" w14:textId="77777777" w:rsidR="00591E50" w:rsidRDefault="00591E50" w:rsidP="00591E50">
      <w:pPr>
        <w:pStyle w:val="PL"/>
      </w:pPr>
      <w:r>
        <w:t xml:space="preserve">                          type: integer</w:t>
      </w:r>
    </w:p>
    <w:p w14:paraId="454BCEF9" w14:textId="77777777" w:rsidR="00591E50" w:rsidRDefault="00591E50" w:rsidP="00591E50">
      <w:pPr>
        <w:pStyle w:val="PL"/>
      </w:pPr>
      <w:r>
        <w:t xml:space="preserve">                          minimum: 0</w:t>
      </w:r>
    </w:p>
    <w:p w14:paraId="0850023F" w14:textId="77777777" w:rsidR="00591E50" w:rsidRDefault="00591E50" w:rsidP="00591E50">
      <w:pPr>
        <w:pStyle w:val="PL"/>
      </w:pPr>
      <w:r>
        <w:t xml:space="preserve">                          maximum: 31 </w:t>
      </w:r>
    </w:p>
    <w:p w14:paraId="0072F1EC" w14:textId="77777777" w:rsidR="00591E50" w:rsidRDefault="00591E50" w:rsidP="00591E50">
      <w:pPr>
        <w:pStyle w:val="PL"/>
      </w:pPr>
      <w:r>
        <w:t xml:space="preserve">                        sSearchThresholdQ2:</w:t>
      </w:r>
    </w:p>
    <w:p w14:paraId="54B7A5B4" w14:textId="77777777" w:rsidR="00591E50" w:rsidRDefault="00591E50" w:rsidP="00591E50">
      <w:pPr>
        <w:pStyle w:val="PL"/>
      </w:pPr>
      <w:r>
        <w:t xml:space="preserve">                          type: integer</w:t>
      </w:r>
    </w:p>
    <w:p w14:paraId="245CC25C" w14:textId="77777777" w:rsidR="00591E50" w:rsidRDefault="00591E50" w:rsidP="00591E50">
      <w:pPr>
        <w:pStyle w:val="PL"/>
      </w:pPr>
      <w:r>
        <w:t xml:space="preserve">                          minimum: 0</w:t>
      </w:r>
    </w:p>
    <w:p w14:paraId="15990BCE" w14:textId="77777777" w:rsidR="00591E50" w:rsidRDefault="00591E50" w:rsidP="00591E50">
      <w:pPr>
        <w:pStyle w:val="PL"/>
      </w:pPr>
      <w:r>
        <w:t xml:space="preserve">                          maximum: 31                        </w:t>
      </w:r>
    </w:p>
    <w:p w14:paraId="2B66A325" w14:textId="77777777" w:rsidR="00591E50" w:rsidRDefault="00591E50" w:rsidP="00591E50">
      <w:pPr>
        <w:pStyle w:val="PL"/>
      </w:pPr>
      <w:r>
        <w:t xml:space="preserve">                    pMax:</w:t>
      </w:r>
    </w:p>
    <w:p w14:paraId="1B8D9CF5" w14:textId="77777777" w:rsidR="00591E50" w:rsidRDefault="00591E50" w:rsidP="00591E50">
      <w:pPr>
        <w:pStyle w:val="PL"/>
      </w:pPr>
      <w:r>
        <w:t xml:space="preserve">                      type: integer</w:t>
      </w:r>
    </w:p>
    <w:p w14:paraId="22CB26AB" w14:textId="77777777" w:rsidR="00591E50" w:rsidRDefault="00591E50" w:rsidP="00591E50">
      <w:pPr>
        <w:pStyle w:val="PL"/>
      </w:pPr>
      <w:r>
        <w:t xml:space="preserve">                      minimum: -30</w:t>
      </w:r>
    </w:p>
    <w:p w14:paraId="6697226B" w14:textId="77777777" w:rsidR="00591E50" w:rsidRDefault="00591E50" w:rsidP="00591E50">
      <w:pPr>
        <w:pStyle w:val="PL"/>
      </w:pPr>
      <w:r>
        <w:t xml:space="preserve">                      maximum: 33</w:t>
      </w:r>
    </w:p>
    <w:p w14:paraId="4F105AD5" w14:textId="77777777" w:rsidR="00591E50" w:rsidRDefault="00591E50" w:rsidP="00591E50">
      <w:pPr>
        <w:pStyle w:val="PL"/>
      </w:pPr>
      <w:r>
        <w:t xml:space="preserve">                    qOffsetFreq:</w:t>
      </w:r>
    </w:p>
    <w:p w14:paraId="41796FCD" w14:textId="77777777" w:rsidR="00591E50" w:rsidRDefault="00591E50" w:rsidP="00591E50">
      <w:pPr>
        <w:pStyle w:val="PL"/>
      </w:pPr>
      <w:r>
        <w:t xml:space="preserve">                      $ref: '#/components/schemas/QOffsetFreq'</w:t>
      </w:r>
    </w:p>
    <w:p w14:paraId="6AC2DDD1" w14:textId="77777777" w:rsidR="00591E50" w:rsidRDefault="00591E50" w:rsidP="00591E50">
      <w:pPr>
        <w:pStyle w:val="PL"/>
      </w:pPr>
      <w:r>
        <w:t xml:space="preserve">                    qQualMin:</w:t>
      </w:r>
    </w:p>
    <w:p w14:paraId="50C48CAB" w14:textId="77777777" w:rsidR="00591E50" w:rsidRDefault="00591E50" w:rsidP="00591E50">
      <w:pPr>
        <w:pStyle w:val="PL"/>
      </w:pPr>
      <w:r>
        <w:t xml:space="preserve">                      type: number</w:t>
      </w:r>
    </w:p>
    <w:p w14:paraId="1F554B9F" w14:textId="77777777" w:rsidR="00591E50" w:rsidRDefault="00591E50" w:rsidP="00591E50">
      <w:pPr>
        <w:pStyle w:val="PL"/>
      </w:pPr>
      <w:r>
        <w:t xml:space="preserve">                    qRxLevMin:</w:t>
      </w:r>
    </w:p>
    <w:p w14:paraId="2642E1E3" w14:textId="77777777" w:rsidR="00591E50" w:rsidRDefault="00591E50" w:rsidP="00591E50">
      <w:pPr>
        <w:pStyle w:val="PL"/>
      </w:pPr>
      <w:r>
        <w:t xml:space="preserve">                      type: integer</w:t>
      </w:r>
    </w:p>
    <w:p w14:paraId="6EE0941C" w14:textId="77777777" w:rsidR="00591E50" w:rsidRDefault="00591E50" w:rsidP="00591E50">
      <w:pPr>
        <w:pStyle w:val="PL"/>
      </w:pPr>
      <w:r>
        <w:t xml:space="preserve">                      minimum: -140</w:t>
      </w:r>
    </w:p>
    <w:p w14:paraId="389EDD6D" w14:textId="77777777" w:rsidR="00591E50" w:rsidRDefault="00591E50" w:rsidP="00591E50">
      <w:pPr>
        <w:pStyle w:val="PL"/>
      </w:pPr>
      <w:r>
        <w:t xml:space="preserve">                      maximum: -44</w:t>
      </w:r>
    </w:p>
    <w:p w14:paraId="41A15DC3" w14:textId="77777777" w:rsidR="00591E50" w:rsidRDefault="00591E50" w:rsidP="00591E50">
      <w:pPr>
        <w:pStyle w:val="PL"/>
      </w:pPr>
      <w:r>
        <w:t xml:space="preserve">                    threshXHighP:</w:t>
      </w:r>
    </w:p>
    <w:p w14:paraId="6696E066" w14:textId="77777777" w:rsidR="00591E50" w:rsidRDefault="00591E50" w:rsidP="00591E50">
      <w:pPr>
        <w:pStyle w:val="PL"/>
      </w:pPr>
      <w:r>
        <w:t xml:space="preserve">                      type: integer</w:t>
      </w:r>
    </w:p>
    <w:p w14:paraId="452B8BBC" w14:textId="77777777" w:rsidR="00591E50" w:rsidRDefault="00591E50" w:rsidP="00591E50">
      <w:pPr>
        <w:pStyle w:val="PL"/>
      </w:pPr>
      <w:r>
        <w:t xml:space="preserve">                      minimum: 0</w:t>
      </w:r>
    </w:p>
    <w:p w14:paraId="329C8D9B" w14:textId="77777777" w:rsidR="00591E50" w:rsidRDefault="00591E50" w:rsidP="00591E50">
      <w:pPr>
        <w:pStyle w:val="PL"/>
      </w:pPr>
      <w:r>
        <w:t xml:space="preserve">                      maximum: 62</w:t>
      </w:r>
    </w:p>
    <w:p w14:paraId="3AF132C6" w14:textId="77777777" w:rsidR="00591E50" w:rsidRDefault="00591E50" w:rsidP="00591E50">
      <w:pPr>
        <w:pStyle w:val="PL"/>
      </w:pPr>
      <w:r>
        <w:t xml:space="preserve">                    threshXHighQ:</w:t>
      </w:r>
    </w:p>
    <w:p w14:paraId="5235AA00" w14:textId="77777777" w:rsidR="00591E50" w:rsidRDefault="00591E50" w:rsidP="00591E50">
      <w:pPr>
        <w:pStyle w:val="PL"/>
      </w:pPr>
      <w:r>
        <w:t xml:space="preserve">                      type: integer</w:t>
      </w:r>
    </w:p>
    <w:p w14:paraId="6FC79432" w14:textId="77777777" w:rsidR="00591E50" w:rsidRDefault="00591E50" w:rsidP="00591E50">
      <w:pPr>
        <w:pStyle w:val="PL"/>
      </w:pPr>
      <w:r>
        <w:t xml:space="preserve">                      minimum: 0</w:t>
      </w:r>
    </w:p>
    <w:p w14:paraId="568D25F8" w14:textId="77777777" w:rsidR="00591E50" w:rsidRDefault="00591E50" w:rsidP="00591E50">
      <w:pPr>
        <w:pStyle w:val="PL"/>
      </w:pPr>
      <w:r>
        <w:t xml:space="preserve">                      maximum: 31</w:t>
      </w:r>
    </w:p>
    <w:p w14:paraId="7FF672D5" w14:textId="77777777" w:rsidR="00591E50" w:rsidRDefault="00591E50" w:rsidP="00591E50">
      <w:pPr>
        <w:pStyle w:val="PL"/>
      </w:pPr>
      <w:r>
        <w:t xml:space="preserve">                    threshXLowP:</w:t>
      </w:r>
    </w:p>
    <w:p w14:paraId="2CA04A1E" w14:textId="77777777" w:rsidR="00591E50" w:rsidRDefault="00591E50" w:rsidP="00591E50">
      <w:pPr>
        <w:pStyle w:val="PL"/>
      </w:pPr>
      <w:r>
        <w:t xml:space="preserve">                      type: integer</w:t>
      </w:r>
    </w:p>
    <w:p w14:paraId="1C483ABD" w14:textId="77777777" w:rsidR="00591E50" w:rsidRDefault="00591E50" w:rsidP="00591E50">
      <w:pPr>
        <w:pStyle w:val="PL"/>
      </w:pPr>
      <w:r>
        <w:t xml:space="preserve">                      minimum: 0</w:t>
      </w:r>
    </w:p>
    <w:p w14:paraId="1A023656" w14:textId="77777777" w:rsidR="00591E50" w:rsidRDefault="00591E50" w:rsidP="00591E50">
      <w:pPr>
        <w:pStyle w:val="PL"/>
      </w:pPr>
      <w:r>
        <w:t xml:space="preserve">                      maximum: 62</w:t>
      </w:r>
    </w:p>
    <w:p w14:paraId="61EB3444" w14:textId="77777777" w:rsidR="00591E50" w:rsidRDefault="00591E50" w:rsidP="00591E50">
      <w:pPr>
        <w:pStyle w:val="PL"/>
      </w:pPr>
      <w:r>
        <w:t xml:space="preserve">                    threshXLowQ:</w:t>
      </w:r>
    </w:p>
    <w:p w14:paraId="1741094B" w14:textId="77777777" w:rsidR="00591E50" w:rsidRDefault="00591E50" w:rsidP="00591E50">
      <w:pPr>
        <w:pStyle w:val="PL"/>
      </w:pPr>
      <w:r>
        <w:t xml:space="preserve">                      type: integer</w:t>
      </w:r>
    </w:p>
    <w:p w14:paraId="350E4E00" w14:textId="77777777" w:rsidR="00591E50" w:rsidRDefault="00591E50" w:rsidP="00591E50">
      <w:pPr>
        <w:pStyle w:val="PL"/>
      </w:pPr>
      <w:r>
        <w:t xml:space="preserve">                      minimum: 0</w:t>
      </w:r>
    </w:p>
    <w:p w14:paraId="00D321FB" w14:textId="77777777" w:rsidR="00591E50" w:rsidRDefault="00591E50" w:rsidP="00591E50">
      <w:pPr>
        <w:pStyle w:val="PL"/>
      </w:pPr>
      <w:r>
        <w:t xml:space="preserve">                      maximum: 31</w:t>
      </w:r>
    </w:p>
    <w:p w14:paraId="3ECB54B4" w14:textId="77777777" w:rsidR="00591E50" w:rsidRDefault="00591E50" w:rsidP="00591E50">
      <w:pPr>
        <w:pStyle w:val="PL"/>
      </w:pPr>
      <w:r>
        <w:t xml:space="preserve">                    tReselectionNr:</w:t>
      </w:r>
    </w:p>
    <w:p w14:paraId="197D51EA" w14:textId="77777777" w:rsidR="00591E50" w:rsidRDefault="00591E50" w:rsidP="00591E50">
      <w:pPr>
        <w:pStyle w:val="PL"/>
      </w:pPr>
      <w:r>
        <w:t xml:space="preserve">                      type: integer</w:t>
      </w:r>
    </w:p>
    <w:p w14:paraId="77BC38C0" w14:textId="77777777" w:rsidR="00591E50" w:rsidRDefault="00591E50" w:rsidP="00591E50">
      <w:pPr>
        <w:pStyle w:val="PL"/>
      </w:pPr>
      <w:r>
        <w:t xml:space="preserve">                      minimum: 0</w:t>
      </w:r>
    </w:p>
    <w:p w14:paraId="0ADA072D" w14:textId="77777777" w:rsidR="00591E50" w:rsidRDefault="00591E50" w:rsidP="00591E50">
      <w:pPr>
        <w:pStyle w:val="PL"/>
      </w:pPr>
      <w:r>
        <w:t xml:space="preserve">                      maximum: 7</w:t>
      </w:r>
    </w:p>
    <w:p w14:paraId="695212B3" w14:textId="77777777" w:rsidR="00591E50" w:rsidRDefault="00591E50" w:rsidP="00591E50">
      <w:pPr>
        <w:pStyle w:val="PL"/>
      </w:pPr>
      <w:r>
        <w:t xml:space="preserve">                    tReselectionNRSfHigh:</w:t>
      </w:r>
    </w:p>
    <w:p w14:paraId="0CA45691" w14:textId="77777777" w:rsidR="00591E50" w:rsidRDefault="00591E50" w:rsidP="00591E50">
      <w:pPr>
        <w:pStyle w:val="PL"/>
      </w:pPr>
      <w:r>
        <w:t xml:space="preserve">                      $ref: '#/components/schemas/TReselectionNRSf'</w:t>
      </w:r>
    </w:p>
    <w:p w14:paraId="17999D9E" w14:textId="77777777" w:rsidR="00591E50" w:rsidRDefault="00591E50" w:rsidP="00591E50">
      <w:pPr>
        <w:pStyle w:val="PL"/>
      </w:pPr>
      <w:r>
        <w:t xml:space="preserve">                    tReselectionNRSfMedium:</w:t>
      </w:r>
    </w:p>
    <w:p w14:paraId="7B407EED" w14:textId="77777777" w:rsidR="00591E50" w:rsidRDefault="00591E50" w:rsidP="00591E50">
      <w:pPr>
        <w:pStyle w:val="PL"/>
      </w:pPr>
      <w:r>
        <w:t xml:space="preserve">                      $ref: '#/components/schemas/TReselectionNRSf'</w:t>
      </w:r>
    </w:p>
    <w:p w14:paraId="745243B4" w14:textId="77777777" w:rsidR="00591E50" w:rsidRDefault="00591E50" w:rsidP="00591E50">
      <w:pPr>
        <w:pStyle w:val="PL"/>
      </w:pPr>
      <w:r>
        <w:t xml:space="preserve">                    sNonIntraSearchP:</w:t>
      </w:r>
    </w:p>
    <w:p w14:paraId="12FC491A" w14:textId="77777777" w:rsidR="00591E50" w:rsidRDefault="00591E50" w:rsidP="00591E50">
      <w:pPr>
        <w:pStyle w:val="PL"/>
      </w:pPr>
      <w:r>
        <w:t xml:space="preserve">                      type: integer</w:t>
      </w:r>
    </w:p>
    <w:p w14:paraId="738D35E5" w14:textId="77777777" w:rsidR="00591E50" w:rsidRDefault="00591E50" w:rsidP="00591E50">
      <w:pPr>
        <w:pStyle w:val="PL"/>
      </w:pPr>
      <w:r>
        <w:t xml:space="preserve">                      minimum: 0</w:t>
      </w:r>
    </w:p>
    <w:p w14:paraId="0B598F07" w14:textId="77777777" w:rsidR="00591E50" w:rsidRDefault="00591E50" w:rsidP="00591E50">
      <w:pPr>
        <w:pStyle w:val="PL"/>
      </w:pPr>
      <w:r>
        <w:t xml:space="preserve">                      maximum: 31</w:t>
      </w:r>
    </w:p>
    <w:p w14:paraId="05D0A456" w14:textId="77777777" w:rsidR="00591E50" w:rsidRDefault="00591E50" w:rsidP="00591E50">
      <w:pPr>
        <w:pStyle w:val="PL"/>
      </w:pPr>
      <w:r>
        <w:t xml:space="preserve">                    sNonIntraSearchQ:</w:t>
      </w:r>
    </w:p>
    <w:p w14:paraId="303D31D6" w14:textId="77777777" w:rsidR="00591E50" w:rsidRDefault="00591E50" w:rsidP="00591E50">
      <w:pPr>
        <w:pStyle w:val="PL"/>
      </w:pPr>
      <w:r>
        <w:t xml:space="preserve">                      type: integer</w:t>
      </w:r>
    </w:p>
    <w:p w14:paraId="36ADBA3B" w14:textId="77777777" w:rsidR="00591E50" w:rsidRDefault="00591E50" w:rsidP="00591E50">
      <w:pPr>
        <w:pStyle w:val="PL"/>
      </w:pPr>
      <w:r>
        <w:t xml:space="preserve">                      minimum: 0</w:t>
      </w:r>
    </w:p>
    <w:p w14:paraId="41CE3AF5" w14:textId="77777777" w:rsidR="00591E50" w:rsidRDefault="00591E50" w:rsidP="00591E50">
      <w:pPr>
        <w:pStyle w:val="PL"/>
      </w:pPr>
      <w:r>
        <w:t xml:space="preserve">                      maximum: 31</w:t>
      </w:r>
    </w:p>
    <w:p w14:paraId="1FB89476" w14:textId="77777777" w:rsidR="00591E50" w:rsidRDefault="00591E50" w:rsidP="00591E50">
      <w:pPr>
        <w:pStyle w:val="PL"/>
      </w:pPr>
      <w:r>
        <w:t xml:space="preserve">                    sIntraSearchP:</w:t>
      </w:r>
    </w:p>
    <w:p w14:paraId="072422FA" w14:textId="77777777" w:rsidR="00591E50" w:rsidRDefault="00591E50" w:rsidP="00591E50">
      <w:pPr>
        <w:pStyle w:val="PL"/>
      </w:pPr>
      <w:r>
        <w:t xml:space="preserve">                      type: integer</w:t>
      </w:r>
    </w:p>
    <w:p w14:paraId="105E7577" w14:textId="77777777" w:rsidR="00591E50" w:rsidRDefault="00591E50" w:rsidP="00591E50">
      <w:pPr>
        <w:pStyle w:val="PL"/>
      </w:pPr>
      <w:r>
        <w:t xml:space="preserve">                      minimum: 0</w:t>
      </w:r>
    </w:p>
    <w:p w14:paraId="12CD02E4" w14:textId="77777777" w:rsidR="00591E50" w:rsidRDefault="00591E50" w:rsidP="00591E50">
      <w:pPr>
        <w:pStyle w:val="PL"/>
      </w:pPr>
      <w:r>
        <w:t xml:space="preserve">                      maximum: 31</w:t>
      </w:r>
    </w:p>
    <w:p w14:paraId="5DF4A231" w14:textId="77777777" w:rsidR="00591E50" w:rsidRDefault="00591E50" w:rsidP="00591E50">
      <w:pPr>
        <w:pStyle w:val="PL"/>
      </w:pPr>
      <w:r>
        <w:t xml:space="preserve">                    sIntraSearchQ:</w:t>
      </w:r>
    </w:p>
    <w:p w14:paraId="0CFF28F1" w14:textId="77777777" w:rsidR="00591E50" w:rsidRDefault="00591E50" w:rsidP="00591E50">
      <w:pPr>
        <w:pStyle w:val="PL"/>
      </w:pPr>
      <w:r>
        <w:t xml:space="preserve">                      type: integer</w:t>
      </w:r>
    </w:p>
    <w:p w14:paraId="33D251AF" w14:textId="77777777" w:rsidR="00591E50" w:rsidRDefault="00591E50" w:rsidP="00591E50">
      <w:pPr>
        <w:pStyle w:val="PL"/>
      </w:pPr>
      <w:r>
        <w:t xml:space="preserve">                      minimum: 0</w:t>
      </w:r>
    </w:p>
    <w:p w14:paraId="26947FE4" w14:textId="77777777" w:rsidR="00591E50" w:rsidRDefault="00591E50" w:rsidP="00591E50">
      <w:pPr>
        <w:pStyle w:val="PL"/>
      </w:pPr>
      <w:r>
        <w:t xml:space="preserve">                      maximum: 31                      </w:t>
      </w:r>
    </w:p>
    <w:p w14:paraId="29FB1516" w14:textId="77777777" w:rsidR="00591E50" w:rsidRDefault="00591E50" w:rsidP="00591E50">
      <w:pPr>
        <w:pStyle w:val="PL"/>
      </w:pPr>
      <w:r>
        <w:t xml:space="preserve">                    nRFrequencyRef:</w:t>
      </w:r>
    </w:p>
    <w:p w14:paraId="2064BCDE" w14:textId="77777777" w:rsidR="00591E50" w:rsidRDefault="00591E50" w:rsidP="00591E50">
      <w:pPr>
        <w:pStyle w:val="PL"/>
      </w:pPr>
      <w:r>
        <w:t xml:space="preserve">                      $ref: 'TS28623_ComDefs.yaml#/components/schemas/Dn'</w:t>
      </w:r>
    </w:p>
    <w:p w14:paraId="53AE5C40" w14:textId="77777777" w:rsidR="00591E50" w:rsidRDefault="00591E50" w:rsidP="00591E50">
      <w:pPr>
        <w:pStyle w:val="PL"/>
      </w:pPr>
      <w:r>
        <w:t xml:space="preserve">    EUtranFreqRelation-Single:</w:t>
      </w:r>
    </w:p>
    <w:p w14:paraId="6315E7A7" w14:textId="77777777" w:rsidR="00591E50" w:rsidRDefault="00591E50" w:rsidP="00591E50">
      <w:pPr>
        <w:pStyle w:val="PL"/>
      </w:pPr>
      <w:r>
        <w:t xml:space="preserve">      allOf:</w:t>
      </w:r>
    </w:p>
    <w:p w14:paraId="5A64DACB" w14:textId="77777777" w:rsidR="00591E50" w:rsidRDefault="00591E50" w:rsidP="00591E50">
      <w:pPr>
        <w:pStyle w:val="PL"/>
      </w:pPr>
      <w:r>
        <w:t xml:space="preserve">        - $ref: 'TS28623_GenericNrm.yaml#/components/schemas/Top'</w:t>
      </w:r>
    </w:p>
    <w:p w14:paraId="6A2A7184" w14:textId="77777777" w:rsidR="00591E50" w:rsidRDefault="00591E50" w:rsidP="00591E50">
      <w:pPr>
        <w:pStyle w:val="PL"/>
      </w:pPr>
      <w:r>
        <w:t xml:space="preserve">        - type: object</w:t>
      </w:r>
    </w:p>
    <w:p w14:paraId="7951B1A3" w14:textId="77777777" w:rsidR="00591E50" w:rsidRDefault="00591E50" w:rsidP="00591E50">
      <w:pPr>
        <w:pStyle w:val="PL"/>
      </w:pPr>
      <w:r>
        <w:t xml:space="preserve">          properties:</w:t>
      </w:r>
    </w:p>
    <w:p w14:paraId="4E18AE81" w14:textId="77777777" w:rsidR="00591E50" w:rsidRDefault="00591E50" w:rsidP="00591E50">
      <w:pPr>
        <w:pStyle w:val="PL"/>
      </w:pPr>
      <w:r>
        <w:t xml:space="preserve">            attributes:</w:t>
      </w:r>
    </w:p>
    <w:p w14:paraId="23EB611C" w14:textId="77777777" w:rsidR="00591E50" w:rsidRDefault="00591E50" w:rsidP="00591E50">
      <w:pPr>
        <w:pStyle w:val="PL"/>
      </w:pPr>
      <w:r>
        <w:t xml:space="preserve">              type: object</w:t>
      </w:r>
    </w:p>
    <w:p w14:paraId="17F92546" w14:textId="77777777" w:rsidR="00591E50" w:rsidRDefault="00591E50" w:rsidP="00591E50">
      <w:pPr>
        <w:pStyle w:val="PL"/>
      </w:pPr>
      <w:r>
        <w:t xml:space="preserve">              properties:</w:t>
      </w:r>
    </w:p>
    <w:p w14:paraId="4C17A773" w14:textId="77777777" w:rsidR="00591E50" w:rsidRDefault="00591E50" w:rsidP="00591E50">
      <w:pPr>
        <w:pStyle w:val="PL"/>
      </w:pPr>
      <w:r>
        <w:t xml:space="preserve">                    cellIndividualOffset:</w:t>
      </w:r>
    </w:p>
    <w:p w14:paraId="427FC962" w14:textId="77777777" w:rsidR="00591E50" w:rsidRDefault="00591E50" w:rsidP="00591E50">
      <w:pPr>
        <w:pStyle w:val="PL"/>
      </w:pPr>
      <w:r>
        <w:t xml:space="preserve">                      type: array</w:t>
      </w:r>
    </w:p>
    <w:p w14:paraId="3B5D8FF1" w14:textId="77777777" w:rsidR="00591E50" w:rsidRDefault="00591E50" w:rsidP="00591E50">
      <w:pPr>
        <w:pStyle w:val="PL"/>
      </w:pPr>
      <w:r>
        <w:t xml:space="preserve">                      items:</w:t>
      </w:r>
    </w:p>
    <w:p w14:paraId="0F67D424" w14:textId="77777777" w:rsidR="00591E50" w:rsidRDefault="00591E50" w:rsidP="00591E50">
      <w:pPr>
        <w:pStyle w:val="PL"/>
      </w:pPr>
      <w:r>
        <w:t xml:space="preserve">                        $ref: '#/components/schemas/QOffsetRange'</w:t>
      </w:r>
    </w:p>
    <w:p w14:paraId="1D42166A" w14:textId="77777777" w:rsidR="00591E50" w:rsidRDefault="00591E50" w:rsidP="00591E50">
      <w:pPr>
        <w:pStyle w:val="PL"/>
      </w:pPr>
      <w:r>
        <w:t xml:space="preserve">                      minItems: 6</w:t>
      </w:r>
    </w:p>
    <w:p w14:paraId="0B628FDE" w14:textId="77777777" w:rsidR="00591E50" w:rsidRDefault="00591E50" w:rsidP="00591E50">
      <w:pPr>
        <w:pStyle w:val="PL"/>
      </w:pPr>
      <w:r>
        <w:t xml:space="preserve">                      maxItems: 6 </w:t>
      </w:r>
    </w:p>
    <w:p w14:paraId="5F35E354" w14:textId="77777777" w:rsidR="00591E50" w:rsidRDefault="00591E50" w:rsidP="00591E50">
      <w:pPr>
        <w:pStyle w:val="PL"/>
      </w:pPr>
      <w:r>
        <w:lastRenderedPageBreak/>
        <w:t xml:space="preserve">                    blockListEntry:</w:t>
      </w:r>
    </w:p>
    <w:p w14:paraId="315F09BF" w14:textId="77777777" w:rsidR="00591E50" w:rsidRDefault="00591E50" w:rsidP="00591E50">
      <w:pPr>
        <w:pStyle w:val="PL"/>
      </w:pPr>
      <w:r>
        <w:t xml:space="preserve">                      type: array</w:t>
      </w:r>
    </w:p>
    <w:p w14:paraId="2605C45F" w14:textId="77777777" w:rsidR="00591E50" w:rsidRDefault="00591E50" w:rsidP="00591E50">
      <w:pPr>
        <w:pStyle w:val="PL"/>
      </w:pPr>
      <w:r>
        <w:t xml:space="preserve">                      uniqueItems: true</w:t>
      </w:r>
    </w:p>
    <w:p w14:paraId="464B3E23" w14:textId="77777777" w:rsidR="00591E50" w:rsidRDefault="00591E50" w:rsidP="00591E50">
      <w:pPr>
        <w:pStyle w:val="PL"/>
      </w:pPr>
      <w:r>
        <w:t xml:space="preserve">                      items:</w:t>
      </w:r>
    </w:p>
    <w:p w14:paraId="4F9BA572" w14:textId="77777777" w:rsidR="00591E50" w:rsidRDefault="00591E50" w:rsidP="00591E50">
      <w:pPr>
        <w:pStyle w:val="PL"/>
      </w:pPr>
      <w:r>
        <w:t xml:space="preserve">                        type: integer</w:t>
      </w:r>
    </w:p>
    <w:p w14:paraId="2126F35D" w14:textId="77777777" w:rsidR="00591E50" w:rsidRDefault="00591E50" w:rsidP="00591E50">
      <w:pPr>
        <w:pStyle w:val="PL"/>
      </w:pPr>
      <w:r>
        <w:t xml:space="preserve">                        minimum: 0</w:t>
      </w:r>
    </w:p>
    <w:p w14:paraId="6E52EE4E" w14:textId="77777777" w:rsidR="00591E50" w:rsidRDefault="00591E50" w:rsidP="00591E50">
      <w:pPr>
        <w:pStyle w:val="PL"/>
      </w:pPr>
      <w:r>
        <w:t xml:space="preserve">                        maximum: 503</w:t>
      </w:r>
    </w:p>
    <w:p w14:paraId="7E8D1706" w14:textId="77777777" w:rsidR="00591E50" w:rsidRDefault="00591E50" w:rsidP="00591E50">
      <w:pPr>
        <w:pStyle w:val="PL"/>
      </w:pPr>
      <w:r>
        <w:t xml:space="preserve">                      maxItems: 16</w:t>
      </w:r>
    </w:p>
    <w:p w14:paraId="05B94894" w14:textId="77777777" w:rsidR="00591E50" w:rsidRDefault="00591E50" w:rsidP="00591E50">
      <w:pPr>
        <w:pStyle w:val="PL"/>
      </w:pPr>
      <w:r>
        <w:t xml:space="preserve">                    blockListEntryIdleMode:</w:t>
      </w:r>
    </w:p>
    <w:p w14:paraId="302211EF" w14:textId="77777777" w:rsidR="00591E50" w:rsidRDefault="00591E50" w:rsidP="00591E50">
      <w:pPr>
        <w:pStyle w:val="PL"/>
      </w:pPr>
      <w:r>
        <w:t xml:space="preserve">                      type: array</w:t>
      </w:r>
    </w:p>
    <w:p w14:paraId="2616D232" w14:textId="77777777" w:rsidR="00591E50" w:rsidRDefault="00591E50" w:rsidP="00591E50">
      <w:pPr>
        <w:pStyle w:val="PL"/>
      </w:pPr>
      <w:r>
        <w:t xml:space="preserve">                      uniqueItems: true</w:t>
      </w:r>
    </w:p>
    <w:p w14:paraId="548A8FDF" w14:textId="77777777" w:rsidR="00591E50" w:rsidRDefault="00591E50" w:rsidP="00591E50">
      <w:pPr>
        <w:pStyle w:val="PL"/>
      </w:pPr>
      <w:r>
        <w:t xml:space="preserve">                      items:</w:t>
      </w:r>
    </w:p>
    <w:p w14:paraId="62BE3155" w14:textId="77777777" w:rsidR="00591E50" w:rsidRDefault="00591E50" w:rsidP="00591E50">
      <w:pPr>
        <w:pStyle w:val="PL"/>
      </w:pPr>
      <w:r>
        <w:t xml:space="preserve">                        type: integer</w:t>
      </w:r>
    </w:p>
    <w:p w14:paraId="3577631F" w14:textId="77777777" w:rsidR="00591E50" w:rsidRDefault="00591E50" w:rsidP="00591E50">
      <w:pPr>
        <w:pStyle w:val="PL"/>
      </w:pPr>
      <w:r>
        <w:t xml:space="preserve">                        minimum: 0</w:t>
      </w:r>
    </w:p>
    <w:p w14:paraId="40225C8D" w14:textId="77777777" w:rsidR="00591E50" w:rsidRDefault="00591E50" w:rsidP="00591E50">
      <w:pPr>
        <w:pStyle w:val="PL"/>
      </w:pPr>
      <w:r>
        <w:t xml:space="preserve">                        maximum: 1007</w:t>
      </w:r>
    </w:p>
    <w:p w14:paraId="01456139" w14:textId="77777777" w:rsidR="00591E50" w:rsidRDefault="00591E50" w:rsidP="00591E50">
      <w:pPr>
        <w:pStyle w:val="PL"/>
      </w:pPr>
      <w:r>
        <w:t xml:space="preserve">                      maxItems: 16</w:t>
      </w:r>
    </w:p>
    <w:p w14:paraId="5DAF6C92" w14:textId="77777777" w:rsidR="00591E50" w:rsidRDefault="00591E50" w:rsidP="00591E50">
      <w:pPr>
        <w:pStyle w:val="PL"/>
      </w:pPr>
      <w:r>
        <w:t xml:space="preserve">                    cellReselectionPriority:</w:t>
      </w:r>
    </w:p>
    <w:p w14:paraId="2DE504F8" w14:textId="77777777" w:rsidR="00591E50" w:rsidRDefault="00591E50" w:rsidP="00591E50">
      <w:pPr>
        <w:pStyle w:val="PL"/>
      </w:pPr>
      <w:r>
        <w:t xml:space="preserve">                      type: integer</w:t>
      </w:r>
    </w:p>
    <w:p w14:paraId="45FC5A90" w14:textId="77777777" w:rsidR="00591E50" w:rsidRDefault="00591E50" w:rsidP="00591E50">
      <w:pPr>
        <w:pStyle w:val="PL"/>
      </w:pPr>
      <w:r>
        <w:t xml:space="preserve">                      default: 0                      </w:t>
      </w:r>
    </w:p>
    <w:p w14:paraId="7D2B1030" w14:textId="77777777" w:rsidR="00591E50" w:rsidRDefault="00591E50" w:rsidP="00591E50">
      <w:pPr>
        <w:pStyle w:val="PL"/>
      </w:pPr>
      <w:r>
        <w:t xml:space="preserve">                    cellReselectionSubPriority:</w:t>
      </w:r>
    </w:p>
    <w:p w14:paraId="78190562" w14:textId="77777777" w:rsidR="00591E50" w:rsidRDefault="00591E50" w:rsidP="00591E50">
      <w:pPr>
        <w:pStyle w:val="PL"/>
      </w:pPr>
      <w:r>
        <w:t xml:space="preserve">                      type: number</w:t>
      </w:r>
    </w:p>
    <w:p w14:paraId="72F07BDB" w14:textId="77777777" w:rsidR="00591E50" w:rsidRDefault="00591E50" w:rsidP="00591E50">
      <w:pPr>
        <w:pStyle w:val="PL"/>
      </w:pPr>
      <w:r>
        <w:t xml:space="preserve">                      minimum: 0.2</w:t>
      </w:r>
    </w:p>
    <w:p w14:paraId="0ECC791F" w14:textId="77777777" w:rsidR="00591E50" w:rsidRDefault="00591E50" w:rsidP="00591E50">
      <w:pPr>
        <w:pStyle w:val="PL"/>
      </w:pPr>
      <w:r>
        <w:t xml:space="preserve">                      maximum: 0.8</w:t>
      </w:r>
    </w:p>
    <w:p w14:paraId="554F57C7" w14:textId="77777777" w:rsidR="00591E50" w:rsidRDefault="00591E50" w:rsidP="00591E50">
      <w:pPr>
        <w:pStyle w:val="PL"/>
      </w:pPr>
      <w:r>
        <w:t xml:space="preserve">                      multipleOf: 0.2</w:t>
      </w:r>
    </w:p>
    <w:p w14:paraId="5FE74C00" w14:textId="77777777" w:rsidR="00591E50" w:rsidRDefault="00591E50" w:rsidP="00591E50">
      <w:pPr>
        <w:pStyle w:val="PL"/>
      </w:pPr>
      <w:r>
        <w:t xml:space="preserve">                    pMax:</w:t>
      </w:r>
    </w:p>
    <w:p w14:paraId="475B8C9E" w14:textId="77777777" w:rsidR="00591E50" w:rsidRDefault="00591E50" w:rsidP="00591E50">
      <w:pPr>
        <w:pStyle w:val="PL"/>
      </w:pPr>
      <w:r>
        <w:t xml:space="preserve">                      type: integer</w:t>
      </w:r>
    </w:p>
    <w:p w14:paraId="1E2E6377" w14:textId="77777777" w:rsidR="00591E50" w:rsidRDefault="00591E50" w:rsidP="00591E50">
      <w:pPr>
        <w:pStyle w:val="PL"/>
      </w:pPr>
      <w:r>
        <w:t xml:space="preserve">                      minimum: -30</w:t>
      </w:r>
    </w:p>
    <w:p w14:paraId="74AA8C71" w14:textId="77777777" w:rsidR="00591E50" w:rsidRDefault="00591E50" w:rsidP="00591E50">
      <w:pPr>
        <w:pStyle w:val="PL"/>
      </w:pPr>
      <w:r>
        <w:t xml:space="preserve">                      maximum: 33</w:t>
      </w:r>
    </w:p>
    <w:p w14:paraId="4DDABE71" w14:textId="77777777" w:rsidR="00591E50" w:rsidRDefault="00591E50" w:rsidP="00591E50">
      <w:pPr>
        <w:pStyle w:val="PL"/>
      </w:pPr>
      <w:r>
        <w:t xml:space="preserve">                    qOffsetFreq:</w:t>
      </w:r>
    </w:p>
    <w:p w14:paraId="5BC8C466" w14:textId="77777777" w:rsidR="00591E50" w:rsidRDefault="00591E50" w:rsidP="00591E50">
      <w:pPr>
        <w:pStyle w:val="PL"/>
      </w:pPr>
      <w:r>
        <w:t xml:space="preserve">                      $ref: '#/components/schemas/QOffsetFreq'</w:t>
      </w:r>
    </w:p>
    <w:p w14:paraId="4023649B" w14:textId="77777777" w:rsidR="00591E50" w:rsidRDefault="00591E50" w:rsidP="00591E50">
      <w:pPr>
        <w:pStyle w:val="PL"/>
      </w:pPr>
      <w:r>
        <w:t xml:space="preserve">                    qQualMin:</w:t>
      </w:r>
    </w:p>
    <w:p w14:paraId="28D76933" w14:textId="77777777" w:rsidR="00591E50" w:rsidRDefault="00591E50" w:rsidP="00591E50">
      <w:pPr>
        <w:pStyle w:val="PL"/>
      </w:pPr>
      <w:r>
        <w:t xml:space="preserve">                      type: number</w:t>
      </w:r>
    </w:p>
    <w:p w14:paraId="6AEB89AA" w14:textId="77777777" w:rsidR="00591E50" w:rsidRDefault="00591E50" w:rsidP="00591E50">
      <w:pPr>
        <w:pStyle w:val="PL"/>
      </w:pPr>
      <w:r>
        <w:t xml:space="preserve">                    qRxLevMin:</w:t>
      </w:r>
    </w:p>
    <w:p w14:paraId="690D2B2D" w14:textId="77777777" w:rsidR="00591E50" w:rsidRDefault="00591E50" w:rsidP="00591E50">
      <w:pPr>
        <w:pStyle w:val="PL"/>
      </w:pPr>
      <w:r>
        <w:t xml:space="preserve">                      type: integer</w:t>
      </w:r>
    </w:p>
    <w:p w14:paraId="393E5742" w14:textId="77777777" w:rsidR="00591E50" w:rsidRDefault="00591E50" w:rsidP="00591E50">
      <w:pPr>
        <w:pStyle w:val="PL"/>
      </w:pPr>
      <w:r>
        <w:t xml:space="preserve">                      minimum: -140</w:t>
      </w:r>
    </w:p>
    <w:p w14:paraId="27A646C2" w14:textId="77777777" w:rsidR="00591E50" w:rsidRDefault="00591E50" w:rsidP="00591E50">
      <w:pPr>
        <w:pStyle w:val="PL"/>
      </w:pPr>
      <w:r>
        <w:t xml:space="preserve">                      maximum: -44</w:t>
      </w:r>
    </w:p>
    <w:p w14:paraId="30F55AC4" w14:textId="77777777" w:rsidR="00591E50" w:rsidRDefault="00591E50" w:rsidP="00591E50">
      <w:pPr>
        <w:pStyle w:val="PL"/>
      </w:pPr>
      <w:r>
        <w:t xml:space="preserve">                    threshXHighP:</w:t>
      </w:r>
    </w:p>
    <w:p w14:paraId="4FA7E652" w14:textId="77777777" w:rsidR="00591E50" w:rsidRDefault="00591E50" w:rsidP="00591E50">
      <w:pPr>
        <w:pStyle w:val="PL"/>
      </w:pPr>
      <w:r>
        <w:t xml:space="preserve">                      type: integer</w:t>
      </w:r>
    </w:p>
    <w:p w14:paraId="773BBED0" w14:textId="77777777" w:rsidR="00591E50" w:rsidRDefault="00591E50" w:rsidP="00591E50">
      <w:pPr>
        <w:pStyle w:val="PL"/>
      </w:pPr>
      <w:r>
        <w:t xml:space="preserve">                      minimum: 0</w:t>
      </w:r>
    </w:p>
    <w:p w14:paraId="4A142866" w14:textId="77777777" w:rsidR="00591E50" w:rsidRDefault="00591E50" w:rsidP="00591E50">
      <w:pPr>
        <w:pStyle w:val="PL"/>
      </w:pPr>
      <w:r>
        <w:t xml:space="preserve">                      maximum: 62</w:t>
      </w:r>
    </w:p>
    <w:p w14:paraId="025EAE32" w14:textId="77777777" w:rsidR="00591E50" w:rsidRDefault="00591E50" w:rsidP="00591E50">
      <w:pPr>
        <w:pStyle w:val="PL"/>
      </w:pPr>
      <w:r>
        <w:t xml:space="preserve">                    threshXHighQ:</w:t>
      </w:r>
    </w:p>
    <w:p w14:paraId="054D5F2D" w14:textId="77777777" w:rsidR="00591E50" w:rsidRDefault="00591E50" w:rsidP="00591E50">
      <w:pPr>
        <w:pStyle w:val="PL"/>
      </w:pPr>
      <w:r>
        <w:t xml:space="preserve">                      type: integer</w:t>
      </w:r>
    </w:p>
    <w:p w14:paraId="0448FEDF" w14:textId="77777777" w:rsidR="00591E50" w:rsidRDefault="00591E50" w:rsidP="00591E50">
      <w:pPr>
        <w:pStyle w:val="PL"/>
      </w:pPr>
      <w:r>
        <w:t xml:space="preserve">                      minimum: 0</w:t>
      </w:r>
    </w:p>
    <w:p w14:paraId="7F6659FC" w14:textId="77777777" w:rsidR="00591E50" w:rsidRDefault="00591E50" w:rsidP="00591E50">
      <w:pPr>
        <w:pStyle w:val="PL"/>
      </w:pPr>
      <w:r>
        <w:t xml:space="preserve">                      maximum: 31</w:t>
      </w:r>
    </w:p>
    <w:p w14:paraId="14971735" w14:textId="77777777" w:rsidR="00591E50" w:rsidRDefault="00591E50" w:rsidP="00591E50">
      <w:pPr>
        <w:pStyle w:val="PL"/>
      </w:pPr>
      <w:r>
        <w:t xml:space="preserve">                    threshXLowP:</w:t>
      </w:r>
    </w:p>
    <w:p w14:paraId="0362062D" w14:textId="77777777" w:rsidR="00591E50" w:rsidRDefault="00591E50" w:rsidP="00591E50">
      <w:pPr>
        <w:pStyle w:val="PL"/>
      </w:pPr>
      <w:r>
        <w:t xml:space="preserve">                      type: integer</w:t>
      </w:r>
    </w:p>
    <w:p w14:paraId="6293AF7B" w14:textId="77777777" w:rsidR="00591E50" w:rsidRDefault="00591E50" w:rsidP="00591E50">
      <w:pPr>
        <w:pStyle w:val="PL"/>
      </w:pPr>
      <w:r>
        <w:t xml:space="preserve">                      minimum: 0</w:t>
      </w:r>
    </w:p>
    <w:p w14:paraId="56BFF84B" w14:textId="77777777" w:rsidR="00591E50" w:rsidRDefault="00591E50" w:rsidP="00591E50">
      <w:pPr>
        <w:pStyle w:val="PL"/>
      </w:pPr>
      <w:r>
        <w:t xml:space="preserve">                      maximum: 62</w:t>
      </w:r>
    </w:p>
    <w:p w14:paraId="1DA543B1" w14:textId="77777777" w:rsidR="00591E50" w:rsidRDefault="00591E50" w:rsidP="00591E50">
      <w:pPr>
        <w:pStyle w:val="PL"/>
      </w:pPr>
      <w:r>
        <w:t xml:space="preserve">                    threshXLowQ:</w:t>
      </w:r>
    </w:p>
    <w:p w14:paraId="6822AD19" w14:textId="77777777" w:rsidR="00591E50" w:rsidRDefault="00591E50" w:rsidP="00591E50">
      <w:pPr>
        <w:pStyle w:val="PL"/>
      </w:pPr>
      <w:r>
        <w:t xml:space="preserve">                      type: integer</w:t>
      </w:r>
    </w:p>
    <w:p w14:paraId="15578315" w14:textId="77777777" w:rsidR="00591E50" w:rsidRDefault="00591E50" w:rsidP="00591E50">
      <w:pPr>
        <w:pStyle w:val="PL"/>
      </w:pPr>
      <w:r>
        <w:t xml:space="preserve">                      minimum: 0</w:t>
      </w:r>
    </w:p>
    <w:p w14:paraId="594C7ECA" w14:textId="77777777" w:rsidR="00591E50" w:rsidRDefault="00591E50" w:rsidP="00591E50">
      <w:pPr>
        <w:pStyle w:val="PL"/>
      </w:pPr>
      <w:r>
        <w:t xml:space="preserve">                      maximum: 31</w:t>
      </w:r>
    </w:p>
    <w:p w14:paraId="66A8F421" w14:textId="77777777" w:rsidR="00591E50" w:rsidRDefault="00591E50" w:rsidP="00591E50">
      <w:pPr>
        <w:pStyle w:val="PL"/>
      </w:pPr>
      <w:r>
        <w:t xml:space="preserve">                    tReselectionEutran:</w:t>
      </w:r>
    </w:p>
    <w:p w14:paraId="7AAA93A4" w14:textId="77777777" w:rsidR="00591E50" w:rsidRDefault="00591E50" w:rsidP="00591E50">
      <w:pPr>
        <w:pStyle w:val="PL"/>
      </w:pPr>
      <w:r>
        <w:t xml:space="preserve">                      type: integer</w:t>
      </w:r>
    </w:p>
    <w:p w14:paraId="7CEEEBDE" w14:textId="77777777" w:rsidR="00591E50" w:rsidRDefault="00591E50" w:rsidP="00591E50">
      <w:pPr>
        <w:pStyle w:val="PL"/>
      </w:pPr>
      <w:r>
        <w:t xml:space="preserve">                      minimum: 0</w:t>
      </w:r>
    </w:p>
    <w:p w14:paraId="74DB9610" w14:textId="77777777" w:rsidR="00591E50" w:rsidRDefault="00591E50" w:rsidP="00591E50">
      <w:pPr>
        <w:pStyle w:val="PL"/>
      </w:pPr>
      <w:r>
        <w:t xml:space="preserve">                      maximum: 7</w:t>
      </w:r>
    </w:p>
    <w:p w14:paraId="2718CBBD" w14:textId="77777777" w:rsidR="00591E50" w:rsidRDefault="00591E50" w:rsidP="00591E50">
      <w:pPr>
        <w:pStyle w:val="PL"/>
      </w:pPr>
      <w:r>
        <w:t xml:space="preserve">                    tReselectionNRSfHigh:</w:t>
      </w:r>
    </w:p>
    <w:p w14:paraId="7D4CE919" w14:textId="77777777" w:rsidR="00591E50" w:rsidRDefault="00591E50" w:rsidP="00591E50">
      <w:pPr>
        <w:pStyle w:val="PL"/>
      </w:pPr>
      <w:r>
        <w:t xml:space="preserve">                      $ref: '#/components/schemas/TReselectionNRSf'</w:t>
      </w:r>
    </w:p>
    <w:p w14:paraId="0A976350" w14:textId="77777777" w:rsidR="00591E50" w:rsidRDefault="00591E50" w:rsidP="00591E50">
      <w:pPr>
        <w:pStyle w:val="PL"/>
      </w:pPr>
      <w:r>
        <w:t xml:space="preserve">                    tReselectionNRSfMedium:</w:t>
      </w:r>
    </w:p>
    <w:p w14:paraId="6CC9B805" w14:textId="77777777" w:rsidR="00591E50" w:rsidRDefault="00591E50" w:rsidP="00591E50">
      <w:pPr>
        <w:pStyle w:val="PL"/>
      </w:pPr>
      <w:r>
        <w:t xml:space="preserve">                      $ref: '#/components/schemas/TReselectionNRSf'</w:t>
      </w:r>
    </w:p>
    <w:p w14:paraId="11A58E5B" w14:textId="77777777" w:rsidR="00591E50" w:rsidRDefault="00591E50" w:rsidP="00591E50">
      <w:pPr>
        <w:pStyle w:val="PL"/>
      </w:pPr>
      <w:r>
        <w:t xml:space="preserve">                    eUTranFrequencyRef:</w:t>
      </w:r>
    </w:p>
    <w:p w14:paraId="1752FA53" w14:textId="77777777" w:rsidR="00591E50" w:rsidRDefault="00591E50" w:rsidP="00591E50">
      <w:pPr>
        <w:pStyle w:val="PL"/>
      </w:pPr>
      <w:r>
        <w:t xml:space="preserve">                      $ref: 'TS28623_ComDefs.yaml#/components/schemas/Dn'</w:t>
      </w:r>
    </w:p>
    <w:p w14:paraId="6559FDA5" w14:textId="77777777" w:rsidR="00591E50" w:rsidRDefault="00591E50" w:rsidP="00591E50">
      <w:pPr>
        <w:pStyle w:val="PL"/>
      </w:pPr>
      <w:r>
        <w:t xml:space="preserve">    DANRManagementFunction-Single:</w:t>
      </w:r>
    </w:p>
    <w:p w14:paraId="48648552" w14:textId="77777777" w:rsidR="00591E50" w:rsidRDefault="00591E50" w:rsidP="00591E50">
      <w:pPr>
        <w:pStyle w:val="PL"/>
      </w:pPr>
      <w:r>
        <w:t xml:space="preserve">      allOf:</w:t>
      </w:r>
    </w:p>
    <w:p w14:paraId="535B8796" w14:textId="77777777" w:rsidR="00591E50" w:rsidRDefault="00591E50" w:rsidP="00591E50">
      <w:pPr>
        <w:pStyle w:val="PL"/>
      </w:pPr>
      <w:r>
        <w:t xml:space="preserve">        - $ref: 'TS28623_GenericNrm.yaml#/components/schemas/Top'</w:t>
      </w:r>
    </w:p>
    <w:p w14:paraId="796D5570" w14:textId="77777777" w:rsidR="00591E50" w:rsidRDefault="00591E50" w:rsidP="00591E50">
      <w:pPr>
        <w:pStyle w:val="PL"/>
      </w:pPr>
      <w:r>
        <w:t xml:space="preserve">        - type: object</w:t>
      </w:r>
    </w:p>
    <w:p w14:paraId="7273A29E" w14:textId="77777777" w:rsidR="00591E50" w:rsidRDefault="00591E50" w:rsidP="00591E50">
      <w:pPr>
        <w:pStyle w:val="PL"/>
      </w:pPr>
      <w:r>
        <w:t xml:space="preserve">          properties:</w:t>
      </w:r>
    </w:p>
    <w:p w14:paraId="59328E31" w14:textId="77777777" w:rsidR="00591E50" w:rsidRDefault="00591E50" w:rsidP="00591E50">
      <w:pPr>
        <w:pStyle w:val="PL"/>
      </w:pPr>
      <w:r>
        <w:t xml:space="preserve">            attributes:</w:t>
      </w:r>
    </w:p>
    <w:p w14:paraId="0385E551" w14:textId="77777777" w:rsidR="00591E50" w:rsidRDefault="00591E50" w:rsidP="00591E50">
      <w:pPr>
        <w:pStyle w:val="PL"/>
      </w:pPr>
      <w:r>
        <w:t xml:space="preserve">                  type: object</w:t>
      </w:r>
    </w:p>
    <w:p w14:paraId="42BAFD09" w14:textId="77777777" w:rsidR="00591E50" w:rsidRDefault="00591E50" w:rsidP="00591E50">
      <w:pPr>
        <w:pStyle w:val="PL"/>
      </w:pPr>
      <w:r>
        <w:t xml:space="preserve">                  properties:</w:t>
      </w:r>
    </w:p>
    <w:p w14:paraId="1A8A2D58" w14:textId="77777777" w:rsidR="00591E50" w:rsidRDefault="00591E50" w:rsidP="00591E50">
      <w:pPr>
        <w:pStyle w:val="PL"/>
      </w:pPr>
      <w:r>
        <w:t xml:space="preserve">                    intrasystemANRManagementSwitch:</w:t>
      </w:r>
    </w:p>
    <w:p w14:paraId="41FA5219" w14:textId="77777777" w:rsidR="00591E50" w:rsidRDefault="00591E50" w:rsidP="00591E50">
      <w:pPr>
        <w:pStyle w:val="PL"/>
      </w:pPr>
      <w:r>
        <w:t xml:space="preserve">                      type: boolean</w:t>
      </w:r>
    </w:p>
    <w:p w14:paraId="3B2C6DB6" w14:textId="77777777" w:rsidR="00591E50" w:rsidRDefault="00591E50" w:rsidP="00591E50">
      <w:pPr>
        <w:pStyle w:val="PL"/>
      </w:pPr>
      <w:r>
        <w:t xml:space="preserve">                    intersystemANRManagementSwitch:</w:t>
      </w:r>
    </w:p>
    <w:p w14:paraId="3279B6C9" w14:textId="77777777" w:rsidR="00591E50" w:rsidRDefault="00591E50" w:rsidP="00591E50">
      <w:pPr>
        <w:pStyle w:val="PL"/>
      </w:pPr>
      <w:r>
        <w:t xml:space="preserve">                      type: boolean</w:t>
      </w:r>
    </w:p>
    <w:p w14:paraId="0266046E" w14:textId="77777777" w:rsidR="00591E50" w:rsidRDefault="00591E50" w:rsidP="00591E50">
      <w:pPr>
        <w:pStyle w:val="PL"/>
      </w:pPr>
    </w:p>
    <w:p w14:paraId="1EC4A769" w14:textId="77777777" w:rsidR="00591E50" w:rsidRDefault="00591E50" w:rsidP="00591E50">
      <w:pPr>
        <w:pStyle w:val="PL"/>
      </w:pPr>
      <w:r>
        <w:t xml:space="preserve">    DESManagementFunction-Single:</w:t>
      </w:r>
    </w:p>
    <w:p w14:paraId="79572A81" w14:textId="77777777" w:rsidR="00591E50" w:rsidRDefault="00591E50" w:rsidP="00591E50">
      <w:pPr>
        <w:pStyle w:val="PL"/>
      </w:pPr>
      <w:r>
        <w:t xml:space="preserve">      allOf:</w:t>
      </w:r>
    </w:p>
    <w:p w14:paraId="20069306" w14:textId="77777777" w:rsidR="00591E50" w:rsidRDefault="00591E50" w:rsidP="00591E50">
      <w:pPr>
        <w:pStyle w:val="PL"/>
      </w:pPr>
      <w:r>
        <w:t xml:space="preserve">        - $ref: 'TS28623_GenericNrm.yaml#/components/schemas/Top'</w:t>
      </w:r>
    </w:p>
    <w:p w14:paraId="3742FFE8" w14:textId="77777777" w:rsidR="00591E50" w:rsidRDefault="00591E50" w:rsidP="00591E50">
      <w:pPr>
        <w:pStyle w:val="PL"/>
      </w:pPr>
      <w:r>
        <w:lastRenderedPageBreak/>
        <w:t xml:space="preserve">        - type: object</w:t>
      </w:r>
    </w:p>
    <w:p w14:paraId="20604000" w14:textId="77777777" w:rsidR="00591E50" w:rsidRDefault="00591E50" w:rsidP="00591E50">
      <w:pPr>
        <w:pStyle w:val="PL"/>
      </w:pPr>
      <w:r>
        <w:t xml:space="preserve">          properties:</w:t>
      </w:r>
    </w:p>
    <w:p w14:paraId="2783F5E0" w14:textId="77777777" w:rsidR="00591E50" w:rsidRDefault="00591E50" w:rsidP="00591E50">
      <w:pPr>
        <w:pStyle w:val="PL"/>
      </w:pPr>
      <w:r>
        <w:t xml:space="preserve">            attributes:</w:t>
      </w:r>
    </w:p>
    <w:p w14:paraId="0C7C5CDB" w14:textId="77777777" w:rsidR="00591E50" w:rsidRDefault="00591E50" w:rsidP="00591E50">
      <w:pPr>
        <w:pStyle w:val="PL"/>
      </w:pPr>
      <w:r>
        <w:t xml:space="preserve">                  type: object</w:t>
      </w:r>
    </w:p>
    <w:p w14:paraId="1A03062B" w14:textId="77777777" w:rsidR="00591E50" w:rsidRDefault="00591E50" w:rsidP="00591E50">
      <w:pPr>
        <w:pStyle w:val="PL"/>
      </w:pPr>
      <w:r>
        <w:t xml:space="preserve">                  properties:</w:t>
      </w:r>
    </w:p>
    <w:p w14:paraId="0110537A" w14:textId="77777777" w:rsidR="00591E50" w:rsidRDefault="00591E50" w:rsidP="00591E50">
      <w:pPr>
        <w:pStyle w:val="PL"/>
      </w:pPr>
      <w:r>
        <w:t xml:space="preserve">                    desSwitch:</w:t>
      </w:r>
    </w:p>
    <w:p w14:paraId="6A5F171B" w14:textId="77777777" w:rsidR="00591E50" w:rsidRDefault="00591E50" w:rsidP="00591E50">
      <w:pPr>
        <w:pStyle w:val="PL"/>
      </w:pPr>
      <w:r>
        <w:t xml:space="preserve">                      type: boolean</w:t>
      </w:r>
    </w:p>
    <w:p w14:paraId="5D0651F5" w14:textId="77777777" w:rsidR="00591E50" w:rsidRDefault="00591E50" w:rsidP="00591E50">
      <w:pPr>
        <w:pStyle w:val="PL"/>
      </w:pPr>
      <w:r>
        <w:t xml:space="preserve">                    intraRatEsActivationOriginalCellLoadParameters:</w:t>
      </w:r>
    </w:p>
    <w:p w14:paraId="5682FF91" w14:textId="77777777" w:rsidR="00591E50" w:rsidRDefault="00591E50" w:rsidP="00591E50">
      <w:pPr>
        <w:pStyle w:val="PL"/>
      </w:pPr>
      <w:r>
        <w:t xml:space="preserve">                      $ref: "#/components/schemas/IntraRatEsActivationOriginalCellLoadParameters"</w:t>
      </w:r>
    </w:p>
    <w:p w14:paraId="7A93362A" w14:textId="77777777" w:rsidR="00591E50" w:rsidRDefault="00591E50" w:rsidP="00591E50">
      <w:pPr>
        <w:pStyle w:val="PL"/>
      </w:pPr>
      <w:r>
        <w:t xml:space="preserve">                    intraRatEsActivationCandidateCellsLoadParameters:</w:t>
      </w:r>
    </w:p>
    <w:p w14:paraId="7C91D6F3" w14:textId="77777777" w:rsidR="00591E50" w:rsidRDefault="00591E50" w:rsidP="00591E50">
      <w:pPr>
        <w:pStyle w:val="PL"/>
      </w:pPr>
      <w:r>
        <w:t xml:space="preserve">                      $ref: "#/components/schemas/IntraRatEsActivationCandidateCellsLoadParameters"</w:t>
      </w:r>
    </w:p>
    <w:p w14:paraId="01F0257D" w14:textId="77777777" w:rsidR="00591E50" w:rsidRDefault="00591E50" w:rsidP="00591E50">
      <w:pPr>
        <w:pStyle w:val="PL"/>
      </w:pPr>
      <w:r>
        <w:t xml:space="preserve">                    intraRatEsDeactivationCandidateCellsLoadParameters:</w:t>
      </w:r>
    </w:p>
    <w:p w14:paraId="74DACD9A" w14:textId="77777777" w:rsidR="00591E50" w:rsidRDefault="00591E50" w:rsidP="00591E50">
      <w:pPr>
        <w:pStyle w:val="PL"/>
      </w:pPr>
      <w:r>
        <w:t xml:space="preserve">                      $ref: "#/components/schemas/IntraRatEsDeactivationCandidateCellsLoadParameters"</w:t>
      </w:r>
    </w:p>
    <w:p w14:paraId="090E78B3" w14:textId="77777777" w:rsidR="00591E50" w:rsidRDefault="00591E50" w:rsidP="00591E50">
      <w:pPr>
        <w:pStyle w:val="PL"/>
      </w:pPr>
      <w:r>
        <w:t xml:space="preserve">                    esNotAllowedTimePeriod:</w:t>
      </w:r>
    </w:p>
    <w:p w14:paraId="0B3916DD" w14:textId="77777777" w:rsidR="00591E50" w:rsidRDefault="00591E50" w:rsidP="00591E50">
      <w:pPr>
        <w:pStyle w:val="PL"/>
      </w:pPr>
      <w:r>
        <w:t xml:space="preserve">                      $ref: "#/components/schemas/EsNotAllowedTimePeriod"</w:t>
      </w:r>
    </w:p>
    <w:p w14:paraId="282ED9BA" w14:textId="77777777" w:rsidR="00591E50" w:rsidRDefault="00591E50" w:rsidP="00591E50">
      <w:pPr>
        <w:pStyle w:val="PL"/>
      </w:pPr>
      <w:r>
        <w:t xml:space="preserve">                    interRatEsActivationOriginalCellParameters:</w:t>
      </w:r>
    </w:p>
    <w:p w14:paraId="28638C50" w14:textId="77777777" w:rsidR="00591E50" w:rsidRDefault="00591E50" w:rsidP="00591E50">
      <w:pPr>
        <w:pStyle w:val="PL"/>
      </w:pPr>
      <w:r>
        <w:t xml:space="preserve">                      $ref: "#/components/schemas/InterRatEsActivationOriginalCellParameters"</w:t>
      </w:r>
    </w:p>
    <w:p w14:paraId="0E0AA771" w14:textId="77777777" w:rsidR="00591E50" w:rsidRDefault="00591E50" w:rsidP="00591E50">
      <w:pPr>
        <w:pStyle w:val="PL"/>
      </w:pPr>
      <w:r>
        <w:t xml:space="preserve">                    interRatEsActivationCandidateCellParameters:</w:t>
      </w:r>
    </w:p>
    <w:p w14:paraId="49C64D60" w14:textId="77777777" w:rsidR="00591E50" w:rsidRDefault="00591E50" w:rsidP="00591E50">
      <w:pPr>
        <w:pStyle w:val="PL"/>
      </w:pPr>
      <w:r>
        <w:t xml:space="preserve">                      $ref: "#/components/schemas/InterRatEsActivationCandidateCellParameters"</w:t>
      </w:r>
    </w:p>
    <w:p w14:paraId="579345F9" w14:textId="77777777" w:rsidR="00591E50" w:rsidRDefault="00591E50" w:rsidP="00591E50">
      <w:pPr>
        <w:pStyle w:val="PL"/>
      </w:pPr>
      <w:r>
        <w:t xml:space="preserve">                    interRatEsDeactivationCandidateCellParameters:</w:t>
      </w:r>
    </w:p>
    <w:p w14:paraId="47F04317" w14:textId="77777777" w:rsidR="00591E50" w:rsidRDefault="00591E50" w:rsidP="00591E50">
      <w:pPr>
        <w:pStyle w:val="PL"/>
      </w:pPr>
      <w:r>
        <w:t xml:space="preserve">                      $ref: "#/components/schemas/InterRatEsDeactivationCandidateCellParameters"</w:t>
      </w:r>
    </w:p>
    <w:p w14:paraId="674A96D4" w14:textId="77777777" w:rsidR="00591E50" w:rsidRDefault="00591E50" w:rsidP="00591E50">
      <w:pPr>
        <w:pStyle w:val="PL"/>
      </w:pPr>
      <w:r>
        <w:t xml:space="preserve">                    isProbingCapable:</w:t>
      </w:r>
    </w:p>
    <w:p w14:paraId="33893C2D" w14:textId="77777777" w:rsidR="00591E50" w:rsidRDefault="00591E50" w:rsidP="00591E50">
      <w:pPr>
        <w:pStyle w:val="PL"/>
      </w:pPr>
      <w:r>
        <w:t xml:space="preserve">                      type: string</w:t>
      </w:r>
    </w:p>
    <w:p w14:paraId="32D6592C" w14:textId="77777777" w:rsidR="00591E50" w:rsidRDefault="00591E50" w:rsidP="00591E50">
      <w:pPr>
        <w:pStyle w:val="PL"/>
      </w:pPr>
      <w:r>
        <w:t xml:space="preserve">                      readOnly: true</w:t>
      </w:r>
    </w:p>
    <w:p w14:paraId="6427CA1E" w14:textId="77777777" w:rsidR="00591E50" w:rsidRDefault="00591E50" w:rsidP="00591E50">
      <w:pPr>
        <w:pStyle w:val="PL"/>
      </w:pPr>
      <w:r>
        <w:t xml:space="preserve">                      enum:</w:t>
      </w:r>
    </w:p>
    <w:p w14:paraId="6581D8A2" w14:textId="77777777" w:rsidR="00591E50" w:rsidRDefault="00591E50" w:rsidP="00591E50">
      <w:pPr>
        <w:pStyle w:val="PL"/>
      </w:pPr>
      <w:r>
        <w:t xml:space="preserve">                         - YES</w:t>
      </w:r>
    </w:p>
    <w:p w14:paraId="4160A2BB" w14:textId="77777777" w:rsidR="00591E50" w:rsidRDefault="00591E50" w:rsidP="00591E50">
      <w:pPr>
        <w:pStyle w:val="PL"/>
      </w:pPr>
      <w:r>
        <w:t xml:space="preserve">                         - NO</w:t>
      </w:r>
    </w:p>
    <w:p w14:paraId="334FBEA5" w14:textId="77777777" w:rsidR="00591E50" w:rsidRDefault="00591E50" w:rsidP="00591E50">
      <w:pPr>
        <w:pStyle w:val="PL"/>
      </w:pPr>
      <w:r>
        <w:t xml:space="preserve">                    energySavingState:</w:t>
      </w:r>
    </w:p>
    <w:p w14:paraId="15518A33" w14:textId="77777777" w:rsidR="00591E50" w:rsidRDefault="00591E50" w:rsidP="00591E50">
      <w:pPr>
        <w:pStyle w:val="PL"/>
      </w:pPr>
      <w:r>
        <w:t xml:space="preserve">                      type: string</w:t>
      </w:r>
    </w:p>
    <w:p w14:paraId="742F7A3A" w14:textId="77777777" w:rsidR="00591E50" w:rsidRDefault="00591E50" w:rsidP="00591E50">
      <w:pPr>
        <w:pStyle w:val="PL"/>
      </w:pPr>
      <w:r>
        <w:t xml:space="preserve">                      readOnly: true</w:t>
      </w:r>
    </w:p>
    <w:p w14:paraId="5C70E9A5" w14:textId="77777777" w:rsidR="00591E50" w:rsidRDefault="00591E50" w:rsidP="00591E50">
      <w:pPr>
        <w:pStyle w:val="PL"/>
      </w:pPr>
      <w:r>
        <w:t xml:space="preserve">                      enum:</w:t>
      </w:r>
    </w:p>
    <w:p w14:paraId="72C05267" w14:textId="77777777" w:rsidR="00591E50" w:rsidRDefault="00591E50" w:rsidP="00591E50">
      <w:pPr>
        <w:pStyle w:val="PL"/>
      </w:pPr>
      <w:r>
        <w:t xml:space="preserve">                         - IS_NOT_ENERGY_SAVING</w:t>
      </w:r>
    </w:p>
    <w:p w14:paraId="57263619" w14:textId="77777777" w:rsidR="00591E50" w:rsidRDefault="00591E50" w:rsidP="00591E50">
      <w:pPr>
        <w:pStyle w:val="PL"/>
      </w:pPr>
      <w:r>
        <w:t xml:space="preserve">                         - IS_ENERGY_SAVING</w:t>
      </w:r>
    </w:p>
    <w:p w14:paraId="6FF64082" w14:textId="77777777" w:rsidR="00591E50" w:rsidRDefault="00591E50" w:rsidP="00591E50">
      <w:pPr>
        <w:pStyle w:val="PL"/>
      </w:pPr>
      <w:r>
        <w:t xml:space="preserve">                    mLModelRefList:</w:t>
      </w:r>
    </w:p>
    <w:p w14:paraId="5515BCDA" w14:textId="77777777" w:rsidR="00591E50" w:rsidRDefault="00591E50" w:rsidP="00591E50">
      <w:pPr>
        <w:pStyle w:val="PL"/>
      </w:pPr>
      <w:r>
        <w:t xml:space="preserve">                      $ref: 'TS28623_ComDefs.yaml#/components/schemas/DnListRo'</w:t>
      </w:r>
    </w:p>
    <w:p w14:paraId="3DFADA53" w14:textId="77777777" w:rsidR="00591E50" w:rsidRDefault="00591E50" w:rsidP="00591E50">
      <w:pPr>
        <w:pStyle w:val="PL"/>
      </w:pPr>
      <w:r>
        <w:t xml:space="preserve">                    aIMLInferenceFunctionRefList:</w:t>
      </w:r>
    </w:p>
    <w:p w14:paraId="5B9687E7" w14:textId="77777777" w:rsidR="00591E50" w:rsidRDefault="00591E50" w:rsidP="00591E50">
      <w:pPr>
        <w:pStyle w:val="PL"/>
      </w:pPr>
      <w:r>
        <w:t xml:space="preserve">                      $ref: 'TS28623_ComDefs.yaml#/components/schemas/DnListRo'                        </w:t>
      </w:r>
    </w:p>
    <w:p w14:paraId="38E89C62" w14:textId="77777777" w:rsidR="00591E50" w:rsidRDefault="00591E50" w:rsidP="00591E50">
      <w:pPr>
        <w:pStyle w:val="PL"/>
      </w:pPr>
      <w:r>
        <w:t xml:space="preserve">    DRACHOptimizationFunction-Single:</w:t>
      </w:r>
    </w:p>
    <w:p w14:paraId="4EC431EB" w14:textId="77777777" w:rsidR="00591E50" w:rsidRDefault="00591E50" w:rsidP="00591E50">
      <w:pPr>
        <w:pStyle w:val="PL"/>
      </w:pPr>
      <w:r>
        <w:t xml:space="preserve">      allOf:</w:t>
      </w:r>
    </w:p>
    <w:p w14:paraId="57BBE7CD" w14:textId="77777777" w:rsidR="00591E50" w:rsidRDefault="00591E50" w:rsidP="00591E50">
      <w:pPr>
        <w:pStyle w:val="PL"/>
      </w:pPr>
      <w:r>
        <w:t xml:space="preserve">        - $ref: 'TS28623_GenericNrm.yaml#/components/schemas/Top'</w:t>
      </w:r>
    </w:p>
    <w:p w14:paraId="5EB87EBC" w14:textId="77777777" w:rsidR="00591E50" w:rsidRDefault="00591E50" w:rsidP="00591E50">
      <w:pPr>
        <w:pStyle w:val="PL"/>
      </w:pPr>
      <w:r>
        <w:t xml:space="preserve">        - type: object</w:t>
      </w:r>
    </w:p>
    <w:p w14:paraId="66E2D546" w14:textId="77777777" w:rsidR="00591E50" w:rsidRDefault="00591E50" w:rsidP="00591E50">
      <w:pPr>
        <w:pStyle w:val="PL"/>
      </w:pPr>
      <w:r>
        <w:t xml:space="preserve">          properties:</w:t>
      </w:r>
    </w:p>
    <w:p w14:paraId="271CDC9C" w14:textId="77777777" w:rsidR="00591E50" w:rsidRDefault="00591E50" w:rsidP="00591E50">
      <w:pPr>
        <w:pStyle w:val="PL"/>
      </w:pPr>
      <w:r>
        <w:t xml:space="preserve">            attributes:</w:t>
      </w:r>
    </w:p>
    <w:p w14:paraId="19482205" w14:textId="77777777" w:rsidR="00591E50" w:rsidRDefault="00591E50" w:rsidP="00591E50">
      <w:pPr>
        <w:pStyle w:val="PL"/>
      </w:pPr>
      <w:r>
        <w:t xml:space="preserve">                  type: object</w:t>
      </w:r>
    </w:p>
    <w:p w14:paraId="7F4DC905" w14:textId="77777777" w:rsidR="00591E50" w:rsidRDefault="00591E50" w:rsidP="00591E50">
      <w:pPr>
        <w:pStyle w:val="PL"/>
      </w:pPr>
      <w:r>
        <w:t xml:space="preserve">                  properties:</w:t>
      </w:r>
    </w:p>
    <w:p w14:paraId="6625AF4A" w14:textId="77777777" w:rsidR="00591E50" w:rsidRDefault="00591E50" w:rsidP="00591E50">
      <w:pPr>
        <w:pStyle w:val="PL"/>
      </w:pPr>
      <w:r>
        <w:t xml:space="preserve">                    drachOptimizationControl:</w:t>
      </w:r>
    </w:p>
    <w:p w14:paraId="4EC28811" w14:textId="77777777" w:rsidR="00591E50" w:rsidRDefault="00591E50" w:rsidP="00591E50">
      <w:pPr>
        <w:pStyle w:val="PL"/>
      </w:pPr>
      <w:r>
        <w:t xml:space="preserve">                      type: boolean</w:t>
      </w:r>
    </w:p>
    <w:p w14:paraId="17EADA61" w14:textId="77777777" w:rsidR="00591E50" w:rsidRDefault="00591E50" w:rsidP="00591E50">
      <w:pPr>
        <w:pStyle w:val="PL"/>
      </w:pPr>
      <w:r>
        <w:t xml:space="preserve">                    ueAccProbabilityDist:</w:t>
      </w:r>
    </w:p>
    <w:p w14:paraId="27C88BCA" w14:textId="77777777" w:rsidR="00591E50" w:rsidRDefault="00591E50" w:rsidP="00591E50">
      <w:pPr>
        <w:pStyle w:val="PL"/>
      </w:pPr>
      <w:r>
        <w:t xml:space="preserve">                      $ref: "#/components/schemas/UeAccProbabilityDist"</w:t>
      </w:r>
    </w:p>
    <w:p w14:paraId="53A781F9" w14:textId="77777777" w:rsidR="00591E50" w:rsidRDefault="00591E50" w:rsidP="00591E50">
      <w:pPr>
        <w:pStyle w:val="PL"/>
      </w:pPr>
      <w:r>
        <w:t xml:space="preserve">                    ueAccDelayProbabilityDist:</w:t>
      </w:r>
    </w:p>
    <w:p w14:paraId="5C321322" w14:textId="77777777" w:rsidR="00591E50" w:rsidRDefault="00591E50" w:rsidP="00591E50">
      <w:pPr>
        <w:pStyle w:val="PL"/>
      </w:pPr>
      <w:r>
        <w:t xml:space="preserve">                      $ref: "#/components/schemas/UeAccDelayProbabilityDist"</w:t>
      </w:r>
    </w:p>
    <w:p w14:paraId="0814EBDA" w14:textId="77777777" w:rsidR="00591E50" w:rsidRDefault="00591E50" w:rsidP="00591E50">
      <w:pPr>
        <w:pStyle w:val="PL"/>
      </w:pPr>
    </w:p>
    <w:p w14:paraId="25A8BE46" w14:textId="77777777" w:rsidR="00591E50" w:rsidRDefault="00591E50" w:rsidP="00591E50">
      <w:pPr>
        <w:pStyle w:val="PL"/>
      </w:pPr>
      <w:r>
        <w:t xml:space="preserve">    DMROFunction-Single:</w:t>
      </w:r>
    </w:p>
    <w:p w14:paraId="5598401F" w14:textId="77777777" w:rsidR="00591E50" w:rsidRDefault="00591E50" w:rsidP="00591E50">
      <w:pPr>
        <w:pStyle w:val="PL"/>
      </w:pPr>
      <w:r>
        <w:t xml:space="preserve">      allOf:</w:t>
      </w:r>
    </w:p>
    <w:p w14:paraId="4CE0C40C" w14:textId="77777777" w:rsidR="00591E50" w:rsidRDefault="00591E50" w:rsidP="00591E50">
      <w:pPr>
        <w:pStyle w:val="PL"/>
      </w:pPr>
      <w:r>
        <w:t xml:space="preserve">        - $ref: 'TS28623_GenericNrm.yaml#/components/schemas/Top'</w:t>
      </w:r>
    </w:p>
    <w:p w14:paraId="65CDD194" w14:textId="77777777" w:rsidR="00591E50" w:rsidRDefault="00591E50" w:rsidP="00591E50">
      <w:pPr>
        <w:pStyle w:val="PL"/>
      </w:pPr>
      <w:r>
        <w:t xml:space="preserve">        - type: object</w:t>
      </w:r>
    </w:p>
    <w:p w14:paraId="23EE1713" w14:textId="77777777" w:rsidR="00591E50" w:rsidRDefault="00591E50" w:rsidP="00591E50">
      <w:pPr>
        <w:pStyle w:val="PL"/>
      </w:pPr>
      <w:r>
        <w:t xml:space="preserve">          properties:</w:t>
      </w:r>
    </w:p>
    <w:p w14:paraId="7FF7F47D" w14:textId="77777777" w:rsidR="00591E50" w:rsidRDefault="00591E50" w:rsidP="00591E50">
      <w:pPr>
        <w:pStyle w:val="PL"/>
      </w:pPr>
      <w:r>
        <w:t xml:space="preserve">            attributes: </w:t>
      </w:r>
    </w:p>
    <w:p w14:paraId="666B4F47" w14:textId="77777777" w:rsidR="00591E50" w:rsidRDefault="00591E50" w:rsidP="00591E50">
      <w:pPr>
        <w:pStyle w:val="PL"/>
      </w:pPr>
      <w:r>
        <w:t xml:space="preserve">                  type: object</w:t>
      </w:r>
    </w:p>
    <w:p w14:paraId="3DCD37FA" w14:textId="77777777" w:rsidR="00591E50" w:rsidRDefault="00591E50" w:rsidP="00591E50">
      <w:pPr>
        <w:pStyle w:val="PL"/>
      </w:pPr>
      <w:r>
        <w:t xml:space="preserve">                  properties:</w:t>
      </w:r>
    </w:p>
    <w:p w14:paraId="04E93BDA" w14:textId="77777777" w:rsidR="00591E50" w:rsidRDefault="00591E50" w:rsidP="00591E50">
      <w:pPr>
        <w:pStyle w:val="PL"/>
      </w:pPr>
      <w:r>
        <w:t xml:space="preserve">                    dmroControl:</w:t>
      </w:r>
    </w:p>
    <w:p w14:paraId="02A9DF5C" w14:textId="77777777" w:rsidR="00591E50" w:rsidRDefault="00591E50" w:rsidP="00591E50">
      <w:pPr>
        <w:pStyle w:val="PL"/>
      </w:pPr>
      <w:r>
        <w:t xml:space="preserve">                      type: boolean</w:t>
      </w:r>
    </w:p>
    <w:p w14:paraId="49EA72A3" w14:textId="77777777" w:rsidR="00591E50" w:rsidRDefault="00591E50" w:rsidP="00591E50">
      <w:pPr>
        <w:pStyle w:val="PL"/>
      </w:pPr>
      <w:r>
        <w:t xml:space="preserve">                    maximumDeviationHoTriggerLow:</w:t>
      </w:r>
    </w:p>
    <w:p w14:paraId="423CA31F" w14:textId="77777777" w:rsidR="00591E50" w:rsidRDefault="00591E50" w:rsidP="00591E50">
      <w:pPr>
        <w:pStyle w:val="PL"/>
      </w:pPr>
      <w:r>
        <w:t xml:space="preserve">                      $ref: '#/components/schemas/MaximumDeviationHoTriggerLow'</w:t>
      </w:r>
    </w:p>
    <w:p w14:paraId="2B4AA6D1" w14:textId="77777777" w:rsidR="00591E50" w:rsidRDefault="00591E50" w:rsidP="00591E50">
      <w:pPr>
        <w:pStyle w:val="PL"/>
      </w:pPr>
      <w:r>
        <w:t xml:space="preserve">                    maximumDeviationHoTriggerHigh:</w:t>
      </w:r>
    </w:p>
    <w:p w14:paraId="69EE6F7F" w14:textId="77777777" w:rsidR="00591E50" w:rsidRDefault="00591E50" w:rsidP="00591E50">
      <w:pPr>
        <w:pStyle w:val="PL"/>
      </w:pPr>
      <w:r>
        <w:t xml:space="preserve">                      $ref: '#/components/schemas/MaximumDeviationHoTriggerHigh'</w:t>
      </w:r>
    </w:p>
    <w:p w14:paraId="7B385797" w14:textId="77777777" w:rsidR="00591E50" w:rsidRDefault="00591E50" w:rsidP="00591E50">
      <w:pPr>
        <w:pStyle w:val="PL"/>
      </w:pPr>
      <w:r>
        <w:t xml:space="preserve">                    minimumTimeBetweenHoTriggerChange:</w:t>
      </w:r>
    </w:p>
    <w:p w14:paraId="3B8530BF" w14:textId="77777777" w:rsidR="00591E50" w:rsidRDefault="00591E50" w:rsidP="00591E50">
      <w:pPr>
        <w:pStyle w:val="PL"/>
      </w:pPr>
      <w:r>
        <w:t xml:space="preserve">                      $ref: '#/components/schemas/MinimumTimeBetweenHoTriggerChange'</w:t>
      </w:r>
    </w:p>
    <w:p w14:paraId="7FABD0A5" w14:textId="77777777" w:rsidR="00591E50" w:rsidRDefault="00591E50" w:rsidP="00591E50">
      <w:pPr>
        <w:pStyle w:val="PL"/>
      </w:pPr>
      <w:r>
        <w:t xml:space="preserve">                    tstoreUEcntxt:</w:t>
      </w:r>
    </w:p>
    <w:p w14:paraId="7D705228" w14:textId="77777777" w:rsidR="00591E50" w:rsidRDefault="00591E50" w:rsidP="00591E50">
      <w:pPr>
        <w:pStyle w:val="PL"/>
      </w:pPr>
      <w:r>
        <w:t xml:space="preserve">                      $ref: '#/components/schemas/TstoreUEcntxt'</w:t>
      </w:r>
    </w:p>
    <w:p w14:paraId="590CD16D" w14:textId="77777777" w:rsidR="00591E50" w:rsidRDefault="00591E50" w:rsidP="00591E50">
      <w:pPr>
        <w:pStyle w:val="PL"/>
      </w:pPr>
      <w:r>
        <w:t xml:space="preserve">                    mLModelRefList:</w:t>
      </w:r>
    </w:p>
    <w:p w14:paraId="5BCB170A" w14:textId="77777777" w:rsidR="00591E50" w:rsidRDefault="00591E50" w:rsidP="00591E50">
      <w:pPr>
        <w:pStyle w:val="PL"/>
      </w:pPr>
      <w:r>
        <w:t xml:space="preserve">                      $ref: 'TS28623_ComDefs.yaml#/components/schemas/DnListRo'</w:t>
      </w:r>
    </w:p>
    <w:p w14:paraId="193FCFAC" w14:textId="77777777" w:rsidR="00591E50" w:rsidRDefault="00591E50" w:rsidP="00591E50">
      <w:pPr>
        <w:pStyle w:val="PL"/>
      </w:pPr>
      <w:r>
        <w:t xml:space="preserve">                    aIMLInferenceFunctionRefList:</w:t>
      </w:r>
    </w:p>
    <w:p w14:paraId="400EC8AF" w14:textId="77777777" w:rsidR="00591E50" w:rsidRDefault="00591E50" w:rsidP="00591E50">
      <w:pPr>
        <w:pStyle w:val="PL"/>
      </w:pPr>
      <w:r>
        <w:t xml:space="preserve">                      $ref: 'TS28623_ComDefs.yaml#/components/schemas/DnListRo'                       </w:t>
      </w:r>
    </w:p>
    <w:p w14:paraId="1235BB31" w14:textId="77777777" w:rsidR="00591E50" w:rsidRDefault="00591E50" w:rsidP="00591E50">
      <w:pPr>
        <w:pStyle w:val="PL"/>
      </w:pPr>
      <w:r>
        <w:t xml:space="preserve">    DLBOFunction-Single:</w:t>
      </w:r>
    </w:p>
    <w:p w14:paraId="325B0392" w14:textId="77777777" w:rsidR="00591E50" w:rsidRDefault="00591E50" w:rsidP="00591E50">
      <w:pPr>
        <w:pStyle w:val="PL"/>
      </w:pPr>
      <w:r>
        <w:t xml:space="preserve">      allOf:</w:t>
      </w:r>
    </w:p>
    <w:p w14:paraId="68A4B76D" w14:textId="77777777" w:rsidR="00591E50" w:rsidRDefault="00591E50" w:rsidP="00591E50">
      <w:pPr>
        <w:pStyle w:val="PL"/>
      </w:pPr>
      <w:r>
        <w:t xml:space="preserve">        - $ref: 'TS28623_GenericNrm.yaml#/components/schemas/Top'</w:t>
      </w:r>
    </w:p>
    <w:p w14:paraId="121DC411" w14:textId="77777777" w:rsidR="00591E50" w:rsidRDefault="00591E50" w:rsidP="00591E50">
      <w:pPr>
        <w:pStyle w:val="PL"/>
      </w:pPr>
      <w:r>
        <w:lastRenderedPageBreak/>
        <w:t xml:space="preserve">        - type: object</w:t>
      </w:r>
    </w:p>
    <w:p w14:paraId="1AF77022" w14:textId="77777777" w:rsidR="00591E50" w:rsidRDefault="00591E50" w:rsidP="00591E50">
      <w:pPr>
        <w:pStyle w:val="PL"/>
      </w:pPr>
      <w:r>
        <w:t xml:space="preserve">          properties:</w:t>
      </w:r>
    </w:p>
    <w:p w14:paraId="2195856C" w14:textId="77777777" w:rsidR="00591E50" w:rsidRDefault="00591E50" w:rsidP="00591E50">
      <w:pPr>
        <w:pStyle w:val="PL"/>
      </w:pPr>
      <w:r>
        <w:t xml:space="preserve">            attributes: </w:t>
      </w:r>
    </w:p>
    <w:p w14:paraId="002C3523" w14:textId="77777777" w:rsidR="00591E50" w:rsidRDefault="00591E50" w:rsidP="00591E50">
      <w:pPr>
        <w:pStyle w:val="PL"/>
      </w:pPr>
      <w:r>
        <w:t xml:space="preserve">                  type: object</w:t>
      </w:r>
    </w:p>
    <w:p w14:paraId="3AFF3C55" w14:textId="77777777" w:rsidR="00591E50" w:rsidRDefault="00591E50" w:rsidP="00591E50">
      <w:pPr>
        <w:pStyle w:val="PL"/>
      </w:pPr>
      <w:r>
        <w:t xml:space="preserve">                  properties:</w:t>
      </w:r>
    </w:p>
    <w:p w14:paraId="6CBA60B2" w14:textId="77777777" w:rsidR="00591E50" w:rsidRDefault="00591E50" w:rsidP="00591E50">
      <w:pPr>
        <w:pStyle w:val="PL"/>
      </w:pPr>
      <w:r>
        <w:t xml:space="preserve">                    dlboControl:</w:t>
      </w:r>
    </w:p>
    <w:p w14:paraId="451C7065" w14:textId="77777777" w:rsidR="00591E50" w:rsidRDefault="00591E50" w:rsidP="00591E50">
      <w:pPr>
        <w:pStyle w:val="PL"/>
      </w:pPr>
      <w:r>
        <w:t xml:space="preserve">                      type: boolean</w:t>
      </w:r>
    </w:p>
    <w:p w14:paraId="6F10A389" w14:textId="77777777" w:rsidR="00591E50" w:rsidRDefault="00591E50" w:rsidP="00591E50">
      <w:pPr>
        <w:pStyle w:val="PL"/>
      </w:pPr>
      <w:r>
        <w:t xml:space="preserve">                    maximumDeviationHoTrigger:</w:t>
      </w:r>
    </w:p>
    <w:p w14:paraId="6C5EBE98" w14:textId="77777777" w:rsidR="00591E50" w:rsidRDefault="00591E50" w:rsidP="00591E50">
      <w:pPr>
        <w:pStyle w:val="PL"/>
      </w:pPr>
      <w:r>
        <w:t xml:space="preserve">                          $ref: '#/components/schemas/MaximumDeviationHoTrigger'</w:t>
      </w:r>
    </w:p>
    <w:p w14:paraId="09C2C8EE" w14:textId="77777777" w:rsidR="00591E50" w:rsidRDefault="00591E50" w:rsidP="00591E50">
      <w:pPr>
        <w:pStyle w:val="PL"/>
      </w:pPr>
      <w:r>
        <w:t xml:space="preserve">                    minimumTimeBetweenHoTriggerChange:</w:t>
      </w:r>
    </w:p>
    <w:p w14:paraId="10A301BE" w14:textId="77777777" w:rsidR="00591E50" w:rsidRDefault="00591E50" w:rsidP="00591E50">
      <w:pPr>
        <w:pStyle w:val="PL"/>
      </w:pPr>
      <w:r>
        <w:t xml:space="preserve">                          $ref: '#/components/schemas/MinimumTimeBetweenHoTriggerChange'</w:t>
      </w:r>
    </w:p>
    <w:p w14:paraId="5886A11A" w14:textId="77777777" w:rsidR="00591E50" w:rsidRDefault="00591E50" w:rsidP="00591E50">
      <w:pPr>
        <w:pStyle w:val="PL"/>
      </w:pPr>
      <w:r>
        <w:t xml:space="preserve">                    mLModelRefList:</w:t>
      </w:r>
    </w:p>
    <w:p w14:paraId="3FDF3C6F" w14:textId="77777777" w:rsidR="00591E50" w:rsidRDefault="00591E50" w:rsidP="00591E50">
      <w:pPr>
        <w:pStyle w:val="PL"/>
      </w:pPr>
      <w:r>
        <w:t xml:space="preserve">                      $ref: 'TS28623_ComDefs.yaml#/components/schemas/DnListRo'</w:t>
      </w:r>
    </w:p>
    <w:p w14:paraId="721E4DEE" w14:textId="77777777" w:rsidR="00591E50" w:rsidRDefault="00591E50" w:rsidP="00591E50">
      <w:pPr>
        <w:pStyle w:val="PL"/>
      </w:pPr>
      <w:r>
        <w:t xml:space="preserve">                    aIMLInferenceFunctionRefList:</w:t>
      </w:r>
    </w:p>
    <w:p w14:paraId="0FA09AFA" w14:textId="77777777" w:rsidR="00591E50" w:rsidRDefault="00591E50" w:rsidP="00591E50">
      <w:pPr>
        <w:pStyle w:val="PL"/>
      </w:pPr>
      <w:r>
        <w:t xml:space="preserve">                      $ref: 'TS28623_ComDefs.yaml#/components/schemas/DnListRo'                        </w:t>
      </w:r>
    </w:p>
    <w:p w14:paraId="1F661182" w14:textId="77777777" w:rsidR="00591E50" w:rsidRDefault="00591E50" w:rsidP="00591E50">
      <w:pPr>
        <w:pStyle w:val="PL"/>
      </w:pPr>
      <w:r>
        <w:t xml:space="preserve">    DPCIConfigurationFunction-Single:</w:t>
      </w:r>
    </w:p>
    <w:p w14:paraId="29BA73E8" w14:textId="77777777" w:rsidR="00591E50" w:rsidRDefault="00591E50" w:rsidP="00591E50">
      <w:pPr>
        <w:pStyle w:val="PL"/>
      </w:pPr>
      <w:r>
        <w:t xml:space="preserve">      allOf:</w:t>
      </w:r>
    </w:p>
    <w:p w14:paraId="70FD504A" w14:textId="77777777" w:rsidR="00591E50" w:rsidRDefault="00591E50" w:rsidP="00591E50">
      <w:pPr>
        <w:pStyle w:val="PL"/>
      </w:pPr>
      <w:r>
        <w:t xml:space="preserve">        - $ref: 'TS28623_GenericNrm.yaml#/components/schemas/Top'</w:t>
      </w:r>
    </w:p>
    <w:p w14:paraId="40FE0BE3" w14:textId="77777777" w:rsidR="00591E50" w:rsidRDefault="00591E50" w:rsidP="00591E50">
      <w:pPr>
        <w:pStyle w:val="PL"/>
      </w:pPr>
      <w:r>
        <w:t xml:space="preserve">        - type: object</w:t>
      </w:r>
    </w:p>
    <w:p w14:paraId="6D1AD79B" w14:textId="77777777" w:rsidR="00591E50" w:rsidRDefault="00591E50" w:rsidP="00591E50">
      <w:pPr>
        <w:pStyle w:val="PL"/>
      </w:pPr>
      <w:r>
        <w:t xml:space="preserve">          properties:</w:t>
      </w:r>
    </w:p>
    <w:p w14:paraId="39CE54D6" w14:textId="77777777" w:rsidR="00591E50" w:rsidRDefault="00591E50" w:rsidP="00591E50">
      <w:pPr>
        <w:pStyle w:val="PL"/>
      </w:pPr>
      <w:r>
        <w:t xml:space="preserve">            attributes:</w:t>
      </w:r>
    </w:p>
    <w:p w14:paraId="3B997593" w14:textId="77777777" w:rsidR="00591E50" w:rsidRDefault="00591E50" w:rsidP="00591E50">
      <w:pPr>
        <w:pStyle w:val="PL"/>
      </w:pPr>
      <w:r>
        <w:t xml:space="preserve">                  type: object</w:t>
      </w:r>
    </w:p>
    <w:p w14:paraId="09406E75" w14:textId="77777777" w:rsidR="00591E50" w:rsidRDefault="00591E50" w:rsidP="00591E50">
      <w:pPr>
        <w:pStyle w:val="PL"/>
      </w:pPr>
      <w:r>
        <w:t xml:space="preserve">                  properties:</w:t>
      </w:r>
    </w:p>
    <w:p w14:paraId="07DA411E" w14:textId="77777777" w:rsidR="00591E50" w:rsidRDefault="00591E50" w:rsidP="00591E50">
      <w:pPr>
        <w:pStyle w:val="PL"/>
      </w:pPr>
      <w:r>
        <w:t xml:space="preserve">                    dPciConfigurationControl:</w:t>
      </w:r>
    </w:p>
    <w:p w14:paraId="5B00E1BB" w14:textId="77777777" w:rsidR="00591E50" w:rsidRDefault="00591E50" w:rsidP="00591E50">
      <w:pPr>
        <w:pStyle w:val="PL"/>
      </w:pPr>
      <w:r>
        <w:t xml:space="preserve">                      type: boolean</w:t>
      </w:r>
    </w:p>
    <w:p w14:paraId="4BE0A7DD" w14:textId="77777777" w:rsidR="00591E50" w:rsidRDefault="00591E50" w:rsidP="00591E50">
      <w:pPr>
        <w:pStyle w:val="PL"/>
      </w:pPr>
      <w:r>
        <w:t xml:space="preserve">                    nRPciList:</w:t>
      </w:r>
    </w:p>
    <w:p w14:paraId="04949677" w14:textId="77777777" w:rsidR="00591E50" w:rsidRDefault="00591E50" w:rsidP="00591E50">
      <w:pPr>
        <w:pStyle w:val="PL"/>
      </w:pPr>
      <w:r>
        <w:t xml:space="preserve">                      $ref: "#/components/schemas/NRPciList"</w:t>
      </w:r>
    </w:p>
    <w:p w14:paraId="535D0A27" w14:textId="77777777" w:rsidR="00591E50" w:rsidRDefault="00591E50" w:rsidP="00591E50">
      <w:pPr>
        <w:pStyle w:val="PL"/>
      </w:pPr>
    </w:p>
    <w:p w14:paraId="335B597A" w14:textId="77777777" w:rsidR="00591E50" w:rsidRDefault="00591E50" w:rsidP="00591E50">
      <w:pPr>
        <w:pStyle w:val="PL"/>
      </w:pPr>
      <w:r>
        <w:t xml:space="preserve">    CPCIConfigurationFunction-Single:</w:t>
      </w:r>
    </w:p>
    <w:p w14:paraId="528478F5" w14:textId="77777777" w:rsidR="00591E50" w:rsidRDefault="00591E50" w:rsidP="00591E50">
      <w:pPr>
        <w:pStyle w:val="PL"/>
      </w:pPr>
      <w:r>
        <w:t xml:space="preserve">      allOf:</w:t>
      </w:r>
    </w:p>
    <w:p w14:paraId="3F212E77" w14:textId="77777777" w:rsidR="00591E50" w:rsidRDefault="00591E50" w:rsidP="00591E50">
      <w:pPr>
        <w:pStyle w:val="PL"/>
      </w:pPr>
      <w:r>
        <w:t xml:space="preserve">        - $ref: 'TS28623_GenericNrm.yaml#/components/schemas/Top'</w:t>
      </w:r>
    </w:p>
    <w:p w14:paraId="77004E70" w14:textId="77777777" w:rsidR="00591E50" w:rsidRDefault="00591E50" w:rsidP="00591E50">
      <w:pPr>
        <w:pStyle w:val="PL"/>
      </w:pPr>
      <w:r>
        <w:t xml:space="preserve">        - type: object</w:t>
      </w:r>
    </w:p>
    <w:p w14:paraId="61CE1C44" w14:textId="77777777" w:rsidR="00591E50" w:rsidRDefault="00591E50" w:rsidP="00591E50">
      <w:pPr>
        <w:pStyle w:val="PL"/>
      </w:pPr>
      <w:r>
        <w:t xml:space="preserve">          properties:</w:t>
      </w:r>
    </w:p>
    <w:p w14:paraId="3B1F4707" w14:textId="77777777" w:rsidR="00591E50" w:rsidRDefault="00591E50" w:rsidP="00591E50">
      <w:pPr>
        <w:pStyle w:val="PL"/>
      </w:pPr>
      <w:r>
        <w:t xml:space="preserve">            attributes:</w:t>
      </w:r>
    </w:p>
    <w:p w14:paraId="39F4A7B8" w14:textId="77777777" w:rsidR="00591E50" w:rsidRDefault="00591E50" w:rsidP="00591E50">
      <w:pPr>
        <w:pStyle w:val="PL"/>
      </w:pPr>
      <w:r>
        <w:t xml:space="preserve">                  type: object</w:t>
      </w:r>
    </w:p>
    <w:p w14:paraId="79D2FEF4" w14:textId="77777777" w:rsidR="00591E50" w:rsidRDefault="00591E50" w:rsidP="00591E50">
      <w:pPr>
        <w:pStyle w:val="PL"/>
      </w:pPr>
      <w:r>
        <w:t xml:space="preserve">                  properties:</w:t>
      </w:r>
    </w:p>
    <w:p w14:paraId="2E8BD0ED" w14:textId="77777777" w:rsidR="00591E50" w:rsidRDefault="00591E50" w:rsidP="00591E50">
      <w:pPr>
        <w:pStyle w:val="PL"/>
      </w:pPr>
      <w:r>
        <w:t xml:space="preserve">                    cPciConfigurationControl:</w:t>
      </w:r>
    </w:p>
    <w:p w14:paraId="44DAD85B" w14:textId="77777777" w:rsidR="00591E50" w:rsidRDefault="00591E50" w:rsidP="00591E50">
      <w:pPr>
        <w:pStyle w:val="PL"/>
      </w:pPr>
      <w:r>
        <w:t xml:space="preserve">                      type: boolean</w:t>
      </w:r>
    </w:p>
    <w:p w14:paraId="1AAB071C" w14:textId="77777777" w:rsidR="00591E50" w:rsidRDefault="00591E50" w:rsidP="00591E50">
      <w:pPr>
        <w:pStyle w:val="PL"/>
      </w:pPr>
      <w:r>
        <w:t xml:space="preserve">                    cSonPciList:</w:t>
      </w:r>
    </w:p>
    <w:p w14:paraId="2E3C6DCD" w14:textId="77777777" w:rsidR="00591E50" w:rsidRDefault="00591E50" w:rsidP="00591E50">
      <w:pPr>
        <w:pStyle w:val="PL"/>
      </w:pPr>
      <w:r>
        <w:t xml:space="preserve">                      $ref: "#/components/schemas/CSonPciList"</w:t>
      </w:r>
    </w:p>
    <w:p w14:paraId="5F4D26E4" w14:textId="77777777" w:rsidR="00591E50" w:rsidRDefault="00591E50" w:rsidP="00591E50">
      <w:pPr>
        <w:pStyle w:val="PL"/>
      </w:pPr>
    </w:p>
    <w:p w14:paraId="2DD9D55E" w14:textId="77777777" w:rsidR="00591E50" w:rsidRDefault="00591E50" w:rsidP="00591E50">
      <w:pPr>
        <w:pStyle w:val="PL"/>
      </w:pPr>
      <w:r>
        <w:t xml:space="preserve">    CESManagementFunction-Single:</w:t>
      </w:r>
    </w:p>
    <w:p w14:paraId="18DB3724" w14:textId="77777777" w:rsidR="00591E50" w:rsidRDefault="00591E50" w:rsidP="00591E50">
      <w:pPr>
        <w:pStyle w:val="PL"/>
      </w:pPr>
      <w:r>
        <w:t xml:space="preserve">      allOf:</w:t>
      </w:r>
    </w:p>
    <w:p w14:paraId="2CDF1833" w14:textId="77777777" w:rsidR="00591E50" w:rsidRDefault="00591E50" w:rsidP="00591E50">
      <w:pPr>
        <w:pStyle w:val="PL"/>
      </w:pPr>
      <w:r>
        <w:t xml:space="preserve">        - $ref: 'TS28623_GenericNrm.yaml#/components/schemas/Top'</w:t>
      </w:r>
    </w:p>
    <w:p w14:paraId="05B0383E" w14:textId="77777777" w:rsidR="00591E50" w:rsidRDefault="00591E50" w:rsidP="00591E50">
      <w:pPr>
        <w:pStyle w:val="PL"/>
      </w:pPr>
      <w:r>
        <w:t xml:space="preserve">        - type: object</w:t>
      </w:r>
    </w:p>
    <w:p w14:paraId="546A6296" w14:textId="77777777" w:rsidR="00591E50" w:rsidRDefault="00591E50" w:rsidP="00591E50">
      <w:pPr>
        <w:pStyle w:val="PL"/>
      </w:pPr>
      <w:r>
        <w:t xml:space="preserve">          properties:</w:t>
      </w:r>
    </w:p>
    <w:p w14:paraId="1054F9F3" w14:textId="77777777" w:rsidR="00591E50" w:rsidRDefault="00591E50" w:rsidP="00591E50">
      <w:pPr>
        <w:pStyle w:val="PL"/>
      </w:pPr>
      <w:r>
        <w:t xml:space="preserve">            attributes:</w:t>
      </w:r>
    </w:p>
    <w:p w14:paraId="27059082" w14:textId="77777777" w:rsidR="00591E50" w:rsidRDefault="00591E50" w:rsidP="00591E50">
      <w:pPr>
        <w:pStyle w:val="PL"/>
      </w:pPr>
      <w:r>
        <w:t xml:space="preserve">                  type: object</w:t>
      </w:r>
    </w:p>
    <w:p w14:paraId="1B858BAB" w14:textId="77777777" w:rsidR="00591E50" w:rsidRDefault="00591E50" w:rsidP="00591E50">
      <w:pPr>
        <w:pStyle w:val="PL"/>
      </w:pPr>
      <w:r>
        <w:t xml:space="preserve">                  properties:</w:t>
      </w:r>
    </w:p>
    <w:p w14:paraId="6D4BDAB0" w14:textId="77777777" w:rsidR="00591E50" w:rsidRDefault="00591E50" w:rsidP="00591E50">
      <w:pPr>
        <w:pStyle w:val="PL"/>
      </w:pPr>
      <w:r>
        <w:t xml:space="preserve">                    cesSwitch:</w:t>
      </w:r>
    </w:p>
    <w:p w14:paraId="12117B4A" w14:textId="77777777" w:rsidR="00591E50" w:rsidRDefault="00591E50" w:rsidP="00591E50">
      <w:pPr>
        <w:pStyle w:val="PL"/>
      </w:pPr>
      <w:r>
        <w:t xml:space="preserve">                      type: boolean</w:t>
      </w:r>
    </w:p>
    <w:p w14:paraId="43B38858" w14:textId="77777777" w:rsidR="00591E50" w:rsidRDefault="00591E50" w:rsidP="00591E50">
      <w:pPr>
        <w:pStyle w:val="PL"/>
      </w:pPr>
      <w:r>
        <w:t xml:space="preserve">                    intraRatEsActivationOriginalCellLoadParameters:</w:t>
      </w:r>
    </w:p>
    <w:p w14:paraId="5982763A" w14:textId="77777777" w:rsidR="00591E50" w:rsidRDefault="00591E50" w:rsidP="00591E50">
      <w:pPr>
        <w:pStyle w:val="PL"/>
      </w:pPr>
      <w:r>
        <w:t xml:space="preserve">                      $ref: "#/components/schemas/IntraRatEsActivationOriginalCellLoadParameters"</w:t>
      </w:r>
    </w:p>
    <w:p w14:paraId="7CFE7C3D" w14:textId="77777777" w:rsidR="00591E50" w:rsidRDefault="00591E50" w:rsidP="00591E50">
      <w:pPr>
        <w:pStyle w:val="PL"/>
      </w:pPr>
      <w:r>
        <w:t xml:space="preserve">                    intraRatEsActivationCandidateCellsLoadParameters:</w:t>
      </w:r>
    </w:p>
    <w:p w14:paraId="49F122F3" w14:textId="77777777" w:rsidR="00591E50" w:rsidRDefault="00591E50" w:rsidP="00591E50">
      <w:pPr>
        <w:pStyle w:val="PL"/>
      </w:pPr>
      <w:r>
        <w:t xml:space="preserve">                      $ref: "#/components/schemas/IntraRatEsActivationCandidateCellsLoadParameters"</w:t>
      </w:r>
    </w:p>
    <w:p w14:paraId="42D6A89B" w14:textId="77777777" w:rsidR="00591E50" w:rsidRDefault="00591E50" w:rsidP="00591E50">
      <w:pPr>
        <w:pStyle w:val="PL"/>
      </w:pPr>
      <w:r>
        <w:t xml:space="preserve">                    intraRatEsDeactivationCandidateCellsLoadParameters:</w:t>
      </w:r>
    </w:p>
    <w:p w14:paraId="400F2477" w14:textId="77777777" w:rsidR="00591E50" w:rsidRDefault="00591E50" w:rsidP="00591E50">
      <w:pPr>
        <w:pStyle w:val="PL"/>
      </w:pPr>
      <w:r>
        <w:t xml:space="preserve">                      $ref: "#/components/schemas/IntraRatEsDeactivationCandidateCellsLoadParameters"</w:t>
      </w:r>
    </w:p>
    <w:p w14:paraId="1FF6C120" w14:textId="77777777" w:rsidR="00591E50" w:rsidRDefault="00591E50" w:rsidP="00591E50">
      <w:pPr>
        <w:pStyle w:val="PL"/>
      </w:pPr>
      <w:r>
        <w:t xml:space="preserve">                    esNotAllowedTimePeriod:</w:t>
      </w:r>
    </w:p>
    <w:p w14:paraId="585B9E92" w14:textId="77777777" w:rsidR="00591E50" w:rsidRDefault="00591E50" w:rsidP="00591E50">
      <w:pPr>
        <w:pStyle w:val="PL"/>
      </w:pPr>
      <w:r>
        <w:t xml:space="preserve">                      $ref: "#/components/schemas/EsNotAllowedTimePeriod"</w:t>
      </w:r>
    </w:p>
    <w:p w14:paraId="4DDF3ED9" w14:textId="77777777" w:rsidR="00591E50" w:rsidRDefault="00591E50" w:rsidP="00591E50">
      <w:pPr>
        <w:pStyle w:val="PL"/>
      </w:pPr>
      <w:r>
        <w:t xml:space="preserve">                    interRatEsActivationOriginalCellParameters:</w:t>
      </w:r>
    </w:p>
    <w:p w14:paraId="087AF5AF" w14:textId="77777777" w:rsidR="00591E50" w:rsidRDefault="00591E50" w:rsidP="00591E50">
      <w:pPr>
        <w:pStyle w:val="PL"/>
      </w:pPr>
      <w:r>
        <w:t xml:space="preserve">                      $ref: "#/components/schemas/IntraRatEsActivationOriginalCellLoadParameters"</w:t>
      </w:r>
    </w:p>
    <w:p w14:paraId="702FEECC" w14:textId="77777777" w:rsidR="00591E50" w:rsidRDefault="00591E50" w:rsidP="00591E50">
      <w:pPr>
        <w:pStyle w:val="PL"/>
      </w:pPr>
      <w:r>
        <w:t xml:space="preserve">                    interRatEsActivationCandidateCellParameters:</w:t>
      </w:r>
    </w:p>
    <w:p w14:paraId="79E8F919" w14:textId="77777777" w:rsidR="00591E50" w:rsidRDefault="00591E50" w:rsidP="00591E50">
      <w:pPr>
        <w:pStyle w:val="PL"/>
      </w:pPr>
      <w:r>
        <w:t xml:space="preserve">                      $ref: "#/components/schemas/IntraRatEsActivationOriginalCellLoadParameters"</w:t>
      </w:r>
    </w:p>
    <w:p w14:paraId="79A930FC" w14:textId="77777777" w:rsidR="00591E50" w:rsidRDefault="00591E50" w:rsidP="00591E50">
      <w:pPr>
        <w:pStyle w:val="PL"/>
      </w:pPr>
      <w:r>
        <w:t xml:space="preserve">                    interRatEsDeactivationCandidateCellParameters:</w:t>
      </w:r>
    </w:p>
    <w:p w14:paraId="6AC92BF4" w14:textId="77777777" w:rsidR="00591E50" w:rsidRDefault="00591E50" w:rsidP="00591E50">
      <w:pPr>
        <w:pStyle w:val="PL"/>
      </w:pPr>
      <w:r>
        <w:t xml:space="preserve">                      $ref: "#/components/schemas/IntraRatEsActivationOriginalCellLoadParameters"</w:t>
      </w:r>
    </w:p>
    <w:p w14:paraId="42A82BF2" w14:textId="77777777" w:rsidR="00591E50" w:rsidRDefault="00591E50" w:rsidP="00591E50">
      <w:pPr>
        <w:pStyle w:val="PL"/>
      </w:pPr>
      <w:r>
        <w:t xml:space="preserve">                    energySavingControl:</w:t>
      </w:r>
    </w:p>
    <w:p w14:paraId="48AAC9F1" w14:textId="77777777" w:rsidR="00591E50" w:rsidRDefault="00591E50" w:rsidP="00591E50">
      <w:pPr>
        <w:pStyle w:val="PL"/>
      </w:pPr>
      <w:r>
        <w:t xml:space="preserve">                      type: string</w:t>
      </w:r>
    </w:p>
    <w:p w14:paraId="5B11F306" w14:textId="77777777" w:rsidR="00591E50" w:rsidRDefault="00591E50" w:rsidP="00591E50">
      <w:pPr>
        <w:pStyle w:val="PL"/>
      </w:pPr>
      <w:r>
        <w:t xml:space="preserve">                      enum:</w:t>
      </w:r>
    </w:p>
    <w:p w14:paraId="5AA50A2A" w14:textId="77777777" w:rsidR="00591E50" w:rsidRDefault="00591E50" w:rsidP="00591E50">
      <w:pPr>
        <w:pStyle w:val="PL"/>
      </w:pPr>
      <w:r>
        <w:t xml:space="preserve">                         - TO_BE_ENERGY_SAVING</w:t>
      </w:r>
    </w:p>
    <w:p w14:paraId="0883D70F" w14:textId="77777777" w:rsidR="00591E50" w:rsidRDefault="00591E50" w:rsidP="00591E50">
      <w:pPr>
        <w:pStyle w:val="PL"/>
      </w:pPr>
      <w:r>
        <w:t xml:space="preserve">                         - TO_BE_NOT_ENERGY_SAVING</w:t>
      </w:r>
    </w:p>
    <w:p w14:paraId="44DE2035" w14:textId="77777777" w:rsidR="00591E50" w:rsidRDefault="00591E50" w:rsidP="00591E50">
      <w:pPr>
        <w:pStyle w:val="PL"/>
      </w:pPr>
      <w:r>
        <w:t xml:space="preserve">                    energySavingState:</w:t>
      </w:r>
    </w:p>
    <w:p w14:paraId="18866F37" w14:textId="77777777" w:rsidR="00591E50" w:rsidRDefault="00591E50" w:rsidP="00591E50">
      <w:pPr>
        <w:pStyle w:val="PL"/>
      </w:pPr>
      <w:r>
        <w:t xml:space="preserve">                      type: string</w:t>
      </w:r>
    </w:p>
    <w:p w14:paraId="78656246" w14:textId="77777777" w:rsidR="00591E50" w:rsidRDefault="00591E50" w:rsidP="00591E50">
      <w:pPr>
        <w:pStyle w:val="PL"/>
      </w:pPr>
      <w:r>
        <w:t xml:space="preserve">                      enum:</w:t>
      </w:r>
    </w:p>
    <w:p w14:paraId="64781AB4" w14:textId="77777777" w:rsidR="00591E50" w:rsidRDefault="00591E50" w:rsidP="00591E50">
      <w:pPr>
        <w:pStyle w:val="PL"/>
      </w:pPr>
      <w:r>
        <w:t xml:space="preserve">                         - IS_NOT_ENERGY_SAVING</w:t>
      </w:r>
    </w:p>
    <w:p w14:paraId="6EA54E38" w14:textId="77777777" w:rsidR="00591E50" w:rsidRDefault="00591E50" w:rsidP="00591E50">
      <w:pPr>
        <w:pStyle w:val="PL"/>
      </w:pPr>
      <w:r>
        <w:t xml:space="preserve">                         - IS_ENERGY_SAVING</w:t>
      </w:r>
    </w:p>
    <w:p w14:paraId="56B6AA96" w14:textId="77777777" w:rsidR="00591E50" w:rsidRDefault="00591E50" w:rsidP="00591E50">
      <w:pPr>
        <w:pStyle w:val="PL"/>
      </w:pPr>
    </w:p>
    <w:p w14:paraId="38BB1A3A" w14:textId="77777777" w:rsidR="00591E50" w:rsidRDefault="00591E50" w:rsidP="00591E50">
      <w:pPr>
        <w:pStyle w:val="PL"/>
      </w:pPr>
      <w:r>
        <w:t xml:space="preserve">    RimRSGlobal-Single:</w:t>
      </w:r>
    </w:p>
    <w:p w14:paraId="7CEA05D3" w14:textId="77777777" w:rsidR="00591E50" w:rsidRDefault="00591E50" w:rsidP="00591E50">
      <w:pPr>
        <w:pStyle w:val="PL"/>
      </w:pPr>
      <w:r>
        <w:lastRenderedPageBreak/>
        <w:t xml:space="preserve">      allOf:</w:t>
      </w:r>
    </w:p>
    <w:p w14:paraId="38EE58ED" w14:textId="77777777" w:rsidR="00591E50" w:rsidRDefault="00591E50" w:rsidP="00591E50">
      <w:pPr>
        <w:pStyle w:val="PL"/>
      </w:pPr>
      <w:r>
        <w:t xml:space="preserve">        - $ref: 'TS28623_GenericNrm.yaml#/components/schemas/Top'</w:t>
      </w:r>
    </w:p>
    <w:p w14:paraId="2AD65DE1" w14:textId="77777777" w:rsidR="00591E50" w:rsidRDefault="00591E50" w:rsidP="00591E50">
      <w:pPr>
        <w:pStyle w:val="PL"/>
      </w:pPr>
      <w:r>
        <w:t xml:space="preserve">        - type: object</w:t>
      </w:r>
    </w:p>
    <w:p w14:paraId="7CDC5C26" w14:textId="77777777" w:rsidR="00591E50" w:rsidRDefault="00591E50" w:rsidP="00591E50">
      <w:pPr>
        <w:pStyle w:val="PL"/>
      </w:pPr>
      <w:r>
        <w:t xml:space="preserve">          properties:</w:t>
      </w:r>
    </w:p>
    <w:p w14:paraId="2CC80EB9" w14:textId="77777777" w:rsidR="00591E50" w:rsidRDefault="00591E50" w:rsidP="00591E50">
      <w:pPr>
        <w:pStyle w:val="PL"/>
      </w:pPr>
      <w:r>
        <w:t xml:space="preserve">            attributes:</w:t>
      </w:r>
    </w:p>
    <w:p w14:paraId="11E99EDC" w14:textId="77777777" w:rsidR="00591E50" w:rsidRDefault="00591E50" w:rsidP="00591E50">
      <w:pPr>
        <w:pStyle w:val="PL"/>
      </w:pPr>
      <w:r>
        <w:t xml:space="preserve">              type: object</w:t>
      </w:r>
    </w:p>
    <w:p w14:paraId="4A80149F" w14:textId="77777777" w:rsidR="00591E50" w:rsidRDefault="00591E50" w:rsidP="00591E50">
      <w:pPr>
        <w:pStyle w:val="PL"/>
      </w:pPr>
      <w:r>
        <w:t xml:space="preserve">              properties:</w:t>
      </w:r>
    </w:p>
    <w:p w14:paraId="2EA3E22B" w14:textId="77777777" w:rsidR="00591E50" w:rsidRDefault="00591E50" w:rsidP="00591E50">
      <w:pPr>
        <w:pStyle w:val="PL"/>
      </w:pPr>
      <w:r>
        <w:t xml:space="preserve">                frequencyDomainPara:</w:t>
      </w:r>
    </w:p>
    <w:p w14:paraId="60284D42" w14:textId="77777777" w:rsidR="00591E50" w:rsidRDefault="00591E50" w:rsidP="00591E50">
      <w:pPr>
        <w:pStyle w:val="PL"/>
      </w:pPr>
      <w:r>
        <w:t xml:space="preserve">                  $ref: '#/components/schemas/FrequencyDomainPara'</w:t>
      </w:r>
    </w:p>
    <w:p w14:paraId="0528BB51" w14:textId="77777777" w:rsidR="00591E50" w:rsidRDefault="00591E50" w:rsidP="00591E50">
      <w:pPr>
        <w:pStyle w:val="PL"/>
      </w:pPr>
      <w:r>
        <w:t xml:space="preserve">                sequenceDomainPara:</w:t>
      </w:r>
    </w:p>
    <w:p w14:paraId="06A6B9D8" w14:textId="77777777" w:rsidR="00591E50" w:rsidRDefault="00591E50" w:rsidP="00591E50">
      <w:pPr>
        <w:pStyle w:val="PL"/>
      </w:pPr>
      <w:r>
        <w:t xml:space="preserve">                  $ref: '#/components/schemas/SequenceDomainPara'</w:t>
      </w:r>
    </w:p>
    <w:p w14:paraId="45343569" w14:textId="77777777" w:rsidR="00591E50" w:rsidRDefault="00591E50" w:rsidP="00591E50">
      <w:pPr>
        <w:pStyle w:val="PL"/>
      </w:pPr>
      <w:r>
        <w:t xml:space="preserve">                timeDomainPara:</w:t>
      </w:r>
    </w:p>
    <w:p w14:paraId="7EF1E1D8" w14:textId="77777777" w:rsidR="00591E50" w:rsidRDefault="00591E50" w:rsidP="00591E50">
      <w:pPr>
        <w:pStyle w:val="PL"/>
      </w:pPr>
      <w:r>
        <w:t xml:space="preserve">                  $ref: '#/components/schemas/TimeDomainPara'</w:t>
      </w:r>
    </w:p>
    <w:p w14:paraId="20722078" w14:textId="77777777" w:rsidR="00591E50" w:rsidRDefault="00591E50" w:rsidP="00591E50">
      <w:pPr>
        <w:pStyle w:val="PL"/>
      </w:pPr>
      <w:r>
        <w:t xml:space="preserve">            RimRSSet:</w:t>
      </w:r>
    </w:p>
    <w:p w14:paraId="55545EF4" w14:textId="77777777" w:rsidR="00591E50" w:rsidRDefault="00591E50" w:rsidP="00591E50">
      <w:pPr>
        <w:pStyle w:val="PL"/>
      </w:pPr>
      <w:r>
        <w:t xml:space="preserve">              $ref: '#/components/schemas/RimRSSet-Multiple'</w:t>
      </w:r>
    </w:p>
    <w:p w14:paraId="20CB9BCC" w14:textId="77777777" w:rsidR="00591E50" w:rsidRDefault="00591E50" w:rsidP="00591E50">
      <w:pPr>
        <w:pStyle w:val="PL"/>
      </w:pPr>
      <w:r>
        <w:t xml:space="preserve">    RedCapAccessCriteria-Single:</w:t>
      </w:r>
    </w:p>
    <w:p w14:paraId="3E249CD4" w14:textId="77777777" w:rsidR="00591E50" w:rsidRDefault="00591E50" w:rsidP="00591E50">
      <w:pPr>
        <w:pStyle w:val="PL"/>
      </w:pPr>
      <w:r>
        <w:t xml:space="preserve">      allOf:</w:t>
      </w:r>
    </w:p>
    <w:p w14:paraId="1DA141F1" w14:textId="77777777" w:rsidR="00591E50" w:rsidRDefault="00591E50" w:rsidP="00591E50">
      <w:pPr>
        <w:pStyle w:val="PL"/>
      </w:pPr>
      <w:r>
        <w:t xml:space="preserve">        - $ref: 'TS28623_GenericNrm.yaml#/components/schemas/Top'</w:t>
      </w:r>
    </w:p>
    <w:p w14:paraId="4E6B749F" w14:textId="77777777" w:rsidR="00591E50" w:rsidRDefault="00591E50" w:rsidP="00591E50">
      <w:pPr>
        <w:pStyle w:val="PL"/>
      </w:pPr>
      <w:r>
        <w:t xml:space="preserve">        - type: object</w:t>
      </w:r>
    </w:p>
    <w:p w14:paraId="0B65C8D6" w14:textId="77777777" w:rsidR="00591E50" w:rsidRDefault="00591E50" w:rsidP="00591E50">
      <w:pPr>
        <w:pStyle w:val="PL"/>
      </w:pPr>
      <w:r>
        <w:t xml:space="preserve">          properties:</w:t>
      </w:r>
    </w:p>
    <w:p w14:paraId="5AD681BF" w14:textId="77777777" w:rsidR="00591E50" w:rsidRDefault="00591E50" w:rsidP="00591E50">
      <w:pPr>
        <w:pStyle w:val="PL"/>
      </w:pPr>
      <w:r>
        <w:t xml:space="preserve">            attributes:</w:t>
      </w:r>
    </w:p>
    <w:p w14:paraId="723C6B94" w14:textId="77777777" w:rsidR="00591E50" w:rsidRDefault="00591E50" w:rsidP="00591E50">
      <w:pPr>
        <w:pStyle w:val="PL"/>
      </w:pPr>
      <w:r>
        <w:t xml:space="preserve">              type: object</w:t>
      </w:r>
    </w:p>
    <w:p w14:paraId="12F7FBE3" w14:textId="77777777" w:rsidR="00591E50" w:rsidRDefault="00591E50" w:rsidP="00591E50">
      <w:pPr>
        <w:pStyle w:val="PL"/>
      </w:pPr>
      <w:r>
        <w:t xml:space="preserve">              properties:</w:t>
      </w:r>
    </w:p>
    <w:p w14:paraId="4E86F554" w14:textId="77777777" w:rsidR="00591E50" w:rsidRDefault="00591E50" w:rsidP="00591E50">
      <w:pPr>
        <w:pStyle w:val="PL"/>
      </w:pPr>
      <w:r>
        <w:t xml:space="preserve">                nRCellDURef:</w:t>
      </w:r>
    </w:p>
    <w:p w14:paraId="2A7E6465" w14:textId="77777777" w:rsidR="00591E50" w:rsidRDefault="00591E50" w:rsidP="00591E50">
      <w:pPr>
        <w:pStyle w:val="PL"/>
      </w:pPr>
      <w:r>
        <w:t xml:space="preserve">                  $ref: 'TS28623_ComDefs.yaml#/components/schemas/DnList'</w:t>
      </w:r>
    </w:p>
    <w:p w14:paraId="4DDE381A" w14:textId="77777777" w:rsidR="00591E50" w:rsidRDefault="00591E50" w:rsidP="00591E50">
      <w:pPr>
        <w:pStyle w:val="PL"/>
      </w:pPr>
      <w:r>
        <w:t xml:space="preserve">                criteriaConditonRef:</w:t>
      </w:r>
    </w:p>
    <w:p w14:paraId="611B2D3D" w14:textId="77777777" w:rsidR="00591E50" w:rsidRDefault="00591E50" w:rsidP="00591E50">
      <w:pPr>
        <w:pStyle w:val="PL"/>
      </w:pPr>
      <w:r>
        <w:t xml:space="preserve">                  $ref: 'TS28623_ComDefs.yaml#/components/schemas/Dn'</w:t>
      </w:r>
    </w:p>
    <w:p w14:paraId="6AA3574C" w14:textId="77777777" w:rsidR="00591E50" w:rsidRDefault="00591E50" w:rsidP="00591E50">
      <w:pPr>
        <w:pStyle w:val="PL"/>
      </w:pPr>
      <w:r>
        <w:t xml:space="preserve">    RimRSSet-Single:</w:t>
      </w:r>
    </w:p>
    <w:p w14:paraId="1758EC28" w14:textId="77777777" w:rsidR="00591E50" w:rsidRDefault="00591E50" w:rsidP="00591E50">
      <w:pPr>
        <w:pStyle w:val="PL"/>
      </w:pPr>
      <w:r>
        <w:t xml:space="preserve">      allOf:</w:t>
      </w:r>
    </w:p>
    <w:p w14:paraId="49688370" w14:textId="77777777" w:rsidR="00591E50" w:rsidRDefault="00591E50" w:rsidP="00591E50">
      <w:pPr>
        <w:pStyle w:val="PL"/>
      </w:pPr>
      <w:r>
        <w:t xml:space="preserve">        - $ref: 'TS28623_GenericNrm.yaml#/components/schemas/Top'</w:t>
      </w:r>
    </w:p>
    <w:p w14:paraId="49872F69" w14:textId="77777777" w:rsidR="00591E50" w:rsidRDefault="00591E50" w:rsidP="00591E50">
      <w:pPr>
        <w:pStyle w:val="PL"/>
      </w:pPr>
      <w:r>
        <w:t xml:space="preserve">        - type: object</w:t>
      </w:r>
    </w:p>
    <w:p w14:paraId="6232B32C" w14:textId="77777777" w:rsidR="00591E50" w:rsidRDefault="00591E50" w:rsidP="00591E50">
      <w:pPr>
        <w:pStyle w:val="PL"/>
      </w:pPr>
      <w:r>
        <w:t xml:space="preserve">          properties:</w:t>
      </w:r>
    </w:p>
    <w:p w14:paraId="4E108BA1" w14:textId="77777777" w:rsidR="00591E50" w:rsidRDefault="00591E50" w:rsidP="00591E50">
      <w:pPr>
        <w:pStyle w:val="PL"/>
      </w:pPr>
      <w:r>
        <w:t xml:space="preserve">            attributes:</w:t>
      </w:r>
    </w:p>
    <w:p w14:paraId="6BC987DC" w14:textId="77777777" w:rsidR="00591E50" w:rsidRDefault="00591E50" w:rsidP="00591E50">
      <w:pPr>
        <w:pStyle w:val="PL"/>
      </w:pPr>
      <w:r>
        <w:t xml:space="preserve">              type: object</w:t>
      </w:r>
    </w:p>
    <w:p w14:paraId="2D6E041A" w14:textId="77777777" w:rsidR="00591E50" w:rsidRDefault="00591E50" w:rsidP="00591E50">
      <w:pPr>
        <w:pStyle w:val="PL"/>
      </w:pPr>
      <w:r>
        <w:t xml:space="preserve">              properties:</w:t>
      </w:r>
    </w:p>
    <w:p w14:paraId="70A0129D" w14:textId="77777777" w:rsidR="00591E50" w:rsidRDefault="00591E50" w:rsidP="00591E50">
      <w:pPr>
        <w:pStyle w:val="PL"/>
      </w:pPr>
      <w:r>
        <w:t xml:space="preserve">                setId:</w:t>
      </w:r>
    </w:p>
    <w:p w14:paraId="47F70194" w14:textId="77777777" w:rsidR="00591E50" w:rsidRDefault="00591E50" w:rsidP="00591E50">
      <w:pPr>
        <w:pStyle w:val="PL"/>
      </w:pPr>
      <w:r>
        <w:t xml:space="preserve">                  $ref: '#/components/schemas/RSSetId'</w:t>
      </w:r>
    </w:p>
    <w:p w14:paraId="6A045E02" w14:textId="77777777" w:rsidR="00591E50" w:rsidRDefault="00591E50" w:rsidP="00591E50">
      <w:pPr>
        <w:pStyle w:val="PL"/>
      </w:pPr>
      <w:r>
        <w:t xml:space="preserve">                setType:</w:t>
      </w:r>
    </w:p>
    <w:p w14:paraId="44976B5C" w14:textId="77777777" w:rsidR="00591E50" w:rsidRDefault="00591E50" w:rsidP="00591E50">
      <w:pPr>
        <w:pStyle w:val="PL"/>
      </w:pPr>
      <w:r>
        <w:t xml:space="preserve">                  $ref: '#/components/schemas/RSSetType'</w:t>
      </w:r>
    </w:p>
    <w:p w14:paraId="7FFE9331" w14:textId="77777777" w:rsidR="00591E50" w:rsidRDefault="00591E50" w:rsidP="00591E50">
      <w:pPr>
        <w:pStyle w:val="PL"/>
      </w:pPr>
      <w:r>
        <w:t xml:space="preserve">                nRCellDURefs:</w:t>
      </w:r>
    </w:p>
    <w:p w14:paraId="6461B8C8" w14:textId="77777777" w:rsidR="00591E50" w:rsidRDefault="00591E50" w:rsidP="00591E50">
      <w:pPr>
        <w:pStyle w:val="PL"/>
      </w:pPr>
      <w:r>
        <w:t xml:space="preserve">                  $ref: 'TS28623_ComDefs.yaml#/components/schemas/DnListRo'</w:t>
      </w:r>
    </w:p>
    <w:p w14:paraId="13FAC5C6" w14:textId="77777777" w:rsidR="00591E50" w:rsidRDefault="00591E50" w:rsidP="00591E50">
      <w:pPr>
        <w:pStyle w:val="PL"/>
      </w:pPr>
    </w:p>
    <w:p w14:paraId="1681ECBD" w14:textId="77777777" w:rsidR="00591E50" w:rsidRDefault="00591E50" w:rsidP="00591E50">
      <w:pPr>
        <w:pStyle w:val="PL"/>
      </w:pPr>
      <w:r>
        <w:t xml:space="preserve">    ExternalGNBDUFunction-Single:</w:t>
      </w:r>
    </w:p>
    <w:p w14:paraId="1163BDCB" w14:textId="77777777" w:rsidR="00591E50" w:rsidRDefault="00591E50" w:rsidP="00591E50">
      <w:pPr>
        <w:pStyle w:val="PL"/>
      </w:pPr>
      <w:r>
        <w:t xml:space="preserve">      allOf:</w:t>
      </w:r>
    </w:p>
    <w:p w14:paraId="3A74D1E3" w14:textId="77777777" w:rsidR="00591E50" w:rsidRDefault="00591E50" w:rsidP="00591E50">
      <w:pPr>
        <w:pStyle w:val="PL"/>
      </w:pPr>
      <w:r>
        <w:t xml:space="preserve">        - $ref: 'TS28623_GenericNrm.yaml#/components/schemas/Top'</w:t>
      </w:r>
    </w:p>
    <w:p w14:paraId="2EA4D3B2" w14:textId="77777777" w:rsidR="00591E50" w:rsidRDefault="00591E50" w:rsidP="00591E50">
      <w:pPr>
        <w:pStyle w:val="PL"/>
      </w:pPr>
      <w:r>
        <w:t xml:space="preserve">        - type: object</w:t>
      </w:r>
    </w:p>
    <w:p w14:paraId="045A3287" w14:textId="77777777" w:rsidR="00591E50" w:rsidRDefault="00591E50" w:rsidP="00591E50">
      <w:pPr>
        <w:pStyle w:val="PL"/>
      </w:pPr>
      <w:r>
        <w:t xml:space="preserve">          properties:</w:t>
      </w:r>
    </w:p>
    <w:p w14:paraId="135116E0" w14:textId="77777777" w:rsidR="00591E50" w:rsidRDefault="00591E50" w:rsidP="00591E50">
      <w:pPr>
        <w:pStyle w:val="PL"/>
      </w:pPr>
      <w:r>
        <w:t xml:space="preserve">            attributes:</w:t>
      </w:r>
    </w:p>
    <w:p w14:paraId="28E73AD6" w14:textId="77777777" w:rsidR="00591E50" w:rsidRDefault="00591E50" w:rsidP="00591E50">
      <w:pPr>
        <w:pStyle w:val="PL"/>
      </w:pPr>
      <w:r>
        <w:t xml:space="preserve">              allOf:</w:t>
      </w:r>
    </w:p>
    <w:p w14:paraId="49C8E4B4" w14:textId="77777777" w:rsidR="00591E50" w:rsidRDefault="00591E50" w:rsidP="00591E50">
      <w:pPr>
        <w:pStyle w:val="PL"/>
      </w:pPr>
      <w:r>
        <w:t xml:space="preserve">                - $ref: 'TS28623_GenericNrm.yaml#/components/schemas/ManagedFunction-Attr'</w:t>
      </w:r>
    </w:p>
    <w:p w14:paraId="3AFAB9BD" w14:textId="77777777" w:rsidR="00591E50" w:rsidRDefault="00591E50" w:rsidP="00591E50">
      <w:pPr>
        <w:pStyle w:val="PL"/>
      </w:pPr>
      <w:r>
        <w:t xml:space="preserve">                - type: object</w:t>
      </w:r>
    </w:p>
    <w:p w14:paraId="3FB4542A" w14:textId="77777777" w:rsidR="00591E50" w:rsidRDefault="00591E50" w:rsidP="00591E50">
      <w:pPr>
        <w:pStyle w:val="PL"/>
      </w:pPr>
      <w:r>
        <w:t xml:space="preserve">                  properties:</w:t>
      </w:r>
    </w:p>
    <w:p w14:paraId="040D9432" w14:textId="77777777" w:rsidR="00591E50" w:rsidRDefault="00591E50" w:rsidP="00591E50">
      <w:pPr>
        <w:pStyle w:val="PL"/>
      </w:pPr>
      <w:r>
        <w:t xml:space="preserve">                    gnbId:</w:t>
      </w:r>
    </w:p>
    <w:p w14:paraId="17FAF9D7" w14:textId="77777777" w:rsidR="00591E50" w:rsidRDefault="00591E50" w:rsidP="00591E50">
      <w:pPr>
        <w:pStyle w:val="PL"/>
      </w:pPr>
      <w:r>
        <w:t xml:space="preserve">                      $ref: '#/components/schemas/GnbId'</w:t>
      </w:r>
    </w:p>
    <w:p w14:paraId="124F5F03" w14:textId="77777777" w:rsidR="00591E50" w:rsidRDefault="00591E50" w:rsidP="00591E50">
      <w:pPr>
        <w:pStyle w:val="PL"/>
      </w:pPr>
      <w:r>
        <w:t xml:space="preserve">                    gnbIdLength:</w:t>
      </w:r>
    </w:p>
    <w:p w14:paraId="09FCA885" w14:textId="77777777" w:rsidR="00591E50" w:rsidRDefault="00591E50" w:rsidP="00591E50">
      <w:pPr>
        <w:pStyle w:val="PL"/>
      </w:pPr>
      <w:r>
        <w:t xml:space="preserve">                      $ref: '#/components/schemas/GnbIdLength'</w:t>
      </w:r>
    </w:p>
    <w:p w14:paraId="3CD9B329" w14:textId="77777777" w:rsidR="00591E50" w:rsidRDefault="00591E50" w:rsidP="00591E50">
      <w:pPr>
        <w:pStyle w:val="PL"/>
      </w:pPr>
      <w:r>
        <w:t xml:space="preserve">        - $ref: 'TS28623_GenericNrm.yaml#/components/schemas/ManagedFunction-ncO'</w:t>
      </w:r>
    </w:p>
    <w:p w14:paraId="06BAF242" w14:textId="77777777" w:rsidR="00591E50" w:rsidRDefault="00591E50" w:rsidP="00591E50">
      <w:pPr>
        <w:pStyle w:val="PL"/>
      </w:pPr>
      <w:r>
        <w:t xml:space="preserve">        - type: object</w:t>
      </w:r>
    </w:p>
    <w:p w14:paraId="4CEC7098" w14:textId="77777777" w:rsidR="00591E50" w:rsidRDefault="00591E50" w:rsidP="00591E50">
      <w:pPr>
        <w:pStyle w:val="PL"/>
      </w:pPr>
      <w:r>
        <w:t xml:space="preserve">          properties:</w:t>
      </w:r>
    </w:p>
    <w:p w14:paraId="25A84DEA" w14:textId="77777777" w:rsidR="00591E50" w:rsidRDefault="00591E50" w:rsidP="00591E50">
      <w:pPr>
        <w:pStyle w:val="PL"/>
      </w:pPr>
      <w:r>
        <w:t xml:space="preserve">            EP_F1C:</w:t>
      </w:r>
    </w:p>
    <w:p w14:paraId="44C1C38E" w14:textId="77777777" w:rsidR="00591E50" w:rsidRDefault="00591E50" w:rsidP="00591E50">
      <w:pPr>
        <w:pStyle w:val="PL"/>
      </w:pPr>
      <w:r>
        <w:t xml:space="preserve">              $ref: '#/components/schemas/EP_F1C-Multiple'</w:t>
      </w:r>
    </w:p>
    <w:p w14:paraId="5877E53E" w14:textId="77777777" w:rsidR="00591E50" w:rsidRDefault="00591E50" w:rsidP="00591E50">
      <w:pPr>
        <w:pStyle w:val="PL"/>
      </w:pPr>
      <w:r>
        <w:t xml:space="preserve">            EP_F1U:</w:t>
      </w:r>
    </w:p>
    <w:p w14:paraId="0AA26061" w14:textId="77777777" w:rsidR="00591E50" w:rsidRDefault="00591E50" w:rsidP="00591E50">
      <w:pPr>
        <w:pStyle w:val="PL"/>
      </w:pPr>
      <w:r>
        <w:t xml:space="preserve">              $ref: '#/components/schemas/EP_F1U-Multiple'</w:t>
      </w:r>
    </w:p>
    <w:p w14:paraId="12582F73" w14:textId="77777777" w:rsidR="00591E50" w:rsidRDefault="00591E50" w:rsidP="00591E50">
      <w:pPr>
        <w:pStyle w:val="PL"/>
      </w:pPr>
      <w:r>
        <w:t xml:space="preserve">    NRNetwork-Single:</w:t>
      </w:r>
    </w:p>
    <w:p w14:paraId="5C2109D2" w14:textId="77777777" w:rsidR="00591E50" w:rsidRDefault="00591E50" w:rsidP="00591E50">
      <w:pPr>
        <w:pStyle w:val="PL"/>
      </w:pPr>
      <w:r>
        <w:t xml:space="preserve">      allOf:</w:t>
      </w:r>
    </w:p>
    <w:p w14:paraId="7A829C38" w14:textId="77777777" w:rsidR="00591E50" w:rsidRDefault="00591E50" w:rsidP="00591E50">
      <w:pPr>
        <w:pStyle w:val="PL"/>
      </w:pPr>
      <w:r>
        <w:t xml:space="preserve">        - $ref: 'TS28623_GenericNrm.yaml#/components/schemas/Top'</w:t>
      </w:r>
    </w:p>
    <w:p w14:paraId="7FB015DD" w14:textId="77777777" w:rsidR="00591E50" w:rsidRDefault="00591E50" w:rsidP="00591E50">
      <w:pPr>
        <w:pStyle w:val="PL"/>
      </w:pPr>
      <w:r>
        <w:t xml:space="preserve">        - type: object</w:t>
      </w:r>
    </w:p>
    <w:p w14:paraId="2143B380" w14:textId="77777777" w:rsidR="00591E50" w:rsidRDefault="00591E50" w:rsidP="00591E50">
      <w:pPr>
        <w:pStyle w:val="PL"/>
      </w:pPr>
      <w:r>
        <w:t xml:space="preserve">          properties:</w:t>
      </w:r>
    </w:p>
    <w:p w14:paraId="3D4A04D9" w14:textId="77777777" w:rsidR="00591E50" w:rsidRDefault="00591E50" w:rsidP="00591E50">
      <w:pPr>
        <w:pStyle w:val="PL"/>
      </w:pPr>
      <w:r>
        <w:t xml:space="preserve">            NRFrequency:</w:t>
      </w:r>
    </w:p>
    <w:p w14:paraId="5BA8E062" w14:textId="77777777" w:rsidR="00591E50" w:rsidRDefault="00591E50" w:rsidP="00591E50">
      <w:pPr>
        <w:pStyle w:val="PL"/>
      </w:pPr>
      <w:r>
        <w:t xml:space="preserve">              $ref: '#/components/schemas/NRFrequency-Multiple'</w:t>
      </w:r>
    </w:p>
    <w:p w14:paraId="78B4EA7D" w14:textId="77777777" w:rsidR="00591E50" w:rsidRDefault="00591E50" w:rsidP="00591E50">
      <w:pPr>
        <w:pStyle w:val="PL"/>
      </w:pPr>
      <w:r>
        <w:t xml:space="preserve">            ExternalGNBCUCPFunction:</w:t>
      </w:r>
    </w:p>
    <w:p w14:paraId="4F94A3E9" w14:textId="77777777" w:rsidR="00591E50" w:rsidRDefault="00591E50" w:rsidP="00591E50">
      <w:pPr>
        <w:pStyle w:val="PL"/>
      </w:pPr>
      <w:r>
        <w:t xml:space="preserve">              $ref: '#/components/schemas/ExternalGNBCUCPFunction-Multiple'</w:t>
      </w:r>
    </w:p>
    <w:p w14:paraId="14610E12" w14:textId="77777777" w:rsidR="00591E50" w:rsidRDefault="00591E50" w:rsidP="00591E50">
      <w:pPr>
        <w:pStyle w:val="PL"/>
      </w:pPr>
      <w:r>
        <w:t xml:space="preserve">            ExternalGNBCUUPFunction:</w:t>
      </w:r>
    </w:p>
    <w:p w14:paraId="6A6575A5" w14:textId="77777777" w:rsidR="00591E50" w:rsidRDefault="00591E50" w:rsidP="00591E50">
      <w:pPr>
        <w:pStyle w:val="PL"/>
      </w:pPr>
      <w:r>
        <w:t xml:space="preserve">              $ref: '#/components/schemas/ExternalGNBCUUPFunction-Multiple'</w:t>
      </w:r>
    </w:p>
    <w:p w14:paraId="515F221E" w14:textId="77777777" w:rsidR="00591E50" w:rsidRDefault="00591E50" w:rsidP="00591E50">
      <w:pPr>
        <w:pStyle w:val="PL"/>
      </w:pPr>
      <w:r>
        <w:t xml:space="preserve">            ExternalGNBDUFunction:</w:t>
      </w:r>
    </w:p>
    <w:p w14:paraId="49ACB74F" w14:textId="77777777" w:rsidR="00591E50" w:rsidRDefault="00591E50" w:rsidP="00591E50">
      <w:pPr>
        <w:pStyle w:val="PL"/>
      </w:pPr>
      <w:r>
        <w:t xml:space="preserve">              $ref: '#/components/schemas/ExternalGNBDUFunction-Multiple'</w:t>
      </w:r>
    </w:p>
    <w:p w14:paraId="02012672" w14:textId="77777777" w:rsidR="00591E50" w:rsidRDefault="00591E50" w:rsidP="00591E50">
      <w:pPr>
        <w:pStyle w:val="PL"/>
      </w:pPr>
    </w:p>
    <w:p w14:paraId="012CA79A" w14:textId="77777777" w:rsidR="00591E50" w:rsidRDefault="00591E50" w:rsidP="00591E50">
      <w:pPr>
        <w:pStyle w:val="PL"/>
      </w:pPr>
    </w:p>
    <w:p w14:paraId="29267DAA" w14:textId="77777777" w:rsidR="00591E50" w:rsidRDefault="00591E50" w:rsidP="00591E50">
      <w:pPr>
        <w:pStyle w:val="PL"/>
      </w:pPr>
      <w:r>
        <w:lastRenderedPageBreak/>
        <w:t xml:space="preserve">    ExternalGNBCUUPFunction-Single:</w:t>
      </w:r>
    </w:p>
    <w:p w14:paraId="44AFAE81" w14:textId="77777777" w:rsidR="00591E50" w:rsidRDefault="00591E50" w:rsidP="00591E50">
      <w:pPr>
        <w:pStyle w:val="PL"/>
      </w:pPr>
      <w:r>
        <w:t xml:space="preserve">      allOf:</w:t>
      </w:r>
    </w:p>
    <w:p w14:paraId="22C66A10" w14:textId="77777777" w:rsidR="00591E50" w:rsidRDefault="00591E50" w:rsidP="00591E50">
      <w:pPr>
        <w:pStyle w:val="PL"/>
      </w:pPr>
      <w:r>
        <w:t xml:space="preserve">        - $ref: 'TS28623_GenericNrm.yaml#/components/schemas/Top'</w:t>
      </w:r>
    </w:p>
    <w:p w14:paraId="30DFA5DB" w14:textId="77777777" w:rsidR="00591E50" w:rsidRDefault="00591E50" w:rsidP="00591E50">
      <w:pPr>
        <w:pStyle w:val="PL"/>
      </w:pPr>
      <w:r>
        <w:t xml:space="preserve">        - type: object</w:t>
      </w:r>
    </w:p>
    <w:p w14:paraId="0EEA8553" w14:textId="77777777" w:rsidR="00591E50" w:rsidRDefault="00591E50" w:rsidP="00591E50">
      <w:pPr>
        <w:pStyle w:val="PL"/>
      </w:pPr>
      <w:r>
        <w:t xml:space="preserve">          properties:</w:t>
      </w:r>
    </w:p>
    <w:p w14:paraId="56096E8F" w14:textId="77777777" w:rsidR="00591E50" w:rsidRDefault="00591E50" w:rsidP="00591E50">
      <w:pPr>
        <w:pStyle w:val="PL"/>
      </w:pPr>
      <w:r>
        <w:t xml:space="preserve">            attributes:</w:t>
      </w:r>
    </w:p>
    <w:p w14:paraId="42E340A3" w14:textId="77777777" w:rsidR="00591E50" w:rsidRDefault="00591E50" w:rsidP="00591E50">
      <w:pPr>
        <w:pStyle w:val="PL"/>
      </w:pPr>
      <w:r>
        <w:t xml:space="preserve">              allOf:</w:t>
      </w:r>
    </w:p>
    <w:p w14:paraId="23337B24" w14:textId="77777777" w:rsidR="00591E50" w:rsidRDefault="00591E50" w:rsidP="00591E50">
      <w:pPr>
        <w:pStyle w:val="PL"/>
      </w:pPr>
      <w:r>
        <w:t xml:space="preserve">                - $ref: 'TS28623_GenericNrm.yaml#/components/schemas/ManagedFunction-Attr'</w:t>
      </w:r>
    </w:p>
    <w:p w14:paraId="0907EA53" w14:textId="77777777" w:rsidR="00591E50" w:rsidRDefault="00591E50" w:rsidP="00591E50">
      <w:pPr>
        <w:pStyle w:val="PL"/>
      </w:pPr>
      <w:r>
        <w:t xml:space="preserve">                - type: object</w:t>
      </w:r>
    </w:p>
    <w:p w14:paraId="0FB52841" w14:textId="77777777" w:rsidR="00591E50" w:rsidRDefault="00591E50" w:rsidP="00591E50">
      <w:pPr>
        <w:pStyle w:val="PL"/>
      </w:pPr>
      <w:r>
        <w:t xml:space="preserve">                  properties:</w:t>
      </w:r>
    </w:p>
    <w:p w14:paraId="33D5FEA3" w14:textId="77777777" w:rsidR="00591E50" w:rsidRDefault="00591E50" w:rsidP="00591E50">
      <w:pPr>
        <w:pStyle w:val="PL"/>
      </w:pPr>
      <w:r>
        <w:t xml:space="preserve">                    gnbId:</w:t>
      </w:r>
    </w:p>
    <w:p w14:paraId="33966F75" w14:textId="77777777" w:rsidR="00591E50" w:rsidRDefault="00591E50" w:rsidP="00591E50">
      <w:pPr>
        <w:pStyle w:val="PL"/>
      </w:pPr>
      <w:r>
        <w:t xml:space="preserve">                      $ref: '#/components/schemas/GnbId'</w:t>
      </w:r>
    </w:p>
    <w:p w14:paraId="2D3EB6D8" w14:textId="77777777" w:rsidR="00591E50" w:rsidRDefault="00591E50" w:rsidP="00591E50">
      <w:pPr>
        <w:pStyle w:val="PL"/>
      </w:pPr>
      <w:r>
        <w:t xml:space="preserve">                    gnbIdLength:</w:t>
      </w:r>
    </w:p>
    <w:p w14:paraId="59F9400E" w14:textId="77777777" w:rsidR="00591E50" w:rsidRDefault="00591E50" w:rsidP="00591E50">
      <w:pPr>
        <w:pStyle w:val="PL"/>
      </w:pPr>
      <w:r>
        <w:t xml:space="preserve">                      $ref: '#/components/schemas/GnbIdLength'</w:t>
      </w:r>
    </w:p>
    <w:p w14:paraId="4A1B2CC8" w14:textId="77777777" w:rsidR="00591E50" w:rsidRDefault="00591E50" w:rsidP="00591E50">
      <w:pPr>
        <w:pStyle w:val="PL"/>
      </w:pPr>
      <w:r>
        <w:t xml:space="preserve">        - $ref: 'TS28623_GenericNrm.yaml#/components/schemas/ManagedFunction-ncO'</w:t>
      </w:r>
    </w:p>
    <w:p w14:paraId="0F91CA61" w14:textId="77777777" w:rsidR="00591E50" w:rsidRDefault="00591E50" w:rsidP="00591E50">
      <w:pPr>
        <w:pStyle w:val="PL"/>
      </w:pPr>
      <w:r>
        <w:t xml:space="preserve">        - type: object</w:t>
      </w:r>
    </w:p>
    <w:p w14:paraId="670D96EB" w14:textId="77777777" w:rsidR="00591E50" w:rsidRDefault="00591E50" w:rsidP="00591E50">
      <w:pPr>
        <w:pStyle w:val="PL"/>
      </w:pPr>
      <w:r>
        <w:t xml:space="preserve">          properties:</w:t>
      </w:r>
    </w:p>
    <w:p w14:paraId="0F63B19B" w14:textId="77777777" w:rsidR="00591E50" w:rsidRDefault="00591E50" w:rsidP="00591E50">
      <w:pPr>
        <w:pStyle w:val="PL"/>
      </w:pPr>
      <w:r>
        <w:t xml:space="preserve">            EP_E1:</w:t>
      </w:r>
    </w:p>
    <w:p w14:paraId="7EA140ED" w14:textId="77777777" w:rsidR="00591E50" w:rsidRDefault="00591E50" w:rsidP="00591E50">
      <w:pPr>
        <w:pStyle w:val="PL"/>
      </w:pPr>
      <w:r>
        <w:t xml:space="preserve">              $ref: '#/components/schemas/EP_E1-Multiple'</w:t>
      </w:r>
    </w:p>
    <w:p w14:paraId="0B44B817" w14:textId="77777777" w:rsidR="00591E50" w:rsidRDefault="00591E50" w:rsidP="00591E50">
      <w:pPr>
        <w:pStyle w:val="PL"/>
      </w:pPr>
      <w:r>
        <w:t xml:space="preserve">            EP_F1U:</w:t>
      </w:r>
    </w:p>
    <w:p w14:paraId="665704B9" w14:textId="77777777" w:rsidR="00591E50" w:rsidRDefault="00591E50" w:rsidP="00591E50">
      <w:pPr>
        <w:pStyle w:val="PL"/>
      </w:pPr>
      <w:r>
        <w:t xml:space="preserve">              $ref: '#/components/schemas/EP_F1U-Multiple'</w:t>
      </w:r>
    </w:p>
    <w:p w14:paraId="335D1A27" w14:textId="77777777" w:rsidR="00591E50" w:rsidRDefault="00591E50" w:rsidP="00591E50">
      <w:pPr>
        <w:pStyle w:val="PL"/>
      </w:pPr>
      <w:r>
        <w:t xml:space="preserve">            EP_XnU:</w:t>
      </w:r>
    </w:p>
    <w:p w14:paraId="15C1280E" w14:textId="77777777" w:rsidR="00591E50" w:rsidRDefault="00591E50" w:rsidP="00591E50">
      <w:pPr>
        <w:pStyle w:val="PL"/>
      </w:pPr>
      <w:r>
        <w:t xml:space="preserve">              $ref: '#/components/schemas/EP_XnU-Multiple'</w:t>
      </w:r>
    </w:p>
    <w:p w14:paraId="2E2A6B6B" w14:textId="77777777" w:rsidR="00591E50" w:rsidRDefault="00591E50" w:rsidP="00591E50">
      <w:pPr>
        <w:pStyle w:val="PL"/>
      </w:pPr>
      <w:r>
        <w:t xml:space="preserve">    ExternalGNBCUCPFunction-Single:</w:t>
      </w:r>
    </w:p>
    <w:p w14:paraId="2C67A28B" w14:textId="77777777" w:rsidR="00591E50" w:rsidRDefault="00591E50" w:rsidP="00591E50">
      <w:pPr>
        <w:pStyle w:val="PL"/>
      </w:pPr>
      <w:r>
        <w:t xml:space="preserve">      allOf:</w:t>
      </w:r>
    </w:p>
    <w:p w14:paraId="1ED36A97" w14:textId="77777777" w:rsidR="00591E50" w:rsidRDefault="00591E50" w:rsidP="00591E50">
      <w:pPr>
        <w:pStyle w:val="PL"/>
      </w:pPr>
      <w:r>
        <w:t xml:space="preserve">        - $ref: 'TS28623_GenericNrm.yaml#/components/schemas/Top'</w:t>
      </w:r>
    </w:p>
    <w:p w14:paraId="2FACF042" w14:textId="77777777" w:rsidR="00591E50" w:rsidRDefault="00591E50" w:rsidP="00591E50">
      <w:pPr>
        <w:pStyle w:val="PL"/>
      </w:pPr>
      <w:r>
        <w:t xml:space="preserve">        - type: object</w:t>
      </w:r>
    </w:p>
    <w:p w14:paraId="1889DFCF" w14:textId="77777777" w:rsidR="00591E50" w:rsidRDefault="00591E50" w:rsidP="00591E50">
      <w:pPr>
        <w:pStyle w:val="PL"/>
      </w:pPr>
      <w:r>
        <w:t xml:space="preserve">          properties:</w:t>
      </w:r>
    </w:p>
    <w:p w14:paraId="7C5BB4C7" w14:textId="77777777" w:rsidR="00591E50" w:rsidRDefault="00591E50" w:rsidP="00591E50">
      <w:pPr>
        <w:pStyle w:val="PL"/>
      </w:pPr>
      <w:r>
        <w:t xml:space="preserve">            attributes:</w:t>
      </w:r>
    </w:p>
    <w:p w14:paraId="6533396A" w14:textId="77777777" w:rsidR="00591E50" w:rsidRDefault="00591E50" w:rsidP="00591E50">
      <w:pPr>
        <w:pStyle w:val="PL"/>
      </w:pPr>
      <w:r>
        <w:t xml:space="preserve">              allOf:</w:t>
      </w:r>
    </w:p>
    <w:p w14:paraId="792E92E9" w14:textId="77777777" w:rsidR="00591E50" w:rsidRDefault="00591E50" w:rsidP="00591E50">
      <w:pPr>
        <w:pStyle w:val="PL"/>
      </w:pPr>
      <w:r>
        <w:t xml:space="preserve">                - $ref: &gt;-</w:t>
      </w:r>
    </w:p>
    <w:p w14:paraId="0AC6FB12" w14:textId="77777777" w:rsidR="00591E50" w:rsidRDefault="00591E50" w:rsidP="00591E50">
      <w:pPr>
        <w:pStyle w:val="PL"/>
      </w:pPr>
      <w:r>
        <w:t xml:space="preserve">                    TS28623_GenericNrm.yaml#/components/schemas/ManagedFunction-Attr</w:t>
      </w:r>
    </w:p>
    <w:p w14:paraId="0E9A8FEC" w14:textId="77777777" w:rsidR="00591E50" w:rsidRDefault="00591E50" w:rsidP="00591E50">
      <w:pPr>
        <w:pStyle w:val="PL"/>
      </w:pPr>
      <w:r>
        <w:t xml:space="preserve">                - type: object</w:t>
      </w:r>
    </w:p>
    <w:p w14:paraId="5A9014EB" w14:textId="77777777" w:rsidR="00591E50" w:rsidRDefault="00591E50" w:rsidP="00591E50">
      <w:pPr>
        <w:pStyle w:val="PL"/>
      </w:pPr>
      <w:r>
        <w:t xml:space="preserve">                  properties:</w:t>
      </w:r>
    </w:p>
    <w:p w14:paraId="647F6073" w14:textId="77777777" w:rsidR="00591E50" w:rsidRDefault="00591E50" w:rsidP="00591E50">
      <w:pPr>
        <w:pStyle w:val="PL"/>
      </w:pPr>
      <w:r>
        <w:t xml:space="preserve">                    gnbId:</w:t>
      </w:r>
    </w:p>
    <w:p w14:paraId="05A3F6E5" w14:textId="77777777" w:rsidR="00591E50" w:rsidRDefault="00591E50" w:rsidP="00591E50">
      <w:pPr>
        <w:pStyle w:val="PL"/>
      </w:pPr>
      <w:r>
        <w:t xml:space="preserve">                      $ref: '#/components/schemas/GnbId'</w:t>
      </w:r>
    </w:p>
    <w:p w14:paraId="7E435DDE" w14:textId="77777777" w:rsidR="00591E50" w:rsidRDefault="00591E50" w:rsidP="00591E50">
      <w:pPr>
        <w:pStyle w:val="PL"/>
      </w:pPr>
      <w:r>
        <w:t xml:space="preserve">                    gnbIdLength:</w:t>
      </w:r>
    </w:p>
    <w:p w14:paraId="79751411" w14:textId="77777777" w:rsidR="00591E50" w:rsidRDefault="00591E50" w:rsidP="00591E50">
      <w:pPr>
        <w:pStyle w:val="PL"/>
      </w:pPr>
      <w:r>
        <w:t xml:space="preserve">                      $ref: '#/components/schemas/GnbIdLength'</w:t>
      </w:r>
    </w:p>
    <w:p w14:paraId="1B8FCB49" w14:textId="77777777" w:rsidR="00591E50" w:rsidRDefault="00591E50" w:rsidP="00591E50">
      <w:pPr>
        <w:pStyle w:val="PL"/>
      </w:pPr>
      <w:r>
        <w:t xml:space="preserve">                    plmnId:</w:t>
      </w:r>
    </w:p>
    <w:p w14:paraId="767673C7" w14:textId="77777777" w:rsidR="00591E50" w:rsidRDefault="00591E50" w:rsidP="00591E50">
      <w:pPr>
        <w:pStyle w:val="PL"/>
      </w:pPr>
      <w:r>
        <w:t xml:space="preserve">                      $ref: 'TS28623_ComDefs.yaml#/components/schemas/PlmnId'</w:t>
      </w:r>
    </w:p>
    <w:p w14:paraId="39448557" w14:textId="77777777" w:rsidR="00591E50" w:rsidRDefault="00591E50" w:rsidP="00591E50">
      <w:pPr>
        <w:pStyle w:val="PL"/>
      </w:pPr>
      <w:r>
        <w:t xml:space="preserve">        - $ref: 'TS28623_GenericNrm.yaml#/components/schemas/ManagedFunction-ncO'</w:t>
      </w:r>
    </w:p>
    <w:p w14:paraId="14BC31C0" w14:textId="77777777" w:rsidR="00591E50" w:rsidRDefault="00591E50" w:rsidP="00591E50">
      <w:pPr>
        <w:pStyle w:val="PL"/>
      </w:pPr>
      <w:r>
        <w:t xml:space="preserve">        - type: object</w:t>
      </w:r>
    </w:p>
    <w:p w14:paraId="12CD4FBF" w14:textId="77777777" w:rsidR="00591E50" w:rsidRDefault="00591E50" w:rsidP="00591E50">
      <w:pPr>
        <w:pStyle w:val="PL"/>
      </w:pPr>
      <w:r>
        <w:t xml:space="preserve">          properties:</w:t>
      </w:r>
    </w:p>
    <w:p w14:paraId="69790051" w14:textId="77777777" w:rsidR="00591E50" w:rsidRDefault="00591E50" w:rsidP="00591E50">
      <w:pPr>
        <w:pStyle w:val="PL"/>
      </w:pPr>
      <w:r>
        <w:t xml:space="preserve">            ExternalNRCellCU:</w:t>
      </w:r>
    </w:p>
    <w:p w14:paraId="620E0A86" w14:textId="77777777" w:rsidR="00591E50" w:rsidRDefault="00591E50" w:rsidP="00591E50">
      <w:pPr>
        <w:pStyle w:val="PL"/>
      </w:pPr>
      <w:r>
        <w:t xml:space="preserve">              $ref: '#/components/schemas/ExternalNRCellCU-Multiple'</w:t>
      </w:r>
    </w:p>
    <w:p w14:paraId="4FB6B47C" w14:textId="77777777" w:rsidR="00591E50" w:rsidRDefault="00591E50" w:rsidP="00591E50">
      <w:pPr>
        <w:pStyle w:val="PL"/>
      </w:pPr>
      <w:r>
        <w:t xml:space="preserve">            EP_XnC:</w:t>
      </w:r>
    </w:p>
    <w:p w14:paraId="2F36D1EA" w14:textId="77777777" w:rsidR="00591E50" w:rsidRDefault="00591E50" w:rsidP="00591E50">
      <w:pPr>
        <w:pStyle w:val="PL"/>
      </w:pPr>
      <w:r>
        <w:t xml:space="preserve">              $ref: '#/components/schemas/EP_XnC-Multiple'</w:t>
      </w:r>
    </w:p>
    <w:p w14:paraId="651FC1D1" w14:textId="77777777" w:rsidR="00591E50" w:rsidRDefault="00591E50" w:rsidP="00591E50">
      <w:pPr>
        <w:pStyle w:val="PL"/>
      </w:pPr>
      <w:r>
        <w:t xml:space="preserve">            EP_E1:</w:t>
      </w:r>
    </w:p>
    <w:p w14:paraId="0E5B5787" w14:textId="77777777" w:rsidR="00591E50" w:rsidRDefault="00591E50" w:rsidP="00591E50">
      <w:pPr>
        <w:pStyle w:val="PL"/>
      </w:pPr>
      <w:r>
        <w:t xml:space="preserve">              $ref: '#/components/schemas/EP_E1-Multiple'</w:t>
      </w:r>
    </w:p>
    <w:p w14:paraId="61399F65" w14:textId="77777777" w:rsidR="00591E50" w:rsidRDefault="00591E50" w:rsidP="00591E50">
      <w:pPr>
        <w:pStyle w:val="PL"/>
      </w:pPr>
      <w:r>
        <w:t xml:space="preserve">            EP_F1C:</w:t>
      </w:r>
    </w:p>
    <w:p w14:paraId="7AA4DF39" w14:textId="77777777" w:rsidR="00591E50" w:rsidRDefault="00591E50" w:rsidP="00591E50">
      <w:pPr>
        <w:pStyle w:val="PL"/>
      </w:pPr>
      <w:r>
        <w:t xml:space="preserve">              $ref: '#/components/schemas/EP_F1C-Multiple'</w:t>
      </w:r>
    </w:p>
    <w:p w14:paraId="22147F60" w14:textId="77777777" w:rsidR="00591E50" w:rsidRDefault="00591E50" w:rsidP="00591E50">
      <w:pPr>
        <w:pStyle w:val="PL"/>
      </w:pPr>
      <w:r>
        <w:t xml:space="preserve">    ExternalNRCellCU-Single:</w:t>
      </w:r>
    </w:p>
    <w:p w14:paraId="07674E7C" w14:textId="77777777" w:rsidR="00591E50" w:rsidRDefault="00591E50" w:rsidP="00591E50">
      <w:pPr>
        <w:pStyle w:val="PL"/>
      </w:pPr>
      <w:r>
        <w:t xml:space="preserve">      allOf:</w:t>
      </w:r>
    </w:p>
    <w:p w14:paraId="213A9EE6" w14:textId="77777777" w:rsidR="00591E50" w:rsidRDefault="00591E50" w:rsidP="00591E50">
      <w:pPr>
        <w:pStyle w:val="PL"/>
      </w:pPr>
      <w:r>
        <w:t xml:space="preserve">        - $ref: 'TS28623_GenericNrm.yaml#/components/schemas/Top'</w:t>
      </w:r>
    </w:p>
    <w:p w14:paraId="60EEABB4" w14:textId="77777777" w:rsidR="00591E50" w:rsidRDefault="00591E50" w:rsidP="00591E50">
      <w:pPr>
        <w:pStyle w:val="PL"/>
      </w:pPr>
      <w:r>
        <w:t xml:space="preserve">        - type: object</w:t>
      </w:r>
    </w:p>
    <w:p w14:paraId="3F3E038A" w14:textId="77777777" w:rsidR="00591E50" w:rsidRDefault="00591E50" w:rsidP="00591E50">
      <w:pPr>
        <w:pStyle w:val="PL"/>
      </w:pPr>
      <w:r>
        <w:t xml:space="preserve">          properties:</w:t>
      </w:r>
    </w:p>
    <w:p w14:paraId="491A953B" w14:textId="77777777" w:rsidR="00591E50" w:rsidRDefault="00591E50" w:rsidP="00591E50">
      <w:pPr>
        <w:pStyle w:val="PL"/>
      </w:pPr>
      <w:r>
        <w:t xml:space="preserve">            attributes:</w:t>
      </w:r>
    </w:p>
    <w:p w14:paraId="1BDBD8F2" w14:textId="77777777" w:rsidR="00591E50" w:rsidRDefault="00591E50" w:rsidP="00591E50">
      <w:pPr>
        <w:pStyle w:val="PL"/>
      </w:pPr>
      <w:r>
        <w:t xml:space="preserve">              allOf:</w:t>
      </w:r>
    </w:p>
    <w:p w14:paraId="5C1E6D97" w14:textId="77777777" w:rsidR="00591E50" w:rsidRDefault="00591E50" w:rsidP="00591E50">
      <w:pPr>
        <w:pStyle w:val="PL"/>
      </w:pPr>
      <w:r>
        <w:t xml:space="preserve">                - $ref: 'TS28623_GenericNrm.yaml#/components/schemas/ManagedFunction-Attr'</w:t>
      </w:r>
    </w:p>
    <w:p w14:paraId="165F241B" w14:textId="77777777" w:rsidR="00591E50" w:rsidRDefault="00591E50" w:rsidP="00591E50">
      <w:pPr>
        <w:pStyle w:val="PL"/>
      </w:pPr>
      <w:r>
        <w:t xml:space="preserve">                - type: object</w:t>
      </w:r>
    </w:p>
    <w:p w14:paraId="5AF8E903" w14:textId="77777777" w:rsidR="00591E50" w:rsidRDefault="00591E50" w:rsidP="00591E50">
      <w:pPr>
        <w:pStyle w:val="PL"/>
      </w:pPr>
      <w:r>
        <w:t xml:space="preserve">                  properties:</w:t>
      </w:r>
    </w:p>
    <w:p w14:paraId="1A1003B1" w14:textId="77777777" w:rsidR="00591E50" w:rsidRDefault="00591E50" w:rsidP="00591E50">
      <w:pPr>
        <w:pStyle w:val="PL"/>
      </w:pPr>
      <w:r>
        <w:t xml:space="preserve">                    cellLocalId:</w:t>
      </w:r>
    </w:p>
    <w:p w14:paraId="736A4A7B" w14:textId="77777777" w:rsidR="00591E50" w:rsidRDefault="00591E50" w:rsidP="00591E50">
      <w:pPr>
        <w:pStyle w:val="PL"/>
      </w:pPr>
      <w:r>
        <w:t xml:space="preserve">                      type: integer</w:t>
      </w:r>
    </w:p>
    <w:p w14:paraId="4FB83ED4" w14:textId="77777777" w:rsidR="00591E50" w:rsidRDefault="00591E50" w:rsidP="00591E50">
      <w:pPr>
        <w:pStyle w:val="PL"/>
      </w:pPr>
      <w:r>
        <w:t xml:space="preserve">                    nrPci:</w:t>
      </w:r>
    </w:p>
    <w:p w14:paraId="6A4F2574" w14:textId="77777777" w:rsidR="00591E50" w:rsidRDefault="00591E50" w:rsidP="00591E50">
      <w:pPr>
        <w:pStyle w:val="PL"/>
      </w:pPr>
      <w:r>
        <w:t xml:space="preserve">                      $ref: '#/components/schemas/NrPci'</w:t>
      </w:r>
    </w:p>
    <w:p w14:paraId="795CB631" w14:textId="77777777" w:rsidR="00591E50" w:rsidRDefault="00591E50" w:rsidP="00591E50">
      <w:pPr>
        <w:pStyle w:val="PL"/>
      </w:pPr>
      <w:r>
        <w:t xml:space="preserve">                    plMNIdList:</w:t>
      </w:r>
    </w:p>
    <w:p w14:paraId="74C67AF2" w14:textId="77777777" w:rsidR="00591E50" w:rsidRDefault="00591E50" w:rsidP="00591E50">
      <w:pPr>
        <w:pStyle w:val="PL"/>
      </w:pPr>
      <w:r>
        <w:t xml:space="preserve">                      type: array</w:t>
      </w:r>
    </w:p>
    <w:p w14:paraId="7D678D92" w14:textId="77777777" w:rsidR="00591E50" w:rsidRDefault="00591E50" w:rsidP="00591E50">
      <w:pPr>
        <w:pStyle w:val="PL"/>
      </w:pPr>
      <w:r>
        <w:t xml:space="preserve">                      uniqueItems: true</w:t>
      </w:r>
    </w:p>
    <w:p w14:paraId="08AF1D64" w14:textId="77777777" w:rsidR="00591E50" w:rsidRDefault="00591E50" w:rsidP="00591E50">
      <w:pPr>
        <w:pStyle w:val="PL"/>
      </w:pPr>
      <w:r>
        <w:t xml:space="preserve">                      items: </w:t>
      </w:r>
    </w:p>
    <w:p w14:paraId="410748D7" w14:textId="77777777" w:rsidR="00591E50" w:rsidRDefault="00591E50" w:rsidP="00591E50">
      <w:pPr>
        <w:pStyle w:val="PL"/>
      </w:pPr>
      <w:r>
        <w:t xml:space="preserve">                        $ref: 'TS28623_ComDefs.yaml#/components/schemas/PlmnId'</w:t>
      </w:r>
    </w:p>
    <w:p w14:paraId="4F822CD5" w14:textId="77777777" w:rsidR="00591E50" w:rsidRDefault="00591E50" w:rsidP="00591E50">
      <w:pPr>
        <w:pStyle w:val="PL"/>
      </w:pPr>
      <w:r>
        <w:t xml:space="preserve">                      minItems: 1</w:t>
      </w:r>
    </w:p>
    <w:p w14:paraId="4FFEC138" w14:textId="77777777" w:rsidR="00591E50" w:rsidRDefault="00591E50" w:rsidP="00591E50">
      <w:pPr>
        <w:pStyle w:val="PL"/>
      </w:pPr>
      <w:r>
        <w:t xml:space="preserve">                      maxItems: 12</w:t>
      </w:r>
    </w:p>
    <w:p w14:paraId="7B475303" w14:textId="77777777" w:rsidR="00591E50" w:rsidRDefault="00591E50" w:rsidP="00591E50">
      <w:pPr>
        <w:pStyle w:val="PL"/>
      </w:pPr>
      <w:r>
        <w:t xml:space="preserve">                    nRFrequencyRef:</w:t>
      </w:r>
    </w:p>
    <w:p w14:paraId="7A4899D7" w14:textId="77777777" w:rsidR="00591E50" w:rsidRDefault="00591E50" w:rsidP="00591E50">
      <w:pPr>
        <w:pStyle w:val="PL"/>
      </w:pPr>
      <w:r>
        <w:t xml:space="preserve">                      $ref: 'TS28623_ComDefs.yaml#/components/schemas/Dn'</w:t>
      </w:r>
    </w:p>
    <w:p w14:paraId="4E42C1C5" w14:textId="77777777" w:rsidR="00591E50" w:rsidRDefault="00591E50" w:rsidP="00591E50">
      <w:pPr>
        <w:pStyle w:val="PL"/>
      </w:pPr>
      <w:r>
        <w:t xml:space="preserve">        - $ref: 'TS28623_GenericNrm.yaml#/components/schemas/ManagedFunction-ncO'</w:t>
      </w:r>
    </w:p>
    <w:p w14:paraId="7210755C" w14:textId="77777777" w:rsidR="00591E50" w:rsidRDefault="00591E50" w:rsidP="00591E50">
      <w:pPr>
        <w:pStyle w:val="PL"/>
      </w:pPr>
      <w:r>
        <w:t xml:space="preserve">    EUtraNetwork-Single:</w:t>
      </w:r>
    </w:p>
    <w:p w14:paraId="7C733F9B" w14:textId="77777777" w:rsidR="00591E50" w:rsidRDefault="00591E50" w:rsidP="00591E50">
      <w:pPr>
        <w:pStyle w:val="PL"/>
      </w:pPr>
      <w:r>
        <w:t xml:space="preserve">      allOf:</w:t>
      </w:r>
    </w:p>
    <w:p w14:paraId="6C5C20CE" w14:textId="77777777" w:rsidR="00591E50" w:rsidRDefault="00591E50" w:rsidP="00591E50">
      <w:pPr>
        <w:pStyle w:val="PL"/>
      </w:pPr>
      <w:r>
        <w:t xml:space="preserve">        - $ref: 'TS28623_GenericNrm.yaml#/components/schemas/Top'</w:t>
      </w:r>
    </w:p>
    <w:p w14:paraId="256376A6" w14:textId="77777777" w:rsidR="00591E50" w:rsidRDefault="00591E50" w:rsidP="00591E50">
      <w:pPr>
        <w:pStyle w:val="PL"/>
      </w:pPr>
      <w:r>
        <w:lastRenderedPageBreak/>
        <w:t xml:space="preserve">        - type: object</w:t>
      </w:r>
    </w:p>
    <w:p w14:paraId="73CB82DC" w14:textId="77777777" w:rsidR="00591E50" w:rsidRDefault="00591E50" w:rsidP="00591E50">
      <w:pPr>
        <w:pStyle w:val="PL"/>
      </w:pPr>
      <w:r>
        <w:t xml:space="preserve">          properties:</w:t>
      </w:r>
    </w:p>
    <w:p w14:paraId="616839D7" w14:textId="77777777" w:rsidR="00591E50" w:rsidRDefault="00591E50" w:rsidP="00591E50">
      <w:pPr>
        <w:pStyle w:val="PL"/>
      </w:pPr>
      <w:r>
        <w:t xml:space="preserve">            EUtranFrequency:</w:t>
      </w:r>
    </w:p>
    <w:p w14:paraId="767FDA20" w14:textId="77777777" w:rsidR="00591E50" w:rsidRDefault="00591E50" w:rsidP="00591E50">
      <w:pPr>
        <w:pStyle w:val="PL"/>
      </w:pPr>
      <w:r>
        <w:t xml:space="preserve">              $ref: '#/components/schemas/EUtranFrequency-Multiple'</w:t>
      </w:r>
    </w:p>
    <w:p w14:paraId="21DFE27B" w14:textId="77777777" w:rsidR="00591E50" w:rsidRDefault="00591E50" w:rsidP="00591E50">
      <w:pPr>
        <w:pStyle w:val="PL"/>
      </w:pPr>
      <w:r>
        <w:t xml:space="preserve">            ExternalENBFunction:</w:t>
      </w:r>
    </w:p>
    <w:p w14:paraId="25004F0B" w14:textId="77777777" w:rsidR="00591E50" w:rsidRDefault="00591E50" w:rsidP="00591E50">
      <w:pPr>
        <w:pStyle w:val="PL"/>
      </w:pPr>
      <w:r>
        <w:t xml:space="preserve">              $ref: '#/components/schemas/ExternalENBFunction-Multiple'</w:t>
      </w:r>
    </w:p>
    <w:p w14:paraId="17E521FB" w14:textId="77777777" w:rsidR="00591E50" w:rsidRDefault="00591E50" w:rsidP="00591E50">
      <w:pPr>
        <w:pStyle w:val="PL"/>
      </w:pPr>
    </w:p>
    <w:p w14:paraId="4C554A83" w14:textId="77777777" w:rsidR="00591E50" w:rsidRDefault="00591E50" w:rsidP="00591E50">
      <w:pPr>
        <w:pStyle w:val="PL"/>
      </w:pPr>
      <w:r>
        <w:t xml:space="preserve">    ExternalENBFunction-Single:</w:t>
      </w:r>
    </w:p>
    <w:p w14:paraId="7F18637F" w14:textId="77777777" w:rsidR="00591E50" w:rsidRDefault="00591E50" w:rsidP="00591E50">
      <w:pPr>
        <w:pStyle w:val="PL"/>
      </w:pPr>
      <w:r>
        <w:t xml:space="preserve">      allOf:</w:t>
      </w:r>
    </w:p>
    <w:p w14:paraId="65ADEC28" w14:textId="77777777" w:rsidR="00591E50" w:rsidRDefault="00591E50" w:rsidP="00591E50">
      <w:pPr>
        <w:pStyle w:val="PL"/>
      </w:pPr>
      <w:r>
        <w:t xml:space="preserve">        - $ref: 'TS28623_GenericNrm.yaml#/components/schemas/Top'</w:t>
      </w:r>
    </w:p>
    <w:p w14:paraId="5C499F75" w14:textId="77777777" w:rsidR="00591E50" w:rsidRDefault="00591E50" w:rsidP="00591E50">
      <w:pPr>
        <w:pStyle w:val="PL"/>
      </w:pPr>
      <w:r>
        <w:t xml:space="preserve">        - type: object</w:t>
      </w:r>
    </w:p>
    <w:p w14:paraId="0F773F0C" w14:textId="77777777" w:rsidR="00591E50" w:rsidRDefault="00591E50" w:rsidP="00591E50">
      <w:pPr>
        <w:pStyle w:val="PL"/>
      </w:pPr>
      <w:r>
        <w:t xml:space="preserve">          properties:</w:t>
      </w:r>
    </w:p>
    <w:p w14:paraId="6CBA6648" w14:textId="77777777" w:rsidR="00591E50" w:rsidRDefault="00591E50" w:rsidP="00591E50">
      <w:pPr>
        <w:pStyle w:val="PL"/>
      </w:pPr>
      <w:r>
        <w:t xml:space="preserve">            attributes:</w:t>
      </w:r>
    </w:p>
    <w:p w14:paraId="45F2B777" w14:textId="77777777" w:rsidR="00591E50" w:rsidRDefault="00591E50" w:rsidP="00591E50">
      <w:pPr>
        <w:pStyle w:val="PL"/>
      </w:pPr>
      <w:r>
        <w:t xml:space="preserve">              allOf:</w:t>
      </w:r>
    </w:p>
    <w:p w14:paraId="0B752BDF" w14:textId="77777777" w:rsidR="00591E50" w:rsidRDefault="00591E50" w:rsidP="00591E50">
      <w:pPr>
        <w:pStyle w:val="PL"/>
      </w:pPr>
      <w:r>
        <w:t xml:space="preserve">                - $ref: 'TS28623_GenericNrm.yaml#/components/schemas/ManagedFunction-Attr'</w:t>
      </w:r>
    </w:p>
    <w:p w14:paraId="2920C31C" w14:textId="77777777" w:rsidR="00591E50" w:rsidRDefault="00591E50" w:rsidP="00591E50">
      <w:pPr>
        <w:pStyle w:val="PL"/>
      </w:pPr>
      <w:r>
        <w:t xml:space="preserve">                - type: object</w:t>
      </w:r>
    </w:p>
    <w:p w14:paraId="68E9CC61" w14:textId="77777777" w:rsidR="00591E50" w:rsidRDefault="00591E50" w:rsidP="00591E50">
      <w:pPr>
        <w:pStyle w:val="PL"/>
      </w:pPr>
      <w:r>
        <w:t xml:space="preserve">                  properties:</w:t>
      </w:r>
    </w:p>
    <w:p w14:paraId="6C52A2D1" w14:textId="77777777" w:rsidR="00591E50" w:rsidRDefault="00591E50" w:rsidP="00591E50">
      <w:pPr>
        <w:pStyle w:val="PL"/>
      </w:pPr>
      <w:r>
        <w:t xml:space="preserve">                    eNBId:</w:t>
      </w:r>
    </w:p>
    <w:p w14:paraId="393D1640" w14:textId="77777777" w:rsidR="00591E50" w:rsidRDefault="00591E50" w:rsidP="00591E50">
      <w:pPr>
        <w:pStyle w:val="PL"/>
      </w:pPr>
      <w:r>
        <w:t xml:space="preserve">                      type: integer</w:t>
      </w:r>
    </w:p>
    <w:p w14:paraId="778B657F" w14:textId="77777777" w:rsidR="00591E50" w:rsidRDefault="00591E50" w:rsidP="00591E50">
      <w:pPr>
        <w:pStyle w:val="PL"/>
      </w:pPr>
      <w:r>
        <w:t xml:space="preserve">        - $ref: 'TS28623_GenericNrm.yaml#/components/schemas/ManagedFunction-ncO'</w:t>
      </w:r>
    </w:p>
    <w:p w14:paraId="39C1A795" w14:textId="77777777" w:rsidR="00591E50" w:rsidRDefault="00591E50" w:rsidP="00591E50">
      <w:pPr>
        <w:pStyle w:val="PL"/>
      </w:pPr>
      <w:r>
        <w:t xml:space="preserve">        - type: object</w:t>
      </w:r>
    </w:p>
    <w:p w14:paraId="5546CF14" w14:textId="77777777" w:rsidR="00591E50" w:rsidRDefault="00591E50" w:rsidP="00591E50">
      <w:pPr>
        <w:pStyle w:val="PL"/>
      </w:pPr>
      <w:r>
        <w:t xml:space="preserve">          properties:</w:t>
      </w:r>
    </w:p>
    <w:p w14:paraId="188304D7" w14:textId="77777777" w:rsidR="00591E50" w:rsidRDefault="00591E50" w:rsidP="00591E50">
      <w:pPr>
        <w:pStyle w:val="PL"/>
      </w:pPr>
      <w:r>
        <w:t xml:space="preserve">            ExternalEUTranCell:</w:t>
      </w:r>
    </w:p>
    <w:p w14:paraId="755D6606" w14:textId="77777777" w:rsidR="00591E50" w:rsidRDefault="00591E50" w:rsidP="00591E50">
      <w:pPr>
        <w:pStyle w:val="PL"/>
      </w:pPr>
      <w:r>
        <w:t xml:space="preserve">              $ref: '#/components/schemas/ExternalEUTranCell-Multiple'</w:t>
      </w:r>
    </w:p>
    <w:p w14:paraId="1B1FDDAE" w14:textId="77777777" w:rsidR="00591E50" w:rsidRDefault="00591E50" w:rsidP="00591E50">
      <w:pPr>
        <w:pStyle w:val="PL"/>
      </w:pPr>
      <w:r>
        <w:t xml:space="preserve">    ExternalEUTranCell-Single:</w:t>
      </w:r>
    </w:p>
    <w:p w14:paraId="30882C76" w14:textId="77777777" w:rsidR="00591E50" w:rsidRDefault="00591E50" w:rsidP="00591E50">
      <w:pPr>
        <w:pStyle w:val="PL"/>
      </w:pPr>
      <w:r>
        <w:t xml:space="preserve">      allOf:</w:t>
      </w:r>
    </w:p>
    <w:p w14:paraId="731E72F2" w14:textId="77777777" w:rsidR="00591E50" w:rsidRDefault="00591E50" w:rsidP="00591E50">
      <w:pPr>
        <w:pStyle w:val="PL"/>
      </w:pPr>
      <w:r>
        <w:t xml:space="preserve">        - $ref: 'TS28623_GenericNrm.yaml#/components/schemas/Top'</w:t>
      </w:r>
    </w:p>
    <w:p w14:paraId="722CA413" w14:textId="77777777" w:rsidR="00591E50" w:rsidRDefault="00591E50" w:rsidP="00591E50">
      <w:pPr>
        <w:pStyle w:val="PL"/>
      </w:pPr>
      <w:r>
        <w:t xml:space="preserve">        - type: object</w:t>
      </w:r>
    </w:p>
    <w:p w14:paraId="359F57FA" w14:textId="77777777" w:rsidR="00591E50" w:rsidRDefault="00591E50" w:rsidP="00591E50">
      <w:pPr>
        <w:pStyle w:val="PL"/>
      </w:pPr>
      <w:r>
        <w:t xml:space="preserve">          properties:</w:t>
      </w:r>
    </w:p>
    <w:p w14:paraId="3CFEDB07" w14:textId="77777777" w:rsidR="00591E50" w:rsidRDefault="00591E50" w:rsidP="00591E50">
      <w:pPr>
        <w:pStyle w:val="PL"/>
      </w:pPr>
      <w:r>
        <w:t xml:space="preserve">            attributes:</w:t>
      </w:r>
    </w:p>
    <w:p w14:paraId="182560C8" w14:textId="77777777" w:rsidR="00591E50" w:rsidRDefault="00591E50" w:rsidP="00591E50">
      <w:pPr>
        <w:pStyle w:val="PL"/>
      </w:pPr>
      <w:r>
        <w:t xml:space="preserve">              allOf:</w:t>
      </w:r>
    </w:p>
    <w:p w14:paraId="6CFE85D6" w14:textId="77777777" w:rsidR="00591E50" w:rsidRDefault="00591E50" w:rsidP="00591E50">
      <w:pPr>
        <w:pStyle w:val="PL"/>
      </w:pPr>
      <w:r>
        <w:t xml:space="preserve">                - $ref: 'TS28623_GenericNrm.yaml#/components/schemas/ManagedFunction-Attr'</w:t>
      </w:r>
    </w:p>
    <w:p w14:paraId="7B6150E2" w14:textId="77777777" w:rsidR="00591E50" w:rsidRDefault="00591E50" w:rsidP="00591E50">
      <w:pPr>
        <w:pStyle w:val="PL"/>
      </w:pPr>
      <w:r>
        <w:t xml:space="preserve">                - type: object</w:t>
      </w:r>
    </w:p>
    <w:p w14:paraId="5F68EEE7" w14:textId="77777777" w:rsidR="00591E50" w:rsidRDefault="00591E50" w:rsidP="00591E50">
      <w:pPr>
        <w:pStyle w:val="PL"/>
      </w:pPr>
      <w:r>
        <w:t xml:space="preserve">                  properties:</w:t>
      </w:r>
    </w:p>
    <w:p w14:paraId="57A1F70C" w14:textId="77777777" w:rsidR="00591E50" w:rsidRDefault="00591E50" w:rsidP="00591E50">
      <w:pPr>
        <w:pStyle w:val="PL"/>
      </w:pPr>
      <w:r>
        <w:t xml:space="preserve">                    EUtranFrequencyRef:</w:t>
      </w:r>
    </w:p>
    <w:p w14:paraId="7B8F6D1C" w14:textId="77777777" w:rsidR="00591E50" w:rsidRDefault="00591E50" w:rsidP="00591E50">
      <w:pPr>
        <w:pStyle w:val="PL"/>
      </w:pPr>
      <w:r>
        <w:t xml:space="preserve">                      $ref: 'TS28623_ComDefs.yaml#/components/schemas/Dn'</w:t>
      </w:r>
    </w:p>
    <w:p w14:paraId="4859BEA3" w14:textId="77777777" w:rsidR="00591E50" w:rsidRDefault="00591E50" w:rsidP="00591E50">
      <w:pPr>
        <w:pStyle w:val="PL"/>
      </w:pPr>
      <w:r>
        <w:t xml:space="preserve">        - $ref: 'TS28623_GenericNrm.yaml#/components/schemas/ManagedFunction-ncO'</w:t>
      </w:r>
    </w:p>
    <w:p w14:paraId="35F3499C" w14:textId="77777777" w:rsidR="00591E50" w:rsidRDefault="00591E50" w:rsidP="00591E50">
      <w:pPr>
        <w:pStyle w:val="PL"/>
      </w:pPr>
    </w:p>
    <w:p w14:paraId="515BA9B5" w14:textId="77777777" w:rsidR="00591E50" w:rsidRDefault="00591E50" w:rsidP="00591E50">
      <w:pPr>
        <w:pStyle w:val="PL"/>
      </w:pPr>
      <w:r>
        <w:t xml:space="preserve">    EP_XnC-Single:</w:t>
      </w:r>
    </w:p>
    <w:p w14:paraId="448A5BE5" w14:textId="77777777" w:rsidR="00591E50" w:rsidRDefault="00591E50" w:rsidP="00591E50">
      <w:pPr>
        <w:pStyle w:val="PL"/>
      </w:pPr>
      <w:r>
        <w:t xml:space="preserve">      allOf:</w:t>
      </w:r>
    </w:p>
    <w:p w14:paraId="0AF4438D" w14:textId="77777777" w:rsidR="00591E50" w:rsidRDefault="00591E50" w:rsidP="00591E50">
      <w:pPr>
        <w:pStyle w:val="PL"/>
      </w:pPr>
      <w:r>
        <w:t xml:space="preserve">        - $ref: 'TS28623_GenericNrm.yaml#/components/schemas/Top'</w:t>
      </w:r>
    </w:p>
    <w:p w14:paraId="57D02627" w14:textId="77777777" w:rsidR="00591E50" w:rsidRDefault="00591E50" w:rsidP="00591E50">
      <w:pPr>
        <w:pStyle w:val="PL"/>
      </w:pPr>
      <w:r>
        <w:t xml:space="preserve">        - type: object</w:t>
      </w:r>
    </w:p>
    <w:p w14:paraId="67548D44" w14:textId="77777777" w:rsidR="00591E50" w:rsidRDefault="00591E50" w:rsidP="00591E50">
      <w:pPr>
        <w:pStyle w:val="PL"/>
      </w:pPr>
      <w:r>
        <w:t xml:space="preserve">          properties:</w:t>
      </w:r>
    </w:p>
    <w:p w14:paraId="31BC6782" w14:textId="77777777" w:rsidR="00591E50" w:rsidRDefault="00591E50" w:rsidP="00591E50">
      <w:pPr>
        <w:pStyle w:val="PL"/>
      </w:pPr>
      <w:r>
        <w:t xml:space="preserve">            attributes:</w:t>
      </w:r>
    </w:p>
    <w:p w14:paraId="23DBBF18" w14:textId="77777777" w:rsidR="00591E50" w:rsidRDefault="00591E50" w:rsidP="00591E50">
      <w:pPr>
        <w:pStyle w:val="PL"/>
      </w:pPr>
      <w:r>
        <w:t xml:space="preserve">              allOf:</w:t>
      </w:r>
    </w:p>
    <w:p w14:paraId="403EBF87" w14:textId="77777777" w:rsidR="00591E50" w:rsidRDefault="00591E50" w:rsidP="00591E50">
      <w:pPr>
        <w:pStyle w:val="PL"/>
      </w:pPr>
      <w:r>
        <w:t xml:space="preserve">                - $ref: 'TS28623_GenericNrm.yaml#/components/schemas/EP_RP-Attr'</w:t>
      </w:r>
    </w:p>
    <w:p w14:paraId="424686A5" w14:textId="77777777" w:rsidR="00591E50" w:rsidRDefault="00591E50" w:rsidP="00591E50">
      <w:pPr>
        <w:pStyle w:val="PL"/>
      </w:pPr>
      <w:r>
        <w:t xml:space="preserve">                - type: object</w:t>
      </w:r>
    </w:p>
    <w:p w14:paraId="26A8314C" w14:textId="77777777" w:rsidR="00591E50" w:rsidRDefault="00591E50" w:rsidP="00591E50">
      <w:pPr>
        <w:pStyle w:val="PL"/>
      </w:pPr>
      <w:r>
        <w:t xml:space="preserve">                  properties:</w:t>
      </w:r>
    </w:p>
    <w:p w14:paraId="1D7803C8" w14:textId="77777777" w:rsidR="00591E50" w:rsidRDefault="00591E50" w:rsidP="00591E50">
      <w:pPr>
        <w:pStyle w:val="PL"/>
      </w:pPr>
      <w:r>
        <w:t xml:space="preserve">                    localAddress:</w:t>
      </w:r>
    </w:p>
    <w:p w14:paraId="2035DAF6" w14:textId="77777777" w:rsidR="00591E50" w:rsidRDefault="00591E50" w:rsidP="00591E50">
      <w:pPr>
        <w:pStyle w:val="PL"/>
      </w:pPr>
      <w:r>
        <w:t xml:space="preserve">                      $ref: '#/components/schemas/LocalAddress'</w:t>
      </w:r>
    </w:p>
    <w:p w14:paraId="4D1DD7E6" w14:textId="77777777" w:rsidR="00591E50" w:rsidRDefault="00591E50" w:rsidP="00591E50">
      <w:pPr>
        <w:pStyle w:val="PL"/>
      </w:pPr>
      <w:r>
        <w:t xml:space="preserve">                    remoteAddress:</w:t>
      </w:r>
    </w:p>
    <w:p w14:paraId="0CF065CE" w14:textId="77777777" w:rsidR="00591E50" w:rsidRDefault="00591E50" w:rsidP="00591E50">
      <w:pPr>
        <w:pStyle w:val="PL"/>
      </w:pPr>
      <w:r>
        <w:t xml:space="preserve">                      $ref: '#/components/schemas/RemoteAddress'</w:t>
      </w:r>
    </w:p>
    <w:p w14:paraId="7D7E3BBE" w14:textId="77777777" w:rsidR="00591E50" w:rsidRDefault="00591E50" w:rsidP="00591E50">
      <w:pPr>
        <w:pStyle w:val="PL"/>
      </w:pPr>
      <w:r>
        <w:t xml:space="preserve">    EP_E1-Single:</w:t>
      </w:r>
    </w:p>
    <w:p w14:paraId="6EC6D2CB" w14:textId="77777777" w:rsidR="00591E50" w:rsidRDefault="00591E50" w:rsidP="00591E50">
      <w:pPr>
        <w:pStyle w:val="PL"/>
      </w:pPr>
      <w:r>
        <w:t xml:space="preserve">      allOf:</w:t>
      </w:r>
    </w:p>
    <w:p w14:paraId="5C91AFCE" w14:textId="77777777" w:rsidR="00591E50" w:rsidRDefault="00591E50" w:rsidP="00591E50">
      <w:pPr>
        <w:pStyle w:val="PL"/>
      </w:pPr>
      <w:r>
        <w:t xml:space="preserve">        - $ref: 'TS28623_GenericNrm.yaml#/components/schemas/Top'</w:t>
      </w:r>
    </w:p>
    <w:p w14:paraId="5C1247A1" w14:textId="77777777" w:rsidR="00591E50" w:rsidRDefault="00591E50" w:rsidP="00591E50">
      <w:pPr>
        <w:pStyle w:val="PL"/>
      </w:pPr>
      <w:r>
        <w:t xml:space="preserve">        - type: object</w:t>
      </w:r>
    </w:p>
    <w:p w14:paraId="4452C481" w14:textId="77777777" w:rsidR="00591E50" w:rsidRDefault="00591E50" w:rsidP="00591E50">
      <w:pPr>
        <w:pStyle w:val="PL"/>
      </w:pPr>
      <w:r>
        <w:t xml:space="preserve">          properties:</w:t>
      </w:r>
    </w:p>
    <w:p w14:paraId="36495A9C" w14:textId="77777777" w:rsidR="00591E50" w:rsidRDefault="00591E50" w:rsidP="00591E50">
      <w:pPr>
        <w:pStyle w:val="PL"/>
      </w:pPr>
      <w:r>
        <w:t xml:space="preserve">            attributes:</w:t>
      </w:r>
    </w:p>
    <w:p w14:paraId="3725F308" w14:textId="77777777" w:rsidR="00591E50" w:rsidRDefault="00591E50" w:rsidP="00591E50">
      <w:pPr>
        <w:pStyle w:val="PL"/>
      </w:pPr>
      <w:r>
        <w:t xml:space="preserve">              allOf:</w:t>
      </w:r>
    </w:p>
    <w:p w14:paraId="45E94403" w14:textId="77777777" w:rsidR="00591E50" w:rsidRDefault="00591E50" w:rsidP="00591E50">
      <w:pPr>
        <w:pStyle w:val="PL"/>
      </w:pPr>
      <w:r>
        <w:t xml:space="preserve">                - $ref: 'TS28623_GenericNrm.yaml#/components/schemas/EP_RP-Attr'</w:t>
      </w:r>
    </w:p>
    <w:p w14:paraId="20E2F338" w14:textId="77777777" w:rsidR="00591E50" w:rsidRDefault="00591E50" w:rsidP="00591E50">
      <w:pPr>
        <w:pStyle w:val="PL"/>
      </w:pPr>
      <w:r>
        <w:t xml:space="preserve">                - type: object</w:t>
      </w:r>
    </w:p>
    <w:p w14:paraId="3D9973CD" w14:textId="77777777" w:rsidR="00591E50" w:rsidRDefault="00591E50" w:rsidP="00591E50">
      <w:pPr>
        <w:pStyle w:val="PL"/>
      </w:pPr>
      <w:r>
        <w:t xml:space="preserve">                  properties:</w:t>
      </w:r>
    </w:p>
    <w:p w14:paraId="42FC4BC0" w14:textId="77777777" w:rsidR="00591E50" w:rsidRDefault="00591E50" w:rsidP="00591E50">
      <w:pPr>
        <w:pStyle w:val="PL"/>
      </w:pPr>
      <w:r>
        <w:t xml:space="preserve">                    localAddress:</w:t>
      </w:r>
    </w:p>
    <w:p w14:paraId="63F2DB24" w14:textId="77777777" w:rsidR="00591E50" w:rsidRDefault="00591E50" w:rsidP="00591E50">
      <w:pPr>
        <w:pStyle w:val="PL"/>
      </w:pPr>
      <w:r>
        <w:t xml:space="preserve">                      $ref: '#/components/schemas/LocalAddress'</w:t>
      </w:r>
    </w:p>
    <w:p w14:paraId="76CDDE79" w14:textId="77777777" w:rsidR="00591E50" w:rsidRDefault="00591E50" w:rsidP="00591E50">
      <w:pPr>
        <w:pStyle w:val="PL"/>
      </w:pPr>
      <w:r>
        <w:t xml:space="preserve">                    remoteAddress:</w:t>
      </w:r>
    </w:p>
    <w:p w14:paraId="52DCC576" w14:textId="77777777" w:rsidR="00591E50" w:rsidRDefault="00591E50" w:rsidP="00591E50">
      <w:pPr>
        <w:pStyle w:val="PL"/>
      </w:pPr>
      <w:r>
        <w:t xml:space="preserve">                      $ref: '#/components/schemas/RemoteAddress'</w:t>
      </w:r>
    </w:p>
    <w:p w14:paraId="7A90234B" w14:textId="77777777" w:rsidR="00591E50" w:rsidRDefault="00591E50" w:rsidP="00591E50">
      <w:pPr>
        <w:pStyle w:val="PL"/>
      </w:pPr>
      <w:r>
        <w:t xml:space="preserve">    EP_F1C-Single:</w:t>
      </w:r>
    </w:p>
    <w:p w14:paraId="06A6F5E0" w14:textId="77777777" w:rsidR="00591E50" w:rsidRDefault="00591E50" w:rsidP="00591E50">
      <w:pPr>
        <w:pStyle w:val="PL"/>
      </w:pPr>
      <w:r>
        <w:t xml:space="preserve">      allOf:</w:t>
      </w:r>
    </w:p>
    <w:p w14:paraId="4E334F24" w14:textId="77777777" w:rsidR="00591E50" w:rsidRDefault="00591E50" w:rsidP="00591E50">
      <w:pPr>
        <w:pStyle w:val="PL"/>
      </w:pPr>
      <w:r>
        <w:t xml:space="preserve">        - $ref: 'TS28623_GenericNrm.yaml#/components/schemas/Top'</w:t>
      </w:r>
    </w:p>
    <w:p w14:paraId="216FFDD5" w14:textId="77777777" w:rsidR="00591E50" w:rsidRDefault="00591E50" w:rsidP="00591E50">
      <w:pPr>
        <w:pStyle w:val="PL"/>
      </w:pPr>
      <w:r>
        <w:t xml:space="preserve">        - type: object</w:t>
      </w:r>
    </w:p>
    <w:p w14:paraId="6069A17A" w14:textId="77777777" w:rsidR="00591E50" w:rsidRDefault="00591E50" w:rsidP="00591E50">
      <w:pPr>
        <w:pStyle w:val="PL"/>
      </w:pPr>
      <w:r>
        <w:t xml:space="preserve">          properties:</w:t>
      </w:r>
    </w:p>
    <w:p w14:paraId="4F64C200" w14:textId="77777777" w:rsidR="00591E50" w:rsidRDefault="00591E50" w:rsidP="00591E50">
      <w:pPr>
        <w:pStyle w:val="PL"/>
      </w:pPr>
      <w:r>
        <w:t xml:space="preserve">            attributes:</w:t>
      </w:r>
    </w:p>
    <w:p w14:paraId="67735D6E" w14:textId="77777777" w:rsidR="00591E50" w:rsidRDefault="00591E50" w:rsidP="00591E50">
      <w:pPr>
        <w:pStyle w:val="PL"/>
      </w:pPr>
      <w:r>
        <w:t xml:space="preserve">              allOf:</w:t>
      </w:r>
    </w:p>
    <w:p w14:paraId="4FD42039" w14:textId="77777777" w:rsidR="00591E50" w:rsidRDefault="00591E50" w:rsidP="00591E50">
      <w:pPr>
        <w:pStyle w:val="PL"/>
      </w:pPr>
      <w:r>
        <w:t xml:space="preserve">                - $ref: 'TS28623_GenericNrm.yaml#/components/schemas/EP_RP-Attr'</w:t>
      </w:r>
    </w:p>
    <w:p w14:paraId="17E50DB1" w14:textId="77777777" w:rsidR="00591E50" w:rsidRDefault="00591E50" w:rsidP="00591E50">
      <w:pPr>
        <w:pStyle w:val="PL"/>
      </w:pPr>
      <w:r>
        <w:t xml:space="preserve">                - type: object</w:t>
      </w:r>
    </w:p>
    <w:p w14:paraId="494AF0C1" w14:textId="77777777" w:rsidR="00591E50" w:rsidRDefault="00591E50" w:rsidP="00591E50">
      <w:pPr>
        <w:pStyle w:val="PL"/>
      </w:pPr>
      <w:r>
        <w:t xml:space="preserve">                  properties:</w:t>
      </w:r>
    </w:p>
    <w:p w14:paraId="5B02F175" w14:textId="77777777" w:rsidR="00591E50" w:rsidRDefault="00591E50" w:rsidP="00591E50">
      <w:pPr>
        <w:pStyle w:val="PL"/>
      </w:pPr>
      <w:r>
        <w:t xml:space="preserve">                    localAddress:</w:t>
      </w:r>
    </w:p>
    <w:p w14:paraId="1AF5EB13" w14:textId="77777777" w:rsidR="00591E50" w:rsidRDefault="00591E50" w:rsidP="00591E50">
      <w:pPr>
        <w:pStyle w:val="PL"/>
      </w:pPr>
      <w:r>
        <w:t xml:space="preserve">                      $ref: '#/components/schemas/LocalAddress'</w:t>
      </w:r>
    </w:p>
    <w:p w14:paraId="6747FC03" w14:textId="77777777" w:rsidR="00591E50" w:rsidRDefault="00591E50" w:rsidP="00591E50">
      <w:pPr>
        <w:pStyle w:val="PL"/>
      </w:pPr>
      <w:r>
        <w:lastRenderedPageBreak/>
        <w:t xml:space="preserve">                    remoteAddress:</w:t>
      </w:r>
    </w:p>
    <w:p w14:paraId="4F9BDD33" w14:textId="77777777" w:rsidR="00591E50" w:rsidRDefault="00591E50" w:rsidP="00591E50">
      <w:pPr>
        <w:pStyle w:val="PL"/>
      </w:pPr>
      <w:r>
        <w:t xml:space="preserve">                      $ref: '#/components/schemas/RemoteAddress'</w:t>
      </w:r>
    </w:p>
    <w:p w14:paraId="2981CCC3" w14:textId="77777777" w:rsidR="00591E50" w:rsidRDefault="00591E50" w:rsidP="00591E50">
      <w:pPr>
        <w:pStyle w:val="PL"/>
      </w:pPr>
      <w:r>
        <w:t xml:space="preserve">    EP_NgC-Single:</w:t>
      </w:r>
    </w:p>
    <w:p w14:paraId="73992982" w14:textId="77777777" w:rsidR="00591E50" w:rsidRDefault="00591E50" w:rsidP="00591E50">
      <w:pPr>
        <w:pStyle w:val="PL"/>
      </w:pPr>
      <w:r>
        <w:t xml:space="preserve">      allOf:</w:t>
      </w:r>
    </w:p>
    <w:p w14:paraId="55DA43CE" w14:textId="77777777" w:rsidR="00591E50" w:rsidRDefault="00591E50" w:rsidP="00591E50">
      <w:pPr>
        <w:pStyle w:val="PL"/>
      </w:pPr>
      <w:r>
        <w:t xml:space="preserve">        - $ref: 'TS28623_GenericNrm.yaml#/components/schemas/Top'</w:t>
      </w:r>
    </w:p>
    <w:p w14:paraId="31681F1D" w14:textId="77777777" w:rsidR="00591E50" w:rsidRDefault="00591E50" w:rsidP="00591E50">
      <w:pPr>
        <w:pStyle w:val="PL"/>
      </w:pPr>
      <w:r>
        <w:t xml:space="preserve">        - type: object</w:t>
      </w:r>
    </w:p>
    <w:p w14:paraId="027E56E2" w14:textId="77777777" w:rsidR="00591E50" w:rsidRDefault="00591E50" w:rsidP="00591E50">
      <w:pPr>
        <w:pStyle w:val="PL"/>
      </w:pPr>
      <w:r>
        <w:t xml:space="preserve">          properties:</w:t>
      </w:r>
    </w:p>
    <w:p w14:paraId="43D7CA2F" w14:textId="77777777" w:rsidR="00591E50" w:rsidRDefault="00591E50" w:rsidP="00591E50">
      <w:pPr>
        <w:pStyle w:val="PL"/>
      </w:pPr>
      <w:r>
        <w:t xml:space="preserve">            attributes:</w:t>
      </w:r>
    </w:p>
    <w:p w14:paraId="48743BC0" w14:textId="77777777" w:rsidR="00591E50" w:rsidRDefault="00591E50" w:rsidP="00591E50">
      <w:pPr>
        <w:pStyle w:val="PL"/>
      </w:pPr>
      <w:r>
        <w:t xml:space="preserve">              allOf:</w:t>
      </w:r>
    </w:p>
    <w:p w14:paraId="2E251AF4" w14:textId="77777777" w:rsidR="00591E50" w:rsidRDefault="00591E50" w:rsidP="00591E50">
      <w:pPr>
        <w:pStyle w:val="PL"/>
      </w:pPr>
      <w:r>
        <w:t xml:space="preserve">                - $ref: 'TS28623_GenericNrm.yaml#/components/schemas/EP_RP-Attr'</w:t>
      </w:r>
    </w:p>
    <w:p w14:paraId="6087D330" w14:textId="77777777" w:rsidR="00591E50" w:rsidRDefault="00591E50" w:rsidP="00591E50">
      <w:pPr>
        <w:pStyle w:val="PL"/>
      </w:pPr>
      <w:r>
        <w:t xml:space="preserve">                - type: object</w:t>
      </w:r>
    </w:p>
    <w:p w14:paraId="55BDBC64" w14:textId="77777777" w:rsidR="00591E50" w:rsidRDefault="00591E50" w:rsidP="00591E50">
      <w:pPr>
        <w:pStyle w:val="PL"/>
      </w:pPr>
      <w:r>
        <w:t xml:space="preserve">                  properties:</w:t>
      </w:r>
    </w:p>
    <w:p w14:paraId="6AF12E01" w14:textId="77777777" w:rsidR="00591E50" w:rsidRDefault="00591E50" w:rsidP="00591E50">
      <w:pPr>
        <w:pStyle w:val="PL"/>
      </w:pPr>
      <w:r>
        <w:t xml:space="preserve">                    localAddress:</w:t>
      </w:r>
    </w:p>
    <w:p w14:paraId="417EC8DC" w14:textId="77777777" w:rsidR="00591E50" w:rsidRDefault="00591E50" w:rsidP="00591E50">
      <w:pPr>
        <w:pStyle w:val="PL"/>
      </w:pPr>
      <w:r>
        <w:t xml:space="preserve">                      $ref: '#/components/schemas/LocalAddress'</w:t>
      </w:r>
    </w:p>
    <w:p w14:paraId="37EC7A5C" w14:textId="77777777" w:rsidR="00591E50" w:rsidRDefault="00591E50" w:rsidP="00591E50">
      <w:pPr>
        <w:pStyle w:val="PL"/>
      </w:pPr>
      <w:r>
        <w:t xml:space="preserve">                    remoteAddress:</w:t>
      </w:r>
    </w:p>
    <w:p w14:paraId="061EFE7B" w14:textId="77777777" w:rsidR="00591E50" w:rsidRDefault="00591E50" w:rsidP="00591E50">
      <w:pPr>
        <w:pStyle w:val="PL"/>
      </w:pPr>
      <w:r>
        <w:t xml:space="preserve">                      $ref: '#/components/schemas/RemoteAddress'</w:t>
      </w:r>
    </w:p>
    <w:p w14:paraId="6E156D1A" w14:textId="77777777" w:rsidR="00591E50" w:rsidRDefault="00591E50" w:rsidP="00591E50">
      <w:pPr>
        <w:pStyle w:val="PL"/>
      </w:pPr>
      <w:r>
        <w:t xml:space="preserve">    EP_X2C-Single:</w:t>
      </w:r>
    </w:p>
    <w:p w14:paraId="47077608" w14:textId="77777777" w:rsidR="00591E50" w:rsidRDefault="00591E50" w:rsidP="00591E50">
      <w:pPr>
        <w:pStyle w:val="PL"/>
      </w:pPr>
      <w:r>
        <w:t xml:space="preserve">      allOf:</w:t>
      </w:r>
    </w:p>
    <w:p w14:paraId="0447E6DA" w14:textId="77777777" w:rsidR="00591E50" w:rsidRDefault="00591E50" w:rsidP="00591E50">
      <w:pPr>
        <w:pStyle w:val="PL"/>
      </w:pPr>
      <w:r>
        <w:t xml:space="preserve">        - $ref: 'TS28623_GenericNrm.yaml#/components/schemas/Top'</w:t>
      </w:r>
    </w:p>
    <w:p w14:paraId="556FF9C8" w14:textId="77777777" w:rsidR="00591E50" w:rsidRDefault="00591E50" w:rsidP="00591E50">
      <w:pPr>
        <w:pStyle w:val="PL"/>
      </w:pPr>
      <w:r>
        <w:t xml:space="preserve">        - type: object</w:t>
      </w:r>
    </w:p>
    <w:p w14:paraId="43CE5D86" w14:textId="77777777" w:rsidR="00591E50" w:rsidRDefault="00591E50" w:rsidP="00591E50">
      <w:pPr>
        <w:pStyle w:val="PL"/>
      </w:pPr>
      <w:r>
        <w:t xml:space="preserve">          properties:</w:t>
      </w:r>
    </w:p>
    <w:p w14:paraId="5EE6BEC9" w14:textId="77777777" w:rsidR="00591E50" w:rsidRDefault="00591E50" w:rsidP="00591E50">
      <w:pPr>
        <w:pStyle w:val="PL"/>
      </w:pPr>
      <w:r>
        <w:t xml:space="preserve">            attributes:</w:t>
      </w:r>
    </w:p>
    <w:p w14:paraId="55320E71" w14:textId="77777777" w:rsidR="00591E50" w:rsidRDefault="00591E50" w:rsidP="00591E50">
      <w:pPr>
        <w:pStyle w:val="PL"/>
      </w:pPr>
      <w:r>
        <w:t xml:space="preserve">              allOf:</w:t>
      </w:r>
    </w:p>
    <w:p w14:paraId="7C60F4B1" w14:textId="77777777" w:rsidR="00591E50" w:rsidRDefault="00591E50" w:rsidP="00591E50">
      <w:pPr>
        <w:pStyle w:val="PL"/>
      </w:pPr>
      <w:r>
        <w:t xml:space="preserve">                - $ref: 'TS28623_GenericNrm.yaml#/components/schemas/EP_RP-Attr'</w:t>
      </w:r>
    </w:p>
    <w:p w14:paraId="2E981CDE" w14:textId="77777777" w:rsidR="00591E50" w:rsidRDefault="00591E50" w:rsidP="00591E50">
      <w:pPr>
        <w:pStyle w:val="PL"/>
      </w:pPr>
      <w:r>
        <w:t xml:space="preserve">                - type: object</w:t>
      </w:r>
    </w:p>
    <w:p w14:paraId="1C984026" w14:textId="77777777" w:rsidR="00591E50" w:rsidRDefault="00591E50" w:rsidP="00591E50">
      <w:pPr>
        <w:pStyle w:val="PL"/>
      </w:pPr>
      <w:r>
        <w:t xml:space="preserve">                  properties:</w:t>
      </w:r>
    </w:p>
    <w:p w14:paraId="17E1C0EF" w14:textId="77777777" w:rsidR="00591E50" w:rsidRDefault="00591E50" w:rsidP="00591E50">
      <w:pPr>
        <w:pStyle w:val="PL"/>
      </w:pPr>
      <w:r>
        <w:t xml:space="preserve">                    localAddress:</w:t>
      </w:r>
    </w:p>
    <w:p w14:paraId="4AB33D1B" w14:textId="77777777" w:rsidR="00591E50" w:rsidRDefault="00591E50" w:rsidP="00591E50">
      <w:pPr>
        <w:pStyle w:val="PL"/>
      </w:pPr>
      <w:r>
        <w:t xml:space="preserve">                      $ref: '#/components/schemas/LocalAddress'</w:t>
      </w:r>
    </w:p>
    <w:p w14:paraId="593C1C0F" w14:textId="77777777" w:rsidR="00591E50" w:rsidRDefault="00591E50" w:rsidP="00591E50">
      <w:pPr>
        <w:pStyle w:val="PL"/>
      </w:pPr>
      <w:r>
        <w:t xml:space="preserve">                    remoteAddress:</w:t>
      </w:r>
    </w:p>
    <w:p w14:paraId="720D50D3" w14:textId="77777777" w:rsidR="00591E50" w:rsidRDefault="00591E50" w:rsidP="00591E50">
      <w:pPr>
        <w:pStyle w:val="PL"/>
      </w:pPr>
      <w:r>
        <w:t xml:space="preserve">                      $ref: '#/components/schemas/RemoteAddress'</w:t>
      </w:r>
    </w:p>
    <w:p w14:paraId="03E2A5A4" w14:textId="77777777" w:rsidR="00591E50" w:rsidRDefault="00591E50" w:rsidP="00591E50">
      <w:pPr>
        <w:pStyle w:val="PL"/>
      </w:pPr>
      <w:r>
        <w:t xml:space="preserve">    EP_XnU-Single:</w:t>
      </w:r>
    </w:p>
    <w:p w14:paraId="28F94924" w14:textId="77777777" w:rsidR="00591E50" w:rsidRDefault="00591E50" w:rsidP="00591E50">
      <w:pPr>
        <w:pStyle w:val="PL"/>
      </w:pPr>
      <w:r>
        <w:t xml:space="preserve">      allOf:</w:t>
      </w:r>
    </w:p>
    <w:p w14:paraId="7E77A545" w14:textId="77777777" w:rsidR="00591E50" w:rsidRDefault="00591E50" w:rsidP="00591E50">
      <w:pPr>
        <w:pStyle w:val="PL"/>
      </w:pPr>
      <w:r>
        <w:t xml:space="preserve">        - $ref: 'TS28623_GenericNrm.yaml#/components/schemas/Top'</w:t>
      </w:r>
    </w:p>
    <w:p w14:paraId="4F0C34F0" w14:textId="77777777" w:rsidR="00591E50" w:rsidRDefault="00591E50" w:rsidP="00591E50">
      <w:pPr>
        <w:pStyle w:val="PL"/>
      </w:pPr>
      <w:r>
        <w:t xml:space="preserve">        - type: object</w:t>
      </w:r>
    </w:p>
    <w:p w14:paraId="2257B22E" w14:textId="77777777" w:rsidR="00591E50" w:rsidRDefault="00591E50" w:rsidP="00591E50">
      <w:pPr>
        <w:pStyle w:val="PL"/>
      </w:pPr>
      <w:r>
        <w:t xml:space="preserve">          properties:</w:t>
      </w:r>
    </w:p>
    <w:p w14:paraId="195B6422" w14:textId="77777777" w:rsidR="00591E50" w:rsidRDefault="00591E50" w:rsidP="00591E50">
      <w:pPr>
        <w:pStyle w:val="PL"/>
      </w:pPr>
      <w:r>
        <w:t xml:space="preserve">            attributes:</w:t>
      </w:r>
    </w:p>
    <w:p w14:paraId="621D2286" w14:textId="77777777" w:rsidR="00591E50" w:rsidRDefault="00591E50" w:rsidP="00591E50">
      <w:pPr>
        <w:pStyle w:val="PL"/>
      </w:pPr>
      <w:r>
        <w:t xml:space="preserve">              allOf:</w:t>
      </w:r>
    </w:p>
    <w:p w14:paraId="12C25509" w14:textId="77777777" w:rsidR="00591E50" w:rsidRDefault="00591E50" w:rsidP="00591E50">
      <w:pPr>
        <w:pStyle w:val="PL"/>
      </w:pPr>
      <w:r>
        <w:t xml:space="preserve">                - $ref: 'TS28623_GenericNrm.yaml#/components/schemas/EP_RP-Attr'</w:t>
      </w:r>
    </w:p>
    <w:p w14:paraId="4444F264" w14:textId="77777777" w:rsidR="00591E50" w:rsidRDefault="00591E50" w:rsidP="00591E50">
      <w:pPr>
        <w:pStyle w:val="PL"/>
      </w:pPr>
      <w:r>
        <w:t xml:space="preserve">                - type: object</w:t>
      </w:r>
    </w:p>
    <w:p w14:paraId="2413C20B" w14:textId="77777777" w:rsidR="00591E50" w:rsidRDefault="00591E50" w:rsidP="00591E50">
      <w:pPr>
        <w:pStyle w:val="PL"/>
      </w:pPr>
      <w:r>
        <w:t xml:space="preserve">                  properties:</w:t>
      </w:r>
    </w:p>
    <w:p w14:paraId="2507E010" w14:textId="77777777" w:rsidR="00591E50" w:rsidRDefault="00591E50" w:rsidP="00591E50">
      <w:pPr>
        <w:pStyle w:val="PL"/>
      </w:pPr>
      <w:r>
        <w:t xml:space="preserve">                    localAddress:</w:t>
      </w:r>
    </w:p>
    <w:p w14:paraId="3A2B84E7" w14:textId="77777777" w:rsidR="00591E50" w:rsidRDefault="00591E50" w:rsidP="00591E50">
      <w:pPr>
        <w:pStyle w:val="PL"/>
      </w:pPr>
      <w:r>
        <w:t xml:space="preserve">                      $ref: '#/components/schemas/LocalAddress'</w:t>
      </w:r>
    </w:p>
    <w:p w14:paraId="32966983" w14:textId="77777777" w:rsidR="00591E50" w:rsidRDefault="00591E50" w:rsidP="00591E50">
      <w:pPr>
        <w:pStyle w:val="PL"/>
      </w:pPr>
      <w:r>
        <w:t xml:space="preserve">                    remoteAddress:</w:t>
      </w:r>
    </w:p>
    <w:p w14:paraId="4F5A8707" w14:textId="77777777" w:rsidR="00591E50" w:rsidRDefault="00591E50" w:rsidP="00591E50">
      <w:pPr>
        <w:pStyle w:val="PL"/>
      </w:pPr>
      <w:r>
        <w:t xml:space="preserve">                      $ref: '#/components/schemas/RemoteAddress'</w:t>
      </w:r>
    </w:p>
    <w:p w14:paraId="5EFAF979" w14:textId="77777777" w:rsidR="00591E50" w:rsidRDefault="00591E50" w:rsidP="00591E50">
      <w:pPr>
        <w:pStyle w:val="PL"/>
      </w:pPr>
      <w:r>
        <w:t xml:space="preserve">    EP_F1U-Single:</w:t>
      </w:r>
    </w:p>
    <w:p w14:paraId="5D41804E" w14:textId="77777777" w:rsidR="00591E50" w:rsidRDefault="00591E50" w:rsidP="00591E50">
      <w:pPr>
        <w:pStyle w:val="PL"/>
      </w:pPr>
      <w:r>
        <w:t xml:space="preserve">      allOf:</w:t>
      </w:r>
    </w:p>
    <w:p w14:paraId="34E41903" w14:textId="77777777" w:rsidR="00591E50" w:rsidRDefault="00591E50" w:rsidP="00591E50">
      <w:pPr>
        <w:pStyle w:val="PL"/>
      </w:pPr>
      <w:r>
        <w:t xml:space="preserve">        - $ref: 'TS28623_GenericNrm.yaml#/components/schemas/Top'</w:t>
      </w:r>
    </w:p>
    <w:p w14:paraId="2DA0586A" w14:textId="77777777" w:rsidR="00591E50" w:rsidRDefault="00591E50" w:rsidP="00591E50">
      <w:pPr>
        <w:pStyle w:val="PL"/>
      </w:pPr>
      <w:r>
        <w:t xml:space="preserve">        - type: object</w:t>
      </w:r>
    </w:p>
    <w:p w14:paraId="7B6CA98E" w14:textId="77777777" w:rsidR="00591E50" w:rsidRDefault="00591E50" w:rsidP="00591E50">
      <w:pPr>
        <w:pStyle w:val="PL"/>
      </w:pPr>
      <w:r>
        <w:t xml:space="preserve">          properties:</w:t>
      </w:r>
    </w:p>
    <w:p w14:paraId="12B19EA1" w14:textId="77777777" w:rsidR="00591E50" w:rsidRDefault="00591E50" w:rsidP="00591E50">
      <w:pPr>
        <w:pStyle w:val="PL"/>
      </w:pPr>
      <w:r>
        <w:t xml:space="preserve">            attributes:</w:t>
      </w:r>
    </w:p>
    <w:p w14:paraId="431F4BA6" w14:textId="77777777" w:rsidR="00591E50" w:rsidRDefault="00591E50" w:rsidP="00591E50">
      <w:pPr>
        <w:pStyle w:val="PL"/>
      </w:pPr>
      <w:r>
        <w:t xml:space="preserve">              allOf:</w:t>
      </w:r>
    </w:p>
    <w:p w14:paraId="22A5EBE2" w14:textId="77777777" w:rsidR="00591E50" w:rsidRDefault="00591E50" w:rsidP="00591E50">
      <w:pPr>
        <w:pStyle w:val="PL"/>
      </w:pPr>
      <w:r>
        <w:t xml:space="preserve">                - $ref: 'TS28623_GenericNrm.yaml#/components/schemas/EP_RP-Attr'</w:t>
      </w:r>
    </w:p>
    <w:p w14:paraId="52570901" w14:textId="77777777" w:rsidR="00591E50" w:rsidRDefault="00591E50" w:rsidP="00591E50">
      <w:pPr>
        <w:pStyle w:val="PL"/>
      </w:pPr>
      <w:r>
        <w:t xml:space="preserve">                - type: object</w:t>
      </w:r>
    </w:p>
    <w:p w14:paraId="70014546" w14:textId="77777777" w:rsidR="00591E50" w:rsidRDefault="00591E50" w:rsidP="00591E50">
      <w:pPr>
        <w:pStyle w:val="PL"/>
      </w:pPr>
      <w:r>
        <w:t xml:space="preserve">                  properties:</w:t>
      </w:r>
    </w:p>
    <w:p w14:paraId="7BCB8D6E" w14:textId="77777777" w:rsidR="00591E50" w:rsidRDefault="00591E50" w:rsidP="00591E50">
      <w:pPr>
        <w:pStyle w:val="PL"/>
      </w:pPr>
      <w:r>
        <w:t xml:space="preserve">                    localAddress:</w:t>
      </w:r>
    </w:p>
    <w:p w14:paraId="4AFDB0AB" w14:textId="77777777" w:rsidR="00591E50" w:rsidRDefault="00591E50" w:rsidP="00591E50">
      <w:pPr>
        <w:pStyle w:val="PL"/>
      </w:pPr>
      <w:r>
        <w:t xml:space="preserve">                      $ref: '#/components/schemas/LocalAddress'</w:t>
      </w:r>
    </w:p>
    <w:p w14:paraId="016F65C5" w14:textId="77777777" w:rsidR="00591E50" w:rsidRDefault="00591E50" w:rsidP="00591E50">
      <w:pPr>
        <w:pStyle w:val="PL"/>
      </w:pPr>
      <w:r>
        <w:t xml:space="preserve">                    remoteAddress:</w:t>
      </w:r>
    </w:p>
    <w:p w14:paraId="299FDB48" w14:textId="77777777" w:rsidR="00591E50" w:rsidRDefault="00591E50" w:rsidP="00591E50">
      <w:pPr>
        <w:pStyle w:val="PL"/>
      </w:pPr>
      <w:r>
        <w:t xml:space="preserve">                      $ref: '#/components/schemas/RemoteAddress'</w:t>
      </w:r>
    </w:p>
    <w:p w14:paraId="74AC3325" w14:textId="77777777" w:rsidR="00591E50" w:rsidRDefault="00591E50" w:rsidP="00591E50">
      <w:pPr>
        <w:pStyle w:val="PL"/>
      </w:pPr>
      <w:r>
        <w:t xml:space="preserve">                    epTransportRefs:</w:t>
      </w:r>
    </w:p>
    <w:p w14:paraId="0D32FD8E" w14:textId="77777777" w:rsidR="00591E50" w:rsidRDefault="00591E50" w:rsidP="00591E50">
      <w:pPr>
        <w:pStyle w:val="PL"/>
      </w:pPr>
      <w:r>
        <w:t xml:space="preserve">                      $ref: 'TS28623_ComDefs.yaml#/components/schemas/DnListRo'</w:t>
      </w:r>
    </w:p>
    <w:p w14:paraId="7835EA0E" w14:textId="77777777" w:rsidR="00591E50" w:rsidRDefault="00591E50" w:rsidP="00591E50">
      <w:pPr>
        <w:pStyle w:val="PL"/>
      </w:pPr>
    </w:p>
    <w:p w14:paraId="47610123" w14:textId="77777777" w:rsidR="00591E50" w:rsidRDefault="00591E50" w:rsidP="00591E50">
      <w:pPr>
        <w:pStyle w:val="PL"/>
      </w:pPr>
      <w:r>
        <w:t xml:space="preserve">    EP_NgU-Single:</w:t>
      </w:r>
    </w:p>
    <w:p w14:paraId="6F7584D6" w14:textId="77777777" w:rsidR="00591E50" w:rsidRDefault="00591E50" w:rsidP="00591E50">
      <w:pPr>
        <w:pStyle w:val="PL"/>
      </w:pPr>
      <w:r>
        <w:t xml:space="preserve">      allOf:</w:t>
      </w:r>
    </w:p>
    <w:p w14:paraId="0A75FFE1" w14:textId="77777777" w:rsidR="00591E50" w:rsidRDefault="00591E50" w:rsidP="00591E50">
      <w:pPr>
        <w:pStyle w:val="PL"/>
      </w:pPr>
      <w:r>
        <w:t xml:space="preserve">        - $ref: 'TS28623_GenericNrm.yaml#/components/schemas/Top'</w:t>
      </w:r>
    </w:p>
    <w:p w14:paraId="6BE61135" w14:textId="77777777" w:rsidR="00591E50" w:rsidRDefault="00591E50" w:rsidP="00591E50">
      <w:pPr>
        <w:pStyle w:val="PL"/>
      </w:pPr>
      <w:r>
        <w:t xml:space="preserve">        - type: object</w:t>
      </w:r>
    </w:p>
    <w:p w14:paraId="742F207A" w14:textId="77777777" w:rsidR="00591E50" w:rsidRDefault="00591E50" w:rsidP="00591E50">
      <w:pPr>
        <w:pStyle w:val="PL"/>
      </w:pPr>
      <w:r>
        <w:t xml:space="preserve">          properties:</w:t>
      </w:r>
    </w:p>
    <w:p w14:paraId="4EFDDCD5" w14:textId="77777777" w:rsidR="00591E50" w:rsidRDefault="00591E50" w:rsidP="00591E50">
      <w:pPr>
        <w:pStyle w:val="PL"/>
      </w:pPr>
      <w:r>
        <w:t xml:space="preserve">            attributes:</w:t>
      </w:r>
    </w:p>
    <w:p w14:paraId="7C0DC299" w14:textId="77777777" w:rsidR="00591E50" w:rsidRDefault="00591E50" w:rsidP="00591E50">
      <w:pPr>
        <w:pStyle w:val="PL"/>
      </w:pPr>
      <w:r>
        <w:t xml:space="preserve">              allOf:</w:t>
      </w:r>
    </w:p>
    <w:p w14:paraId="36EF6503" w14:textId="77777777" w:rsidR="00591E50" w:rsidRDefault="00591E50" w:rsidP="00591E50">
      <w:pPr>
        <w:pStyle w:val="PL"/>
      </w:pPr>
      <w:r>
        <w:t xml:space="preserve">                - $ref: 'TS28623_GenericNrm.yaml#/components/schemas/EP_RP-Attr'</w:t>
      </w:r>
    </w:p>
    <w:p w14:paraId="190300A1" w14:textId="77777777" w:rsidR="00591E50" w:rsidRDefault="00591E50" w:rsidP="00591E50">
      <w:pPr>
        <w:pStyle w:val="PL"/>
      </w:pPr>
      <w:r>
        <w:t xml:space="preserve">                - type: object</w:t>
      </w:r>
    </w:p>
    <w:p w14:paraId="233BE07B" w14:textId="77777777" w:rsidR="00591E50" w:rsidRDefault="00591E50" w:rsidP="00591E50">
      <w:pPr>
        <w:pStyle w:val="PL"/>
      </w:pPr>
      <w:r>
        <w:t xml:space="preserve">                  properties:</w:t>
      </w:r>
    </w:p>
    <w:p w14:paraId="4B1F86CE" w14:textId="77777777" w:rsidR="00591E50" w:rsidRDefault="00591E50" w:rsidP="00591E50">
      <w:pPr>
        <w:pStyle w:val="PL"/>
      </w:pPr>
      <w:r>
        <w:t xml:space="preserve">                    localAddress:</w:t>
      </w:r>
    </w:p>
    <w:p w14:paraId="1383688D" w14:textId="77777777" w:rsidR="00591E50" w:rsidRDefault="00591E50" w:rsidP="00591E50">
      <w:pPr>
        <w:pStyle w:val="PL"/>
      </w:pPr>
      <w:r>
        <w:t xml:space="preserve">                      $ref: '#/components/schemas/LocalAddress'</w:t>
      </w:r>
    </w:p>
    <w:p w14:paraId="334EA94A" w14:textId="77777777" w:rsidR="00591E50" w:rsidRDefault="00591E50" w:rsidP="00591E50">
      <w:pPr>
        <w:pStyle w:val="PL"/>
      </w:pPr>
      <w:r>
        <w:t xml:space="preserve">                    remoteAddress:</w:t>
      </w:r>
    </w:p>
    <w:p w14:paraId="6BC13AF8" w14:textId="77777777" w:rsidR="00591E50" w:rsidRDefault="00591E50" w:rsidP="00591E50">
      <w:pPr>
        <w:pStyle w:val="PL"/>
      </w:pPr>
      <w:r>
        <w:t xml:space="preserve">                      $ref: '#/components/schemas/RemoteAddress'</w:t>
      </w:r>
    </w:p>
    <w:p w14:paraId="6F003A0C" w14:textId="77777777" w:rsidR="00591E50" w:rsidRDefault="00591E50" w:rsidP="00591E50">
      <w:pPr>
        <w:pStyle w:val="PL"/>
      </w:pPr>
      <w:r>
        <w:t xml:space="preserve">                    epTransportRefs:</w:t>
      </w:r>
    </w:p>
    <w:p w14:paraId="76BFC53C" w14:textId="77777777" w:rsidR="00591E50" w:rsidRDefault="00591E50" w:rsidP="00591E50">
      <w:pPr>
        <w:pStyle w:val="PL"/>
      </w:pPr>
      <w:r>
        <w:t xml:space="preserve">                      $ref: 'TS28623_ComDefs.yaml#/components/schemas/DnListRo'</w:t>
      </w:r>
    </w:p>
    <w:p w14:paraId="35FE77C6" w14:textId="77777777" w:rsidR="00591E50" w:rsidRDefault="00591E50" w:rsidP="00591E50">
      <w:pPr>
        <w:pStyle w:val="PL"/>
      </w:pPr>
    </w:p>
    <w:p w14:paraId="7E45ACD6" w14:textId="77777777" w:rsidR="00591E50" w:rsidRDefault="00591E50" w:rsidP="00591E50">
      <w:pPr>
        <w:pStyle w:val="PL"/>
      </w:pPr>
      <w:r>
        <w:lastRenderedPageBreak/>
        <w:t xml:space="preserve">    EP_X2U-Single:</w:t>
      </w:r>
    </w:p>
    <w:p w14:paraId="520479A3" w14:textId="77777777" w:rsidR="00591E50" w:rsidRDefault="00591E50" w:rsidP="00591E50">
      <w:pPr>
        <w:pStyle w:val="PL"/>
      </w:pPr>
      <w:r>
        <w:t xml:space="preserve">      allOf:</w:t>
      </w:r>
    </w:p>
    <w:p w14:paraId="10BB51A3" w14:textId="77777777" w:rsidR="00591E50" w:rsidRDefault="00591E50" w:rsidP="00591E50">
      <w:pPr>
        <w:pStyle w:val="PL"/>
      </w:pPr>
      <w:r>
        <w:t xml:space="preserve">        - $ref: 'TS28623_GenericNrm.yaml#/components/schemas/Top'</w:t>
      </w:r>
    </w:p>
    <w:p w14:paraId="7D379182" w14:textId="77777777" w:rsidR="00591E50" w:rsidRDefault="00591E50" w:rsidP="00591E50">
      <w:pPr>
        <w:pStyle w:val="PL"/>
      </w:pPr>
      <w:r>
        <w:t xml:space="preserve">        - type: object</w:t>
      </w:r>
    </w:p>
    <w:p w14:paraId="57D62A60" w14:textId="77777777" w:rsidR="00591E50" w:rsidRDefault="00591E50" w:rsidP="00591E50">
      <w:pPr>
        <w:pStyle w:val="PL"/>
      </w:pPr>
      <w:r>
        <w:t xml:space="preserve">          properties:</w:t>
      </w:r>
    </w:p>
    <w:p w14:paraId="4E249258" w14:textId="77777777" w:rsidR="00591E50" w:rsidRDefault="00591E50" w:rsidP="00591E50">
      <w:pPr>
        <w:pStyle w:val="PL"/>
      </w:pPr>
      <w:r>
        <w:t xml:space="preserve">            attributes:</w:t>
      </w:r>
    </w:p>
    <w:p w14:paraId="6C0F2244" w14:textId="77777777" w:rsidR="00591E50" w:rsidRDefault="00591E50" w:rsidP="00591E50">
      <w:pPr>
        <w:pStyle w:val="PL"/>
      </w:pPr>
      <w:r>
        <w:t xml:space="preserve">              allOf:</w:t>
      </w:r>
    </w:p>
    <w:p w14:paraId="1BA284EA" w14:textId="77777777" w:rsidR="00591E50" w:rsidRDefault="00591E50" w:rsidP="00591E50">
      <w:pPr>
        <w:pStyle w:val="PL"/>
      </w:pPr>
      <w:r>
        <w:t xml:space="preserve">                - $ref: 'TS28623_GenericNrm.yaml#/components/schemas/EP_RP-Attr'</w:t>
      </w:r>
    </w:p>
    <w:p w14:paraId="44D1C260" w14:textId="77777777" w:rsidR="00591E50" w:rsidRDefault="00591E50" w:rsidP="00591E50">
      <w:pPr>
        <w:pStyle w:val="PL"/>
      </w:pPr>
      <w:r>
        <w:t xml:space="preserve">                - type: object</w:t>
      </w:r>
    </w:p>
    <w:p w14:paraId="3E1AADA6" w14:textId="77777777" w:rsidR="00591E50" w:rsidRDefault="00591E50" w:rsidP="00591E50">
      <w:pPr>
        <w:pStyle w:val="PL"/>
      </w:pPr>
      <w:r>
        <w:t xml:space="preserve">                  properties:</w:t>
      </w:r>
    </w:p>
    <w:p w14:paraId="20848BCE" w14:textId="77777777" w:rsidR="00591E50" w:rsidRDefault="00591E50" w:rsidP="00591E50">
      <w:pPr>
        <w:pStyle w:val="PL"/>
      </w:pPr>
      <w:r>
        <w:t xml:space="preserve">                    localAddress:</w:t>
      </w:r>
    </w:p>
    <w:p w14:paraId="17F410CA" w14:textId="77777777" w:rsidR="00591E50" w:rsidRDefault="00591E50" w:rsidP="00591E50">
      <w:pPr>
        <w:pStyle w:val="PL"/>
      </w:pPr>
      <w:r>
        <w:t xml:space="preserve">                      $ref: '#/components/schemas/LocalAddress'</w:t>
      </w:r>
    </w:p>
    <w:p w14:paraId="0934DCA5" w14:textId="77777777" w:rsidR="00591E50" w:rsidRDefault="00591E50" w:rsidP="00591E50">
      <w:pPr>
        <w:pStyle w:val="PL"/>
      </w:pPr>
      <w:r>
        <w:t xml:space="preserve">                    remoteAddress:</w:t>
      </w:r>
    </w:p>
    <w:p w14:paraId="4C014F74" w14:textId="77777777" w:rsidR="00591E50" w:rsidRDefault="00591E50" w:rsidP="00591E50">
      <w:pPr>
        <w:pStyle w:val="PL"/>
      </w:pPr>
      <w:r>
        <w:t xml:space="preserve">                      $ref: '#/components/schemas/RemoteAddress'</w:t>
      </w:r>
    </w:p>
    <w:p w14:paraId="6951E0BE" w14:textId="77777777" w:rsidR="00591E50" w:rsidRDefault="00591E50" w:rsidP="00591E50">
      <w:pPr>
        <w:pStyle w:val="PL"/>
      </w:pPr>
      <w:r>
        <w:t xml:space="preserve">    EP_S1U-Single:</w:t>
      </w:r>
    </w:p>
    <w:p w14:paraId="0527BD6E" w14:textId="77777777" w:rsidR="00591E50" w:rsidRDefault="00591E50" w:rsidP="00591E50">
      <w:pPr>
        <w:pStyle w:val="PL"/>
      </w:pPr>
      <w:r>
        <w:t xml:space="preserve">      allOf:</w:t>
      </w:r>
    </w:p>
    <w:p w14:paraId="609AE7B8" w14:textId="77777777" w:rsidR="00591E50" w:rsidRDefault="00591E50" w:rsidP="00591E50">
      <w:pPr>
        <w:pStyle w:val="PL"/>
      </w:pPr>
      <w:r>
        <w:t xml:space="preserve">        - $ref: 'TS28623_GenericNrm.yaml#/components/schemas/Top'</w:t>
      </w:r>
    </w:p>
    <w:p w14:paraId="31B877FA" w14:textId="77777777" w:rsidR="00591E50" w:rsidRDefault="00591E50" w:rsidP="00591E50">
      <w:pPr>
        <w:pStyle w:val="PL"/>
      </w:pPr>
      <w:r>
        <w:t xml:space="preserve">        - type: object</w:t>
      </w:r>
    </w:p>
    <w:p w14:paraId="0CDF8E83" w14:textId="77777777" w:rsidR="00591E50" w:rsidRDefault="00591E50" w:rsidP="00591E50">
      <w:pPr>
        <w:pStyle w:val="PL"/>
      </w:pPr>
      <w:r>
        <w:t xml:space="preserve">          properties:</w:t>
      </w:r>
    </w:p>
    <w:p w14:paraId="776ADF26" w14:textId="77777777" w:rsidR="00591E50" w:rsidRDefault="00591E50" w:rsidP="00591E50">
      <w:pPr>
        <w:pStyle w:val="PL"/>
      </w:pPr>
      <w:r>
        <w:t xml:space="preserve">            attributes:</w:t>
      </w:r>
    </w:p>
    <w:p w14:paraId="59FFB169" w14:textId="77777777" w:rsidR="00591E50" w:rsidRDefault="00591E50" w:rsidP="00591E50">
      <w:pPr>
        <w:pStyle w:val="PL"/>
      </w:pPr>
      <w:r>
        <w:t xml:space="preserve">              allOf:</w:t>
      </w:r>
    </w:p>
    <w:p w14:paraId="4145E5AE" w14:textId="77777777" w:rsidR="00591E50" w:rsidRDefault="00591E50" w:rsidP="00591E50">
      <w:pPr>
        <w:pStyle w:val="PL"/>
      </w:pPr>
      <w:r>
        <w:t xml:space="preserve">                - $ref: 'TS28623_GenericNrm.yaml#/components/schemas/EP_RP-Attr'</w:t>
      </w:r>
    </w:p>
    <w:p w14:paraId="31892A90" w14:textId="77777777" w:rsidR="00591E50" w:rsidRDefault="00591E50" w:rsidP="00591E50">
      <w:pPr>
        <w:pStyle w:val="PL"/>
      </w:pPr>
      <w:r>
        <w:t xml:space="preserve">                - type: object</w:t>
      </w:r>
    </w:p>
    <w:p w14:paraId="7632B4CB" w14:textId="77777777" w:rsidR="00591E50" w:rsidRDefault="00591E50" w:rsidP="00591E50">
      <w:pPr>
        <w:pStyle w:val="PL"/>
      </w:pPr>
      <w:r>
        <w:t xml:space="preserve">                  properties:</w:t>
      </w:r>
    </w:p>
    <w:p w14:paraId="124ED1D3" w14:textId="77777777" w:rsidR="00591E50" w:rsidRDefault="00591E50" w:rsidP="00591E50">
      <w:pPr>
        <w:pStyle w:val="PL"/>
      </w:pPr>
      <w:r>
        <w:t xml:space="preserve">                    localAddress:</w:t>
      </w:r>
    </w:p>
    <w:p w14:paraId="74D44BB7" w14:textId="77777777" w:rsidR="00591E50" w:rsidRDefault="00591E50" w:rsidP="00591E50">
      <w:pPr>
        <w:pStyle w:val="PL"/>
      </w:pPr>
      <w:r>
        <w:t xml:space="preserve">                      $ref: '#/components/schemas/LocalAddress'</w:t>
      </w:r>
    </w:p>
    <w:p w14:paraId="0F6990F0" w14:textId="77777777" w:rsidR="00591E50" w:rsidRDefault="00591E50" w:rsidP="00591E50">
      <w:pPr>
        <w:pStyle w:val="PL"/>
      </w:pPr>
      <w:r>
        <w:t xml:space="preserve">                    remoteAddress:</w:t>
      </w:r>
    </w:p>
    <w:p w14:paraId="5FE9F890" w14:textId="77777777" w:rsidR="00591E50" w:rsidRDefault="00591E50" w:rsidP="00591E50">
      <w:pPr>
        <w:pStyle w:val="PL"/>
      </w:pPr>
      <w:r>
        <w:t xml:space="preserve">                      $ref: '#/components/schemas/RemoteAddress'</w:t>
      </w:r>
    </w:p>
    <w:p w14:paraId="2DF1A10D" w14:textId="77777777" w:rsidR="00591E50" w:rsidRDefault="00591E50" w:rsidP="00591E50">
      <w:pPr>
        <w:pStyle w:val="PL"/>
      </w:pPr>
      <w:r>
        <w:t xml:space="preserve">    CCOFunction-Single:</w:t>
      </w:r>
    </w:p>
    <w:p w14:paraId="29BC496A" w14:textId="77777777" w:rsidR="00591E50" w:rsidRDefault="00591E50" w:rsidP="00591E50">
      <w:pPr>
        <w:pStyle w:val="PL"/>
      </w:pPr>
      <w:r>
        <w:t xml:space="preserve">      allOf:</w:t>
      </w:r>
    </w:p>
    <w:p w14:paraId="37592B3E" w14:textId="77777777" w:rsidR="00591E50" w:rsidRDefault="00591E50" w:rsidP="00591E50">
      <w:pPr>
        <w:pStyle w:val="PL"/>
      </w:pPr>
      <w:r>
        <w:t xml:space="preserve">        - $ref: 'TS28623_GenericNrm.yaml#/components/schemas/Top'</w:t>
      </w:r>
    </w:p>
    <w:p w14:paraId="72DCCB27" w14:textId="77777777" w:rsidR="00591E50" w:rsidRDefault="00591E50" w:rsidP="00591E50">
      <w:pPr>
        <w:pStyle w:val="PL"/>
      </w:pPr>
      <w:r>
        <w:t xml:space="preserve">        - type: object</w:t>
      </w:r>
    </w:p>
    <w:p w14:paraId="1B6A8B02" w14:textId="77777777" w:rsidR="00591E50" w:rsidRDefault="00591E50" w:rsidP="00591E50">
      <w:pPr>
        <w:pStyle w:val="PL"/>
      </w:pPr>
      <w:r>
        <w:t xml:space="preserve">          properties:</w:t>
      </w:r>
    </w:p>
    <w:p w14:paraId="61639EAC" w14:textId="77777777" w:rsidR="00591E50" w:rsidRDefault="00591E50" w:rsidP="00591E50">
      <w:pPr>
        <w:pStyle w:val="PL"/>
      </w:pPr>
      <w:r>
        <w:t xml:space="preserve">            attributes:</w:t>
      </w:r>
    </w:p>
    <w:p w14:paraId="45CB093F" w14:textId="77777777" w:rsidR="00591E50" w:rsidRDefault="00591E50" w:rsidP="00591E50">
      <w:pPr>
        <w:pStyle w:val="PL"/>
      </w:pPr>
      <w:r>
        <w:t xml:space="preserve">              type: object</w:t>
      </w:r>
    </w:p>
    <w:p w14:paraId="192E8AC8" w14:textId="77777777" w:rsidR="00591E50" w:rsidRDefault="00591E50" w:rsidP="00591E50">
      <w:pPr>
        <w:pStyle w:val="PL"/>
      </w:pPr>
      <w:r>
        <w:t xml:space="preserve">              properties:</w:t>
      </w:r>
    </w:p>
    <w:p w14:paraId="298EECC8" w14:textId="77777777" w:rsidR="00591E50" w:rsidRDefault="00591E50" w:rsidP="00591E50">
      <w:pPr>
        <w:pStyle w:val="PL"/>
      </w:pPr>
      <w:r>
        <w:t xml:space="preserve">                cCOControl:</w:t>
      </w:r>
    </w:p>
    <w:p w14:paraId="6B1E6B20" w14:textId="77777777" w:rsidR="00591E50" w:rsidRDefault="00591E50" w:rsidP="00591E50">
      <w:pPr>
        <w:pStyle w:val="PL"/>
      </w:pPr>
      <w:r>
        <w:t xml:space="preserve">                  type: boolean</w:t>
      </w:r>
    </w:p>
    <w:p w14:paraId="0900ACDB" w14:textId="77777777" w:rsidR="00591E50" w:rsidRDefault="00591E50" w:rsidP="00591E50">
      <w:pPr>
        <w:pStyle w:val="PL"/>
      </w:pPr>
      <w:r>
        <w:t xml:space="preserve">                CCOWeakCoverageParameters:</w:t>
      </w:r>
    </w:p>
    <w:p w14:paraId="79F3F558" w14:textId="77777777" w:rsidR="00591E50" w:rsidRDefault="00591E50" w:rsidP="00591E50">
      <w:pPr>
        <w:pStyle w:val="PL"/>
      </w:pPr>
      <w:r>
        <w:t xml:space="preserve">                  $ref: '#/components/schemas/CCOWeakCoverageParameters-Single'</w:t>
      </w:r>
    </w:p>
    <w:p w14:paraId="1F181C1E" w14:textId="77777777" w:rsidR="00591E50" w:rsidRDefault="00591E50" w:rsidP="00591E50">
      <w:pPr>
        <w:pStyle w:val="PL"/>
      </w:pPr>
      <w:r>
        <w:t xml:space="preserve">                CCOPilotPollutionParameters:</w:t>
      </w:r>
    </w:p>
    <w:p w14:paraId="7AFB7B25" w14:textId="77777777" w:rsidR="00591E50" w:rsidRDefault="00591E50" w:rsidP="00591E50">
      <w:pPr>
        <w:pStyle w:val="PL"/>
      </w:pPr>
      <w:r>
        <w:t xml:space="preserve">                  $ref: '#/components/schemas/CCOPilotPollutionParameters-Single'  </w:t>
      </w:r>
    </w:p>
    <w:p w14:paraId="1CB028E3" w14:textId="77777777" w:rsidR="00591E50" w:rsidRDefault="00591E50" w:rsidP="00591E50">
      <w:pPr>
        <w:pStyle w:val="PL"/>
      </w:pPr>
      <w:r>
        <w:t xml:space="preserve">                CCOOvershootCoverageParameters-Single:</w:t>
      </w:r>
    </w:p>
    <w:p w14:paraId="2D1D5C6A" w14:textId="77777777" w:rsidR="00591E50" w:rsidRDefault="00591E50" w:rsidP="00591E50">
      <w:pPr>
        <w:pStyle w:val="PL"/>
      </w:pPr>
      <w:r>
        <w:t xml:space="preserve">                  $ref: '#/components/schemas/CCOOvershootCoverageParameters-Single'  </w:t>
      </w:r>
    </w:p>
    <w:p w14:paraId="5A6F2114" w14:textId="77777777" w:rsidR="00591E50" w:rsidRDefault="00591E50" w:rsidP="00591E50">
      <w:pPr>
        <w:pStyle w:val="PL"/>
      </w:pPr>
      <w:r>
        <w:t xml:space="preserve">    CCOParameters-Attr:</w:t>
      </w:r>
    </w:p>
    <w:p w14:paraId="7454DC8C" w14:textId="77777777" w:rsidR="00591E50" w:rsidRDefault="00591E50" w:rsidP="00591E50">
      <w:pPr>
        <w:pStyle w:val="PL"/>
      </w:pPr>
      <w:r>
        <w:t xml:space="preserve">      allOf:</w:t>
      </w:r>
    </w:p>
    <w:p w14:paraId="769DD05B" w14:textId="77777777" w:rsidR="00591E50" w:rsidRDefault="00591E50" w:rsidP="00591E50">
      <w:pPr>
        <w:pStyle w:val="PL"/>
      </w:pPr>
      <w:r>
        <w:t xml:space="preserve">        - $ref: 'TS28623_GenericNrm.yaml#/components/schemas/Top'</w:t>
      </w:r>
    </w:p>
    <w:p w14:paraId="1F4F29AC" w14:textId="77777777" w:rsidR="00591E50" w:rsidRDefault="00591E50" w:rsidP="00591E50">
      <w:pPr>
        <w:pStyle w:val="PL"/>
      </w:pPr>
      <w:r>
        <w:t xml:space="preserve">        - type: object</w:t>
      </w:r>
    </w:p>
    <w:p w14:paraId="3AFE73A4" w14:textId="77777777" w:rsidR="00591E50" w:rsidRDefault="00591E50" w:rsidP="00591E50">
      <w:pPr>
        <w:pStyle w:val="PL"/>
      </w:pPr>
      <w:r>
        <w:t xml:space="preserve">          properties:</w:t>
      </w:r>
    </w:p>
    <w:p w14:paraId="4EA73158" w14:textId="77777777" w:rsidR="00591E50" w:rsidRDefault="00591E50" w:rsidP="00591E50">
      <w:pPr>
        <w:pStyle w:val="PL"/>
      </w:pPr>
      <w:r>
        <w:t xml:space="preserve">            attributes:</w:t>
      </w:r>
    </w:p>
    <w:p w14:paraId="7F1CE3D7" w14:textId="77777777" w:rsidR="00591E50" w:rsidRDefault="00591E50" w:rsidP="00591E50">
      <w:pPr>
        <w:pStyle w:val="PL"/>
      </w:pPr>
      <w:r>
        <w:t xml:space="preserve">              type: object</w:t>
      </w:r>
    </w:p>
    <w:p w14:paraId="125DBE5F" w14:textId="77777777" w:rsidR="00591E50" w:rsidRDefault="00591E50" w:rsidP="00591E50">
      <w:pPr>
        <w:pStyle w:val="PL"/>
      </w:pPr>
      <w:r>
        <w:t xml:space="preserve">              properties:</w:t>
      </w:r>
    </w:p>
    <w:p w14:paraId="315D0161" w14:textId="77777777" w:rsidR="00591E50" w:rsidRDefault="00591E50" w:rsidP="00591E50">
      <w:pPr>
        <w:pStyle w:val="PL"/>
      </w:pPr>
      <w:r>
        <w:t xml:space="preserve">                coverageShapeList:</w:t>
      </w:r>
    </w:p>
    <w:p w14:paraId="580AA8EC" w14:textId="77777777" w:rsidR="00591E50" w:rsidRDefault="00591E50" w:rsidP="00591E50">
      <w:pPr>
        <w:pStyle w:val="PL"/>
      </w:pPr>
      <w:r>
        <w:t xml:space="preserve">                  type: array</w:t>
      </w:r>
    </w:p>
    <w:p w14:paraId="2BFF58E7" w14:textId="77777777" w:rsidR="00591E50" w:rsidRDefault="00591E50" w:rsidP="00591E50">
      <w:pPr>
        <w:pStyle w:val="PL"/>
      </w:pPr>
      <w:r>
        <w:t xml:space="preserve">                  items:</w:t>
      </w:r>
    </w:p>
    <w:p w14:paraId="7E02505C" w14:textId="77777777" w:rsidR="00591E50" w:rsidRDefault="00591E50" w:rsidP="00591E50">
      <w:pPr>
        <w:pStyle w:val="PL"/>
      </w:pPr>
      <w:r>
        <w:t xml:space="preserve">                    $ref: '#/components/schemas/CoverageShape'                  </w:t>
      </w:r>
    </w:p>
    <w:p w14:paraId="39D1CD56" w14:textId="77777777" w:rsidR="00591E50" w:rsidRDefault="00591E50" w:rsidP="00591E50">
      <w:pPr>
        <w:pStyle w:val="PL"/>
      </w:pPr>
      <w:r>
        <w:t xml:space="preserve">                downlinkTransmitPowerRange:</w:t>
      </w:r>
    </w:p>
    <w:p w14:paraId="40BF3615" w14:textId="77777777" w:rsidR="00591E50" w:rsidRDefault="00591E50" w:rsidP="00591E50">
      <w:pPr>
        <w:pStyle w:val="PL"/>
      </w:pPr>
      <w:r>
        <w:t xml:space="preserve">                  $ref: '#/components/schemas/ParameterRange'</w:t>
      </w:r>
    </w:p>
    <w:p w14:paraId="028A954E" w14:textId="77777777" w:rsidR="00591E50" w:rsidRDefault="00591E50" w:rsidP="00591E50">
      <w:pPr>
        <w:pStyle w:val="PL"/>
      </w:pPr>
      <w:r>
        <w:t xml:space="preserve">                antennaTiltRange:</w:t>
      </w:r>
    </w:p>
    <w:p w14:paraId="198E845D" w14:textId="77777777" w:rsidR="00591E50" w:rsidRDefault="00591E50" w:rsidP="00591E50">
      <w:pPr>
        <w:pStyle w:val="PL"/>
      </w:pPr>
      <w:r>
        <w:t xml:space="preserve">                  $ref: '#/components/schemas/ParameterRange'</w:t>
      </w:r>
    </w:p>
    <w:p w14:paraId="0B78B204" w14:textId="77777777" w:rsidR="00591E50" w:rsidRDefault="00591E50" w:rsidP="00591E50">
      <w:pPr>
        <w:pStyle w:val="PL"/>
      </w:pPr>
      <w:r>
        <w:t xml:space="preserve">                antennaAzimuthRange:</w:t>
      </w:r>
    </w:p>
    <w:p w14:paraId="3051FFD9" w14:textId="77777777" w:rsidR="00591E50" w:rsidRDefault="00591E50" w:rsidP="00591E50">
      <w:pPr>
        <w:pStyle w:val="PL"/>
      </w:pPr>
      <w:r>
        <w:t xml:space="preserve">                  $ref: '#/components/schemas/ParameterRange'</w:t>
      </w:r>
    </w:p>
    <w:p w14:paraId="54D0EABE" w14:textId="77777777" w:rsidR="00591E50" w:rsidRDefault="00591E50" w:rsidP="00591E50">
      <w:pPr>
        <w:pStyle w:val="PL"/>
      </w:pPr>
      <w:r>
        <w:t xml:space="preserve">                digitalTiltRange:</w:t>
      </w:r>
    </w:p>
    <w:p w14:paraId="6DCA5CBA" w14:textId="77777777" w:rsidR="00591E50" w:rsidRDefault="00591E50" w:rsidP="00591E50">
      <w:pPr>
        <w:pStyle w:val="PL"/>
      </w:pPr>
      <w:r>
        <w:t xml:space="preserve">                  $ref: '#/components/schemas/ParameterRange'</w:t>
      </w:r>
    </w:p>
    <w:p w14:paraId="07544662" w14:textId="77777777" w:rsidR="00591E50" w:rsidRDefault="00591E50" w:rsidP="00591E50">
      <w:pPr>
        <w:pStyle w:val="PL"/>
      </w:pPr>
      <w:r>
        <w:t xml:space="preserve">                digitalAzimuthRange:</w:t>
      </w:r>
    </w:p>
    <w:p w14:paraId="471CC5FD" w14:textId="77777777" w:rsidR="00591E50" w:rsidRDefault="00591E50" w:rsidP="00591E50">
      <w:pPr>
        <w:pStyle w:val="PL"/>
      </w:pPr>
      <w:r>
        <w:t xml:space="preserve">                  $ref: '#/components/schemas/ParameterRange'</w:t>
      </w:r>
    </w:p>
    <w:p w14:paraId="35E45114" w14:textId="77777777" w:rsidR="00591E50" w:rsidRDefault="00591E50" w:rsidP="00591E50">
      <w:pPr>
        <w:pStyle w:val="PL"/>
      </w:pPr>
    </w:p>
    <w:p w14:paraId="130741C3" w14:textId="77777777" w:rsidR="00591E50" w:rsidRDefault="00591E50" w:rsidP="00591E50">
      <w:pPr>
        <w:pStyle w:val="PL"/>
      </w:pPr>
      <w:r>
        <w:t xml:space="preserve">    CCOWeakCoverageParameters-Single:</w:t>
      </w:r>
    </w:p>
    <w:p w14:paraId="187292FC" w14:textId="77777777" w:rsidR="00591E50" w:rsidRDefault="00591E50" w:rsidP="00591E50">
      <w:pPr>
        <w:pStyle w:val="PL"/>
      </w:pPr>
      <w:r>
        <w:t xml:space="preserve">      $ref: '#/components/schemas/CCOParameters-Attr'</w:t>
      </w:r>
    </w:p>
    <w:p w14:paraId="7E7D8969" w14:textId="77777777" w:rsidR="00591E50" w:rsidRDefault="00591E50" w:rsidP="00591E50">
      <w:pPr>
        <w:pStyle w:val="PL"/>
      </w:pPr>
    </w:p>
    <w:p w14:paraId="310D865E" w14:textId="77777777" w:rsidR="00591E50" w:rsidRDefault="00591E50" w:rsidP="00591E50">
      <w:pPr>
        <w:pStyle w:val="PL"/>
      </w:pPr>
      <w:r>
        <w:t xml:space="preserve">    CCOPilotPollutionParameters-Single:</w:t>
      </w:r>
    </w:p>
    <w:p w14:paraId="6EE89C7D" w14:textId="77777777" w:rsidR="00591E50" w:rsidRDefault="00591E50" w:rsidP="00591E50">
      <w:pPr>
        <w:pStyle w:val="PL"/>
      </w:pPr>
      <w:r>
        <w:t xml:space="preserve">      $ref: '#/components/schemas/CCOParameters-Attr'</w:t>
      </w:r>
    </w:p>
    <w:p w14:paraId="6CC8472B" w14:textId="77777777" w:rsidR="00591E50" w:rsidRDefault="00591E50" w:rsidP="00591E50">
      <w:pPr>
        <w:pStyle w:val="PL"/>
      </w:pPr>
      <w:r>
        <w:t xml:space="preserve">    </w:t>
      </w:r>
    </w:p>
    <w:p w14:paraId="5A5F1BDB" w14:textId="77777777" w:rsidR="00591E50" w:rsidRDefault="00591E50" w:rsidP="00591E50">
      <w:pPr>
        <w:pStyle w:val="PL"/>
      </w:pPr>
      <w:r>
        <w:t xml:space="preserve">    CCOOvershootCoverageParameters-Single:</w:t>
      </w:r>
    </w:p>
    <w:p w14:paraId="0DBC754E" w14:textId="77777777" w:rsidR="00591E50" w:rsidRDefault="00591E50" w:rsidP="00591E50">
      <w:pPr>
        <w:pStyle w:val="PL"/>
      </w:pPr>
      <w:r>
        <w:t xml:space="preserve">      $ref: '#/components/schemas/CCOParameters-Attr'</w:t>
      </w:r>
    </w:p>
    <w:p w14:paraId="11ECF586" w14:textId="77777777" w:rsidR="00591E50" w:rsidRDefault="00591E50" w:rsidP="00591E50">
      <w:pPr>
        <w:pStyle w:val="PL"/>
      </w:pPr>
      <w:r>
        <w:t xml:space="preserve">    </w:t>
      </w:r>
    </w:p>
    <w:p w14:paraId="4A93D465" w14:textId="77777777" w:rsidR="00591E50" w:rsidRDefault="00591E50" w:rsidP="00591E50">
      <w:pPr>
        <w:pStyle w:val="PL"/>
      </w:pPr>
      <w:r>
        <w:t xml:space="preserve">    NTNFunction-Single:</w:t>
      </w:r>
    </w:p>
    <w:p w14:paraId="244801CE" w14:textId="77777777" w:rsidR="00591E50" w:rsidRDefault="00591E50" w:rsidP="00591E50">
      <w:pPr>
        <w:pStyle w:val="PL"/>
      </w:pPr>
      <w:r>
        <w:t xml:space="preserve">      allOf:</w:t>
      </w:r>
    </w:p>
    <w:p w14:paraId="797A10E0" w14:textId="77777777" w:rsidR="00591E50" w:rsidRDefault="00591E50" w:rsidP="00591E50">
      <w:pPr>
        <w:pStyle w:val="PL"/>
      </w:pPr>
      <w:r>
        <w:lastRenderedPageBreak/>
        <w:t xml:space="preserve">        - $ref: 'TS28623_GenericNrm.yaml#/components/schemas/Top'</w:t>
      </w:r>
    </w:p>
    <w:p w14:paraId="5AE667CC" w14:textId="77777777" w:rsidR="00591E50" w:rsidRDefault="00591E50" w:rsidP="00591E50">
      <w:pPr>
        <w:pStyle w:val="PL"/>
      </w:pPr>
      <w:r>
        <w:t xml:space="preserve">        - type: object</w:t>
      </w:r>
    </w:p>
    <w:p w14:paraId="5428D1DA" w14:textId="77777777" w:rsidR="00591E50" w:rsidRDefault="00591E50" w:rsidP="00591E50">
      <w:pPr>
        <w:pStyle w:val="PL"/>
      </w:pPr>
      <w:r>
        <w:t xml:space="preserve">          properties:</w:t>
      </w:r>
    </w:p>
    <w:p w14:paraId="3D0782BE" w14:textId="77777777" w:rsidR="00591E50" w:rsidRDefault="00591E50" w:rsidP="00591E50">
      <w:pPr>
        <w:pStyle w:val="PL"/>
      </w:pPr>
      <w:r>
        <w:t xml:space="preserve">            attributes:</w:t>
      </w:r>
    </w:p>
    <w:p w14:paraId="642F981A" w14:textId="77777777" w:rsidR="00591E50" w:rsidRDefault="00591E50" w:rsidP="00591E50">
      <w:pPr>
        <w:pStyle w:val="PL"/>
      </w:pPr>
      <w:r>
        <w:t xml:space="preserve">              type: object</w:t>
      </w:r>
    </w:p>
    <w:p w14:paraId="10EAF890" w14:textId="77777777" w:rsidR="00591E50" w:rsidRDefault="00591E50" w:rsidP="00591E50">
      <w:pPr>
        <w:pStyle w:val="PL"/>
      </w:pPr>
      <w:r>
        <w:t xml:space="preserve">              properties:</w:t>
      </w:r>
    </w:p>
    <w:p w14:paraId="214E5AFF" w14:textId="77777777" w:rsidR="00591E50" w:rsidRDefault="00591E50" w:rsidP="00591E50">
      <w:pPr>
        <w:pStyle w:val="PL"/>
      </w:pPr>
      <w:r>
        <w:t xml:space="preserve">                nTNpLMNInfoList:</w:t>
      </w:r>
    </w:p>
    <w:p w14:paraId="5605A255" w14:textId="77777777" w:rsidR="00591E50" w:rsidRDefault="00591E50" w:rsidP="00591E50">
      <w:pPr>
        <w:pStyle w:val="PL"/>
      </w:pPr>
      <w:r>
        <w:t xml:space="preserve">                  $ref: '#/components/schemas/PlmnInfoList'</w:t>
      </w:r>
    </w:p>
    <w:p w14:paraId="31316B79" w14:textId="77777777" w:rsidR="00591E50" w:rsidRDefault="00591E50" w:rsidP="00591E50">
      <w:pPr>
        <w:pStyle w:val="PL"/>
      </w:pPr>
      <w:r>
        <w:t xml:space="preserve">                nTNTAClist:</w:t>
      </w:r>
    </w:p>
    <w:p w14:paraId="4FF4DD91" w14:textId="77777777" w:rsidR="00591E50" w:rsidRDefault="00591E50" w:rsidP="00591E50">
      <w:pPr>
        <w:pStyle w:val="PL"/>
      </w:pPr>
      <w:r>
        <w:t xml:space="preserve">                  $ref: '#/components/schemas/NRTACList'</w:t>
      </w:r>
    </w:p>
    <w:p w14:paraId="7FE4F0FE" w14:textId="77777777" w:rsidR="00591E50" w:rsidRDefault="00591E50" w:rsidP="00591E50">
      <w:pPr>
        <w:pStyle w:val="PL"/>
      </w:pPr>
      <w:r>
        <w:t xml:space="preserve">            EphemerisInfoSet:</w:t>
      </w:r>
    </w:p>
    <w:p w14:paraId="0CFE4101" w14:textId="77777777" w:rsidR="00591E50" w:rsidRDefault="00591E50" w:rsidP="00591E50">
      <w:pPr>
        <w:pStyle w:val="PL"/>
      </w:pPr>
      <w:r>
        <w:t xml:space="preserve">              $ref: '#/components/schemas/EphemerisInfoSet-Multiple'</w:t>
      </w:r>
    </w:p>
    <w:p w14:paraId="1110793D" w14:textId="77777777" w:rsidR="00591E50" w:rsidRDefault="00591E50" w:rsidP="00591E50">
      <w:pPr>
        <w:pStyle w:val="PL"/>
      </w:pPr>
      <w:r>
        <w:t xml:space="preserve">            nTNTimeBasedConfig:</w:t>
      </w:r>
    </w:p>
    <w:p w14:paraId="4007E3A4" w14:textId="77777777" w:rsidR="00591E50" w:rsidRDefault="00591E50" w:rsidP="00591E50">
      <w:pPr>
        <w:pStyle w:val="PL"/>
      </w:pPr>
      <w:r>
        <w:t xml:space="preserve">              $ref: '#/components/schemas/NTNTimeBasedConfig-Multiple'</w:t>
      </w:r>
    </w:p>
    <w:p w14:paraId="09B4D330" w14:textId="77777777" w:rsidR="00591E50" w:rsidRDefault="00591E50" w:rsidP="00591E50">
      <w:pPr>
        <w:pStyle w:val="PL"/>
      </w:pPr>
    </w:p>
    <w:p w14:paraId="79168C49" w14:textId="77777777" w:rsidR="00591E50" w:rsidRDefault="00591E50" w:rsidP="00591E50">
      <w:pPr>
        <w:pStyle w:val="PL"/>
      </w:pPr>
      <w:r>
        <w:t xml:space="preserve">    EphemerisInfoSet-Single:</w:t>
      </w:r>
    </w:p>
    <w:p w14:paraId="7110C108" w14:textId="77777777" w:rsidR="00591E50" w:rsidRDefault="00591E50" w:rsidP="00591E50">
      <w:pPr>
        <w:pStyle w:val="PL"/>
      </w:pPr>
      <w:r>
        <w:t xml:space="preserve">      allOf:</w:t>
      </w:r>
    </w:p>
    <w:p w14:paraId="2ACA3B21" w14:textId="77777777" w:rsidR="00591E50" w:rsidRDefault="00591E50" w:rsidP="00591E50">
      <w:pPr>
        <w:pStyle w:val="PL"/>
      </w:pPr>
      <w:r>
        <w:t xml:space="preserve">        - $ref: 'TS28623_GenericNrm.yaml#/components/schemas/Top'</w:t>
      </w:r>
    </w:p>
    <w:p w14:paraId="2B4B3822" w14:textId="77777777" w:rsidR="00591E50" w:rsidRDefault="00591E50" w:rsidP="00591E50">
      <w:pPr>
        <w:pStyle w:val="PL"/>
      </w:pPr>
      <w:r>
        <w:t xml:space="preserve">        - type: object</w:t>
      </w:r>
    </w:p>
    <w:p w14:paraId="7FB52D57" w14:textId="77777777" w:rsidR="00591E50" w:rsidRDefault="00591E50" w:rsidP="00591E50">
      <w:pPr>
        <w:pStyle w:val="PL"/>
      </w:pPr>
      <w:r>
        <w:t xml:space="preserve">          properties:</w:t>
      </w:r>
    </w:p>
    <w:p w14:paraId="64995D43" w14:textId="77777777" w:rsidR="00591E50" w:rsidRDefault="00591E50" w:rsidP="00591E50">
      <w:pPr>
        <w:pStyle w:val="PL"/>
      </w:pPr>
      <w:r>
        <w:t xml:space="preserve">            attributes:</w:t>
      </w:r>
    </w:p>
    <w:p w14:paraId="6A9BBA84" w14:textId="77777777" w:rsidR="00591E50" w:rsidRDefault="00591E50" w:rsidP="00591E50">
      <w:pPr>
        <w:pStyle w:val="PL"/>
      </w:pPr>
      <w:r>
        <w:t xml:space="preserve">              allOf:</w:t>
      </w:r>
    </w:p>
    <w:p w14:paraId="734F385C" w14:textId="77777777" w:rsidR="00591E50" w:rsidRDefault="00591E50" w:rsidP="00591E50">
      <w:pPr>
        <w:pStyle w:val="PL"/>
      </w:pPr>
      <w:r>
        <w:t xml:space="preserve">                - type: object</w:t>
      </w:r>
    </w:p>
    <w:p w14:paraId="41321C88" w14:textId="77777777" w:rsidR="00591E50" w:rsidRDefault="00591E50" w:rsidP="00591E50">
      <w:pPr>
        <w:pStyle w:val="PL"/>
      </w:pPr>
      <w:r>
        <w:t xml:space="preserve">                  properties:</w:t>
      </w:r>
    </w:p>
    <w:p w14:paraId="3A7D51AB" w14:textId="77777777" w:rsidR="00591E50" w:rsidRDefault="00591E50" w:rsidP="00591E50">
      <w:pPr>
        <w:pStyle w:val="PL"/>
      </w:pPr>
      <w:r>
        <w:t xml:space="preserve">                    ephemerisInfos:</w:t>
      </w:r>
    </w:p>
    <w:p w14:paraId="74B2D2CD" w14:textId="77777777" w:rsidR="00591E50" w:rsidRDefault="00591E50" w:rsidP="00591E50">
      <w:pPr>
        <w:pStyle w:val="PL"/>
      </w:pPr>
      <w:r>
        <w:t xml:space="preserve">                      $ref: '#/components/schemas/EphemerisInfos'</w:t>
      </w:r>
    </w:p>
    <w:p w14:paraId="0B4DFFD5" w14:textId="77777777" w:rsidR="00591E50" w:rsidRDefault="00591E50" w:rsidP="00591E50">
      <w:pPr>
        <w:pStyle w:val="PL"/>
      </w:pPr>
      <w:r>
        <w:t xml:space="preserve">    MWAB-Single:</w:t>
      </w:r>
    </w:p>
    <w:p w14:paraId="4A5C3D82" w14:textId="77777777" w:rsidR="00591E50" w:rsidRDefault="00591E50" w:rsidP="00591E50">
      <w:pPr>
        <w:pStyle w:val="PL"/>
      </w:pPr>
      <w:r>
        <w:t xml:space="preserve">      allOf:</w:t>
      </w:r>
    </w:p>
    <w:p w14:paraId="4FB087BB" w14:textId="77777777" w:rsidR="00591E50" w:rsidRDefault="00591E50" w:rsidP="00591E50">
      <w:pPr>
        <w:pStyle w:val="PL"/>
      </w:pPr>
      <w:r>
        <w:t xml:space="preserve">        - $ref: 'TS28623_GenericNrm.yaml#/components/schemas/Top'</w:t>
      </w:r>
    </w:p>
    <w:p w14:paraId="4253F32A" w14:textId="77777777" w:rsidR="00591E50" w:rsidRDefault="00591E50" w:rsidP="00591E50">
      <w:pPr>
        <w:pStyle w:val="PL"/>
      </w:pPr>
      <w:r>
        <w:t xml:space="preserve">        - type: object</w:t>
      </w:r>
    </w:p>
    <w:p w14:paraId="29A4711E" w14:textId="77777777" w:rsidR="00591E50" w:rsidRDefault="00591E50" w:rsidP="00591E50">
      <w:pPr>
        <w:pStyle w:val="PL"/>
      </w:pPr>
      <w:r>
        <w:t xml:space="preserve">          properties:</w:t>
      </w:r>
    </w:p>
    <w:p w14:paraId="24946417" w14:textId="77777777" w:rsidR="00591E50" w:rsidRDefault="00591E50" w:rsidP="00591E50">
      <w:pPr>
        <w:pStyle w:val="PL"/>
      </w:pPr>
      <w:r>
        <w:t xml:space="preserve">            attributes:</w:t>
      </w:r>
    </w:p>
    <w:p w14:paraId="6BD0982D" w14:textId="77777777" w:rsidR="00591E50" w:rsidRDefault="00591E50" w:rsidP="00591E50">
      <w:pPr>
        <w:pStyle w:val="PL"/>
      </w:pPr>
      <w:r>
        <w:t xml:space="preserve">              type: object</w:t>
      </w:r>
    </w:p>
    <w:p w14:paraId="3C6ADDAD" w14:textId="77777777" w:rsidR="00591E50" w:rsidRDefault="00591E50" w:rsidP="00591E50">
      <w:pPr>
        <w:pStyle w:val="PL"/>
      </w:pPr>
      <w:r>
        <w:t xml:space="preserve">              properties:</w:t>
      </w:r>
    </w:p>
    <w:p w14:paraId="6AC6FBE7" w14:textId="77777777" w:rsidR="00591E50" w:rsidRDefault="00591E50" w:rsidP="00591E50">
      <w:pPr>
        <w:pStyle w:val="PL"/>
      </w:pPr>
      <w:r>
        <w:t xml:space="preserve">                administrativeState:</w:t>
      </w:r>
    </w:p>
    <w:p w14:paraId="6EBAC6C0" w14:textId="77777777" w:rsidR="00591E50" w:rsidRDefault="00591E50" w:rsidP="00591E50">
      <w:pPr>
        <w:pStyle w:val="PL"/>
      </w:pPr>
      <w:r>
        <w:t xml:space="preserve">                  $ref: 'TS28623_ComDefs.yaml#/components/schemas/AdministrativeState'</w:t>
      </w:r>
    </w:p>
    <w:p w14:paraId="0E679B14" w14:textId="77777777" w:rsidR="00591E50" w:rsidRDefault="00591E50" w:rsidP="00591E50">
      <w:pPr>
        <w:pStyle w:val="PL"/>
      </w:pPr>
      <w:r>
        <w:t xml:space="preserve">                operationalState:</w:t>
      </w:r>
    </w:p>
    <w:p w14:paraId="37B51453" w14:textId="77777777" w:rsidR="00591E50" w:rsidRDefault="00591E50" w:rsidP="00591E50">
      <w:pPr>
        <w:pStyle w:val="PL"/>
      </w:pPr>
      <w:r>
        <w:t xml:space="preserve">                  $ref: 'TS28623_ComDefs.yaml#/components/schemas/OperationalState'     </w:t>
      </w:r>
    </w:p>
    <w:p w14:paraId="38D987A0" w14:textId="77777777" w:rsidR="00591E50" w:rsidRDefault="00591E50" w:rsidP="00591E50">
      <w:pPr>
        <w:pStyle w:val="PL"/>
      </w:pPr>
      <w:r>
        <w:t xml:space="preserve">                allowedArea:</w:t>
      </w:r>
    </w:p>
    <w:p w14:paraId="0C34C5F1" w14:textId="77777777" w:rsidR="00591E50" w:rsidRDefault="00591E50" w:rsidP="00591E50">
      <w:pPr>
        <w:pStyle w:val="PL"/>
      </w:pPr>
      <w:r>
        <w:t xml:space="preserve">                  type: array</w:t>
      </w:r>
    </w:p>
    <w:p w14:paraId="5F9A6698" w14:textId="77777777" w:rsidR="00591E50" w:rsidRDefault="00591E50" w:rsidP="00591E50">
      <w:pPr>
        <w:pStyle w:val="PL"/>
      </w:pPr>
      <w:r>
        <w:t xml:space="preserve">                  uniqueItems: true</w:t>
      </w:r>
    </w:p>
    <w:p w14:paraId="415ED054" w14:textId="77777777" w:rsidR="00591E50" w:rsidRDefault="00591E50" w:rsidP="00591E50">
      <w:pPr>
        <w:pStyle w:val="PL"/>
      </w:pPr>
      <w:r>
        <w:t xml:space="preserve">                  items:</w:t>
      </w:r>
    </w:p>
    <w:p w14:paraId="6D6AEAB3" w14:textId="77777777" w:rsidR="00591E50" w:rsidRDefault="00591E50" w:rsidP="00591E50">
      <w:pPr>
        <w:pStyle w:val="PL"/>
      </w:pPr>
      <w:r>
        <w:t xml:space="preserve">                    $ref: 'TS28623_ComDefs.yaml#/components/schemas/GeoArea'</w:t>
      </w:r>
    </w:p>
    <w:p w14:paraId="39BABA1B" w14:textId="77777777" w:rsidR="00591E50" w:rsidRDefault="00591E50" w:rsidP="00591E50">
      <w:pPr>
        <w:pStyle w:val="PL"/>
      </w:pPr>
      <w:r>
        <w:t xml:space="preserve">                allowedTime:</w:t>
      </w:r>
    </w:p>
    <w:p w14:paraId="4B8278FF" w14:textId="77777777" w:rsidR="00591E50" w:rsidRDefault="00591E50" w:rsidP="00591E50">
      <w:pPr>
        <w:pStyle w:val="PL"/>
      </w:pPr>
      <w:r>
        <w:t xml:space="preserve">                  type: array</w:t>
      </w:r>
    </w:p>
    <w:p w14:paraId="6768AAA6" w14:textId="77777777" w:rsidR="00591E50" w:rsidRDefault="00591E50" w:rsidP="00591E50">
      <w:pPr>
        <w:pStyle w:val="PL"/>
      </w:pPr>
      <w:r>
        <w:t xml:space="preserve">                  uniqueItems: true</w:t>
      </w:r>
    </w:p>
    <w:p w14:paraId="35677E3E" w14:textId="77777777" w:rsidR="00591E50" w:rsidRDefault="00591E50" w:rsidP="00591E50">
      <w:pPr>
        <w:pStyle w:val="PL"/>
      </w:pPr>
      <w:r>
        <w:t xml:space="preserve">                  items:</w:t>
      </w:r>
    </w:p>
    <w:p w14:paraId="5E62E57E" w14:textId="77777777" w:rsidR="00591E50" w:rsidRDefault="00591E50" w:rsidP="00591E50">
      <w:pPr>
        <w:pStyle w:val="PL"/>
      </w:pPr>
      <w:r>
        <w:t xml:space="preserve">                    $ref: 'TS28623_ComDefs.yaml#/components/schemas/TimeWindow'</w:t>
      </w:r>
    </w:p>
    <w:p w14:paraId="130AEBDE" w14:textId="77777777" w:rsidR="00591E50" w:rsidRDefault="00591E50" w:rsidP="00591E50">
      <w:pPr>
        <w:pStyle w:val="PL"/>
      </w:pPr>
      <w:r>
        <w:t xml:space="preserve">                   </w:t>
      </w:r>
    </w:p>
    <w:p w14:paraId="25075601" w14:textId="77777777" w:rsidR="00591E50" w:rsidRDefault="00591E50" w:rsidP="00591E50">
      <w:pPr>
        <w:pStyle w:val="PL"/>
      </w:pPr>
      <w:r>
        <w:t xml:space="preserve">    NRECMappingRule-Single:</w:t>
      </w:r>
    </w:p>
    <w:p w14:paraId="257B1A3D" w14:textId="77777777" w:rsidR="00591E50" w:rsidRDefault="00591E50" w:rsidP="00591E50">
      <w:pPr>
        <w:pStyle w:val="PL"/>
      </w:pPr>
      <w:r>
        <w:t xml:space="preserve">      allOf:</w:t>
      </w:r>
    </w:p>
    <w:p w14:paraId="7EAA60A3" w14:textId="77777777" w:rsidR="00591E50" w:rsidRDefault="00591E50" w:rsidP="00591E50">
      <w:pPr>
        <w:pStyle w:val="PL"/>
      </w:pPr>
      <w:r>
        <w:t xml:space="preserve">        - $ref: 'TS28623_GenericNrm.yaml#/components/schemas/Top'</w:t>
      </w:r>
    </w:p>
    <w:p w14:paraId="694A3C2E" w14:textId="77777777" w:rsidR="00591E50" w:rsidRDefault="00591E50" w:rsidP="00591E50">
      <w:pPr>
        <w:pStyle w:val="PL"/>
      </w:pPr>
      <w:r>
        <w:t xml:space="preserve">        - type: object</w:t>
      </w:r>
    </w:p>
    <w:p w14:paraId="5FF3B15C" w14:textId="77777777" w:rsidR="00591E50" w:rsidRDefault="00591E50" w:rsidP="00591E50">
      <w:pPr>
        <w:pStyle w:val="PL"/>
      </w:pPr>
      <w:r>
        <w:t xml:space="preserve">          properties:</w:t>
      </w:r>
    </w:p>
    <w:p w14:paraId="22E811E8" w14:textId="77777777" w:rsidR="00591E50" w:rsidRDefault="00591E50" w:rsidP="00591E50">
      <w:pPr>
        <w:pStyle w:val="PL"/>
      </w:pPr>
      <w:r>
        <w:t xml:space="preserve">            attributes:</w:t>
      </w:r>
    </w:p>
    <w:p w14:paraId="3C03B1F2" w14:textId="77777777" w:rsidR="00591E50" w:rsidRDefault="00591E50" w:rsidP="00591E50">
      <w:pPr>
        <w:pStyle w:val="PL"/>
      </w:pPr>
      <w:r>
        <w:t xml:space="preserve">              allOf:</w:t>
      </w:r>
    </w:p>
    <w:p w14:paraId="74CE6162" w14:textId="77777777" w:rsidR="00591E50" w:rsidRDefault="00591E50" w:rsidP="00591E50">
      <w:pPr>
        <w:pStyle w:val="PL"/>
      </w:pPr>
      <w:r>
        <w:t xml:space="preserve">                - type: object</w:t>
      </w:r>
    </w:p>
    <w:p w14:paraId="2C7AEFF4" w14:textId="77777777" w:rsidR="00591E50" w:rsidRDefault="00591E50" w:rsidP="00591E50">
      <w:pPr>
        <w:pStyle w:val="PL"/>
      </w:pPr>
      <w:r>
        <w:t xml:space="preserve">                  properties:</w:t>
      </w:r>
    </w:p>
    <w:p w14:paraId="03542728" w14:textId="77777777" w:rsidR="00591E50" w:rsidRDefault="00591E50" w:rsidP="00591E50">
      <w:pPr>
        <w:pStyle w:val="PL"/>
      </w:pPr>
      <w:r>
        <w:t xml:space="preserve">                    ecMRInputMinimumValue:</w:t>
      </w:r>
    </w:p>
    <w:p w14:paraId="4E6ECFE5" w14:textId="77777777" w:rsidR="00591E50" w:rsidRDefault="00591E50" w:rsidP="00591E50">
      <w:pPr>
        <w:pStyle w:val="PL"/>
      </w:pPr>
      <w:r>
        <w:t xml:space="preserve">                      type: integer</w:t>
      </w:r>
    </w:p>
    <w:p w14:paraId="0C2A5E09" w14:textId="77777777" w:rsidR="00591E50" w:rsidRDefault="00591E50" w:rsidP="00591E50">
      <w:pPr>
        <w:pStyle w:val="PL"/>
      </w:pPr>
      <w:r>
        <w:t xml:space="preserve">                    ecMRInputMaximumValue:</w:t>
      </w:r>
    </w:p>
    <w:p w14:paraId="50664195" w14:textId="77777777" w:rsidR="00591E50" w:rsidRDefault="00591E50" w:rsidP="00591E50">
      <w:pPr>
        <w:pStyle w:val="PL"/>
      </w:pPr>
      <w:r>
        <w:t xml:space="preserve">                      type: integer</w:t>
      </w:r>
    </w:p>
    <w:p w14:paraId="7DEEC173" w14:textId="77777777" w:rsidR="00591E50" w:rsidRDefault="00591E50" w:rsidP="00591E50">
      <w:pPr>
        <w:pStyle w:val="PL"/>
      </w:pPr>
      <w:r>
        <w:t xml:space="preserve">                    ecTimeInterval:</w:t>
      </w:r>
    </w:p>
    <w:p w14:paraId="4B804E31" w14:textId="77777777" w:rsidR="00591E50" w:rsidRDefault="00591E50" w:rsidP="00591E50">
      <w:pPr>
        <w:pStyle w:val="PL"/>
      </w:pPr>
      <w:r>
        <w:t xml:space="preserve">                      type: integer</w:t>
      </w:r>
    </w:p>
    <w:p w14:paraId="1444798E" w14:textId="77777777" w:rsidR="00591E50" w:rsidRDefault="00591E50" w:rsidP="00591E50">
      <w:pPr>
        <w:pStyle w:val="PL"/>
      </w:pPr>
      <w:r>
        <w:t xml:space="preserve">    </w:t>
      </w:r>
    </w:p>
    <w:p w14:paraId="21F80891" w14:textId="77777777" w:rsidR="00591E50" w:rsidRDefault="00591E50" w:rsidP="00591E50">
      <w:pPr>
        <w:pStyle w:val="PL"/>
      </w:pPr>
      <w:r>
        <w:t xml:space="preserve">    NTNTimeBasedConfig-Single:</w:t>
      </w:r>
    </w:p>
    <w:p w14:paraId="436D5D32" w14:textId="77777777" w:rsidR="00591E50" w:rsidRDefault="00591E50" w:rsidP="00591E50">
      <w:pPr>
        <w:pStyle w:val="PL"/>
      </w:pPr>
      <w:r>
        <w:t xml:space="preserve">      allOf:</w:t>
      </w:r>
    </w:p>
    <w:p w14:paraId="559D1BAF" w14:textId="77777777" w:rsidR="00591E50" w:rsidRDefault="00591E50" w:rsidP="00591E50">
      <w:pPr>
        <w:pStyle w:val="PL"/>
      </w:pPr>
      <w:r>
        <w:t xml:space="preserve">        - $ref: 'TS28623_GenericNrm.yaml#/components/schemas/Top'</w:t>
      </w:r>
    </w:p>
    <w:p w14:paraId="073BDE39" w14:textId="77777777" w:rsidR="00591E50" w:rsidRDefault="00591E50" w:rsidP="00591E50">
      <w:pPr>
        <w:pStyle w:val="PL"/>
      </w:pPr>
      <w:r>
        <w:t xml:space="preserve">        - type: object</w:t>
      </w:r>
    </w:p>
    <w:p w14:paraId="1EC8D56D" w14:textId="77777777" w:rsidR="00591E50" w:rsidRDefault="00591E50" w:rsidP="00591E50">
      <w:pPr>
        <w:pStyle w:val="PL"/>
      </w:pPr>
      <w:r>
        <w:t xml:space="preserve">          properties:</w:t>
      </w:r>
    </w:p>
    <w:p w14:paraId="19B06A3A" w14:textId="77777777" w:rsidR="00591E50" w:rsidRDefault="00591E50" w:rsidP="00591E50">
      <w:pPr>
        <w:pStyle w:val="PL"/>
      </w:pPr>
      <w:r>
        <w:t xml:space="preserve">            attributes:</w:t>
      </w:r>
    </w:p>
    <w:p w14:paraId="1FE7EC51" w14:textId="77777777" w:rsidR="00591E50" w:rsidRDefault="00591E50" w:rsidP="00591E50">
      <w:pPr>
        <w:pStyle w:val="PL"/>
      </w:pPr>
      <w:r>
        <w:t xml:space="preserve">              allOf:</w:t>
      </w:r>
    </w:p>
    <w:p w14:paraId="1F61B093" w14:textId="77777777" w:rsidR="00591E50" w:rsidRDefault="00591E50" w:rsidP="00591E50">
      <w:pPr>
        <w:pStyle w:val="PL"/>
      </w:pPr>
      <w:r>
        <w:t xml:space="preserve">                - type: object</w:t>
      </w:r>
    </w:p>
    <w:p w14:paraId="01BFC662" w14:textId="77777777" w:rsidR="00591E50" w:rsidRDefault="00591E50" w:rsidP="00591E50">
      <w:pPr>
        <w:pStyle w:val="PL"/>
      </w:pPr>
      <w:r>
        <w:t xml:space="preserve">                  properties:</w:t>
      </w:r>
    </w:p>
    <w:p w14:paraId="352A3BF3" w14:textId="77777777" w:rsidR="00591E50" w:rsidRDefault="00591E50" w:rsidP="00591E50">
      <w:pPr>
        <w:pStyle w:val="PL"/>
      </w:pPr>
      <w:r>
        <w:t xml:space="preserve">                    timeWindow:</w:t>
      </w:r>
    </w:p>
    <w:p w14:paraId="304AA269" w14:textId="77777777" w:rsidR="00591E50" w:rsidRDefault="00591E50" w:rsidP="00591E50">
      <w:pPr>
        <w:pStyle w:val="PL"/>
      </w:pPr>
      <w:r>
        <w:t xml:space="preserve">                      $ref: 'TS28623_ComDefs.yaml#/components/schemas/TimeWindow'</w:t>
      </w:r>
    </w:p>
    <w:p w14:paraId="3A456B6A" w14:textId="77777777" w:rsidR="00591E50" w:rsidRDefault="00591E50" w:rsidP="00591E50">
      <w:pPr>
        <w:pStyle w:val="PL"/>
      </w:pPr>
      <w:r>
        <w:t xml:space="preserve">                    nTNEntityConfigList:</w:t>
      </w:r>
    </w:p>
    <w:p w14:paraId="1436901C" w14:textId="77777777" w:rsidR="00591E50" w:rsidRDefault="00591E50" w:rsidP="00591E50">
      <w:pPr>
        <w:pStyle w:val="PL"/>
      </w:pPr>
      <w:r>
        <w:t xml:space="preserve">                      type: array</w:t>
      </w:r>
    </w:p>
    <w:p w14:paraId="0C434A68" w14:textId="77777777" w:rsidR="00591E50" w:rsidRDefault="00591E50" w:rsidP="00591E50">
      <w:pPr>
        <w:pStyle w:val="PL"/>
      </w:pPr>
      <w:r>
        <w:lastRenderedPageBreak/>
        <w:t xml:space="preserve">                      uniqueItems: true</w:t>
      </w:r>
    </w:p>
    <w:p w14:paraId="0C8A2F28" w14:textId="77777777" w:rsidR="00591E50" w:rsidRDefault="00591E50" w:rsidP="00591E50">
      <w:pPr>
        <w:pStyle w:val="PL"/>
      </w:pPr>
      <w:r>
        <w:t xml:space="preserve">                      items:</w:t>
      </w:r>
    </w:p>
    <w:p w14:paraId="2C3FCDED" w14:textId="77777777" w:rsidR="00591E50" w:rsidRDefault="00591E50" w:rsidP="00591E50">
      <w:pPr>
        <w:pStyle w:val="PL"/>
      </w:pPr>
      <w:r>
        <w:t xml:space="preserve">                        $ref: '#/components/schemas/NTNEntityConf'</w:t>
      </w:r>
    </w:p>
    <w:p w14:paraId="26CBC003" w14:textId="77777777" w:rsidR="00591E50" w:rsidRDefault="00591E50" w:rsidP="00591E50">
      <w:pPr>
        <w:pStyle w:val="PL"/>
      </w:pPr>
      <w:r>
        <w:t xml:space="preserve">                      minItems: 1</w:t>
      </w:r>
    </w:p>
    <w:p w14:paraId="7191EE6E" w14:textId="77777777" w:rsidR="00591E50" w:rsidRDefault="00591E50" w:rsidP="00591E50">
      <w:pPr>
        <w:pStyle w:val="PL"/>
      </w:pPr>
      <w:r>
        <w:t xml:space="preserve">    AIOTReader-Single:</w:t>
      </w:r>
    </w:p>
    <w:p w14:paraId="0674ECC6" w14:textId="77777777" w:rsidR="00591E50" w:rsidRDefault="00591E50" w:rsidP="00591E50">
      <w:pPr>
        <w:pStyle w:val="PL"/>
      </w:pPr>
      <w:r>
        <w:t xml:space="preserve">      allOf:</w:t>
      </w:r>
    </w:p>
    <w:p w14:paraId="4EAC1051" w14:textId="77777777" w:rsidR="00591E50" w:rsidRDefault="00591E50" w:rsidP="00591E50">
      <w:pPr>
        <w:pStyle w:val="PL"/>
      </w:pPr>
      <w:r>
        <w:t xml:space="preserve">        - $ref: 'TS28623_GenericNrm.yaml#/components/schemas/Top'</w:t>
      </w:r>
    </w:p>
    <w:p w14:paraId="39FAC998" w14:textId="77777777" w:rsidR="00591E50" w:rsidRDefault="00591E50" w:rsidP="00591E50">
      <w:pPr>
        <w:pStyle w:val="PL"/>
      </w:pPr>
      <w:r>
        <w:t xml:space="preserve">        - type: object</w:t>
      </w:r>
    </w:p>
    <w:p w14:paraId="6514A1B6" w14:textId="77777777" w:rsidR="00591E50" w:rsidRDefault="00591E50" w:rsidP="00591E50">
      <w:pPr>
        <w:pStyle w:val="PL"/>
      </w:pPr>
      <w:r>
        <w:t xml:space="preserve">          properties:</w:t>
      </w:r>
    </w:p>
    <w:p w14:paraId="638CA69F" w14:textId="77777777" w:rsidR="00591E50" w:rsidRDefault="00591E50" w:rsidP="00591E50">
      <w:pPr>
        <w:pStyle w:val="PL"/>
      </w:pPr>
      <w:r>
        <w:t xml:space="preserve">            attributes:</w:t>
      </w:r>
    </w:p>
    <w:p w14:paraId="25E103FF" w14:textId="77777777" w:rsidR="00591E50" w:rsidRDefault="00591E50" w:rsidP="00591E50">
      <w:pPr>
        <w:pStyle w:val="PL"/>
      </w:pPr>
      <w:r>
        <w:t xml:space="preserve">              allOf:</w:t>
      </w:r>
    </w:p>
    <w:p w14:paraId="44630622" w14:textId="77777777" w:rsidR="00591E50" w:rsidRDefault="00591E50" w:rsidP="00591E50">
      <w:pPr>
        <w:pStyle w:val="PL"/>
      </w:pPr>
      <w:r>
        <w:t xml:space="preserve">                - $ref: 'TS28623_GenericNrm.yaml#/components/schemas/ManagedFunction-Attr'</w:t>
      </w:r>
    </w:p>
    <w:p w14:paraId="25EF1E8B" w14:textId="77777777" w:rsidR="00591E50" w:rsidRDefault="00591E50" w:rsidP="00591E50">
      <w:pPr>
        <w:pStyle w:val="PL"/>
      </w:pPr>
      <w:r>
        <w:t xml:space="preserve">                - type: object</w:t>
      </w:r>
    </w:p>
    <w:p w14:paraId="61738C51" w14:textId="77777777" w:rsidR="00591E50" w:rsidRDefault="00591E50" w:rsidP="00591E50">
      <w:pPr>
        <w:pStyle w:val="PL"/>
      </w:pPr>
      <w:r>
        <w:t xml:space="preserve">                  properties:</w:t>
      </w:r>
    </w:p>
    <w:p w14:paraId="28DAE6C1" w14:textId="77777777" w:rsidR="00591E50" w:rsidRDefault="00591E50" w:rsidP="00591E50">
      <w:pPr>
        <w:pStyle w:val="PL"/>
      </w:pPr>
      <w:r>
        <w:t xml:space="preserve">                    readerId:</w:t>
      </w:r>
    </w:p>
    <w:p w14:paraId="70D34018" w14:textId="77777777" w:rsidR="00591E50" w:rsidRDefault="00591E50" w:rsidP="00591E50">
      <w:pPr>
        <w:pStyle w:val="PL"/>
      </w:pPr>
      <w:r>
        <w:t xml:space="preserve">                      type: integer</w:t>
      </w:r>
    </w:p>
    <w:p w14:paraId="734ECB95" w14:textId="77777777" w:rsidR="00591E50" w:rsidRDefault="00591E50" w:rsidP="00591E50">
      <w:pPr>
        <w:pStyle w:val="PL"/>
      </w:pPr>
      <w:r>
        <w:t xml:space="preserve">                    administrativeState:</w:t>
      </w:r>
    </w:p>
    <w:p w14:paraId="30E4FE81" w14:textId="77777777" w:rsidR="00591E50" w:rsidRDefault="00591E50" w:rsidP="00591E50">
      <w:pPr>
        <w:pStyle w:val="PL"/>
      </w:pPr>
      <w:r>
        <w:t xml:space="preserve">                      $ref: 'TS28623_ComDefs.yaml#/components/schemas/AdministrativeState'</w:t>
      </w:r>
    </w:p>
    <w:p w14:paraId="5C045994" w14:textId="77777777" w:rsidR="00591E50" w:rsidRDefault="00591E50" w:rsidP="00591E50">
      <w:pPr>
        <w:pStyle w:val="PL"/>
      </w:pPr>
      <w:r>
        <w:t xml:space="preserve">                    supportedAIOTServices:</w:t>
      </w:r>
    </w:p>
    <w:p w14:paraId="2DED5DE1" w14:textId="77777777" w:rsidR="00591E50" w:rsidRDefault="00591E50" w:rsidP="00591E50">
      <w:pPr>
        <w:pStyle w:val="PL"/>
      </w:pPr>
      <w:r>
        <w:t xml:space="preserve">                        type: array</w:t>
      </w:r>
    </w:p>
    <w:p w14:paraId="063755C9" w14:textId="77777777" w:rsidR="00591E50" w:rsidRDefault="00591E50" w:rsidP="00591E50">
      <w:pPr>
        <w:pStyle w:val="PL"/>
      </w:pPr>
      <w:r>
        <w:t xml:space="preserve">                        uniqueItems: true</w:t>
      </w:r>
    </w:p>
    <w:p w14:paraId="13E2B9B8" w14:textId="77777777" w:rsidR="00591E50" w:rsidRDefault="00591E50" w:rsidP="00591E50">
      <w:pPr>
        <w:pStyle w:val="PL"/>
      </w:pPr>
      <w:r>
        <w:t xml:space="preserve">                        items:</w:t>
      </w:r>
    </w:p>
    <w:p w14:paraId="7BFB7612" w14:textId="77777777" w:rsidR="00591E50" w:rsidRDefault="00591E50" w:rsidP="00591E50">
      <w:pPr>
        <w:pStyle w:val="PL"/>
      </w:pPr>
      <w:r>
        <w:t xml:space="preserve">                          type: string</w:t>
      </w:r>
    </w:p>
    <w:p w14:paraId="78ED9383" w14:textId="77777777" w:rsidR="00591E50" w:rsidRDefault="00591E50" w:rsidP="00591E50">
      <w:pPr>
        <w:pStyle w:val="PL"/>
      </w:pPr>
      <w:r>
        <w:t xml:space="preserve">                          enum:</w:t>
      </w:r>
    </w:p>
    <w:p w14:paraId="4D40F5E9" w14:textId="77777777" w:rsidR="00591E50" w:rsidRDefault="00591E50" w:rsidP="00591E50">
      <w:pPr>
        <w:pStyle w:val="PL"/>
      </w:pPr>
      <w:r>
        <w:t xml:space="preserve">                            - INVENTORY</w:t>
      </w:r>
    </w:p>
    <w:p w14:paraId="5026C615" w14:textId="77777777" w:rsidR="00591E50" w:rsidRDefault="00591E50" w:rsidP="00591E50">
      <w:pPr>
        <w:pStyle w:val="PL"/>
      </w:pPr>
      <w:r>
        <w:t xml:space="preserve">                            - COMMAND</w:t>
      </w:r>
    </w:p>
    <w:p w14:paraId="7A89F6AE" w14:textId="77777777" w:rsidR="00591E50" w:rsidRDefault="00591E50" w:rsidP="00591E50">
      <w:pPr>
        <w:pStyle w:val="PL"/>
      </w:pPr>
      <w:r>
        <w:t xml:space="preserve">                    plmnId:</w:t>
      </w:r>
    </w:p>
    <w:p w14:paraId="19C9765C" w14:textId="77777777" w:rsidR="00591E50" w:rsidRDefault="00591E50" w:rsidP="00591E50">
      <w:pPr>
        <w:pStyle w:val="PL"/>
      </w:pPr>
      <w:r>
        <w:t xml:space="preserve">                      $ref: 'TS28623_ComDefs.yaml#/components/schemas/PlmnId'</w:t>
      </w:r>
    </w:p>
    <w:p w14:paraId="60CE78B8" w14:textId="77777777" w:rsidR="00591E50" w:rsidRDefault="00591E50" w:rsidP="00591E50">
      <w:pPr>
        <w:pStyle w:val="PL"/>
      </w:pPr>
      <w:r>
        <w:t xml:space="preserve">                    servedAIOTAreas:</w:t>
      </w:r>
    </w:p>
    <w:p w14:paraId="6BFA07C1" w14:textId="77777777" w:rsidR="00591E50" w:rsidRDefault="00591E50" w:rsidP="00591E50">
      <w:pPr>
        <w:pStyle w:val="PL"/>
      </w:pPr>
      <w:r>
        <w:t xml:space="preserve">                      type: array</w:t>
      </w:r>
    </w:p>
    <w:p w14:paraId="720859F1" w14:textId="77777777" w:rsidR="00591E50" w:rsidRDefault="00591E50" w:rsidP="00591E50">
      <w:pPr>
        <w:pStyle w:val="PL"/>
      </w:pPr>
      <w:r>
        <w:t xml:space="preserve">                      uniqueItems: true</w:t>
      </w:r>
    </w:p>
    <w:p w14:paraId="456F62DE" w14:textId="77777777" w:rsidR="00591E50" w:rsidRDefault="00591E50" w:rsidP="00591E50">
      <w:pPr>
        <w:pStyle w:val="PL"/>
      </w:pPr>
      <w:r>
        <w:t xml:space="preserve">                      items:</w:t>
      </w:r>
    </w:p>
    <w:p w14:paraId="5D30C347" w14:textId="77777777" w:rsidR="00591E50" w:rsidRDefault="00591E50" w:rsidP="00591E50">
      <w:pPr>
        <w:pStyle w:val="PL"/>
      </w:pPr>
      <w:r>
        <w:t xml:space="preserve">                        $ref: '#/components/schemas/ServedAIOTAreaID'</w:t>
      </w:r>
    </w:p>
    <w:p w14:paraId="32C05276" w14:textId="77777777" w:rsidR="00591E50" w:rsidRDefault="00591E50" w:rsidP="00591E50">
      <w:pPr>
        <w:pStyle w:val="PL"/>
      </w:pPr>
      <w:r>
        <w:t xml:space="preserve">                    readerLocation:</w:t>
      </w:r>
    </w:p>
    <w:p w14:paraId="17284047" w14:textId="77777777" w:rsidR="00591E50" w:rsidRDefault="00591E50" w:rsidP="00591E50">
      <w:pPr>
        <w:pStyle w:val="PL"/>
      </w:pPr>
      <w:r>
        <w:t xml:space="preserve">                      type: string                      </w:t>
      </w:r>
    </w:p>
    <w:p w14:paraId="7E369B3D" w14:textId="77777777" w:rsidR="00591E50" w:rsidRDefault="00591E50" w:rsidP="00591E50">
      <w:pPr>
        <w:pStyle w:val="PL"/>
      </w:pPr>
      <w:r>
        <w:t xml:space="preserve">                    nRSectorCarrierRef:</w:t>
      </w:r>
    </w:p>
    <w:p w14:paraId="0FEE5CE3" w14:textId="77777777" w:rsidR="00591E50" w:rsidRDefault="00591E50" w:rsidP="00591E50">
      <w:pPr>
        <w:pStyle w:val="PL"/>
      </w:pPr>
      <w:r>
        <w:t xml:space="preserve">                      type: array</w:t>
      </w:r>
    </w:p>
    <w:p w14:paraId="466E2F54" w14:textId="77777777" w:rsidR="00591E50" w:rsidRDefault="00591E50" w:rsidP="00591E50">
      <w:pPr>
        <w:pStyle w:val="PL"/>
      </w:pPr>
      <w:r>
        <w:t xml:space="preserve">                      uniqueItems: true</w:t>
      </w:r>
    </w:p>
    <w:p w14:paraId="0C1A9292" w14:textId="77777777" w:rsidR="00591E50" w:rsidRDefault="00591E50" w:rsidP="00591E50">
      <w:pPr>
        <w:pStyle w:val="PL"/>
      </w:pPr>
      <w:r>
        <w:t xml:space="preserve">                      items:</w:t>
      </w:r>
    </w:p>
    <w:p w14:paraId="72759179" w14:textId="77777777" w:rsidR="00591E50" w:rsidRDefault="00591E50" w:rsidP="00591E50">
      <w:pPr>
        <w:pStyle w:val="PL"/>
      </w:pPr>
      <w:r>
        <w:t xml:space="preserve">                        $ref: 'TS28623_ComDefs.yaml#/components/schemas/Dn'</w:t>
      </w:r>
    </w:p>
    <w:p w14:paraId="235AD621" w14:textId="77777777" w:rsidR="00591E50" w:rsidRDefault="00591E50" w:rsidP="00591E50">
      <w:pPr>
        <w:pStyle w:val="PL"/>
      </w:pPr>
      <w:r>
        <w:t xml:space="preserve">    NRFemtoGW-Single:</w:t>
      </w:r>
    </w:p>
    <w:p w14:paraId="6ED57D89" w14:textId="77777777" w:rsidR="00591E50" w:rsidRDefault="00591E50" w:rsidP="00591E50">
      <w:pPr>
        <w:pStyle w:val="PL"/>
      </w:pPr>
      <w:r>
        <w:t xml:space="preserve">      allOf:</w:t>
      </w:r>
    </w:p>
    <w:p w14:paraId="0F3DF0E6" w14:textId="77777777" w:rsidR="00591E50" w:rsidRDefault="00591E50" w:rsidP="00591E50">
      <w:pPr>
        <w:pStyle w:val="PL"/>
      </w:pPr>
      <w:r>
        <w:t xml:space="preserve">        - $ref: 'TS28623_GenericNrm.yaml#/components/schemas/Top'</w:t>
      </w:r>
    </w:p>
    <w:p w14:paraId="564F7268" w14:textId="77777777" w:rsidR="00591E50" w:rsidRDefault="00591E50" w:rsidP="00591E50">
      <w:pPr>
        <w:pStyle w:val="PL"/>
      </w:pPr>
      <w:r>
        <w:t xml:space="preserve">        - type: object</w:t>
      </w:r>
    </w:p>
    <w:p w14:paraId="40E4EB3B" w14:textId="77777777" w:rsidR="00591E50" w:rsidRDefault="00591E50" w:rsidP="00591E50">
      <w:pPr>
        <w:pStyle w:val="PL"/>
      </w:pPr>
      <w:r>
        <w:t xml:space="preserve">          properties:</w:t>
      </w:r>
    </w:p>
    <w:p w14:paraId="2920FC0B" w14:textId="77777777" w:rsidR="00591E50" w:rsidRDefault="00591E50" w:rsidP="00591E50">
      <w:pPr>
        <w:pStyle w:val="PL"/>
      </w:pPr>
      <w:r>
        <w:t xml:space="preserve">            attributes:</w:t>
      </w:r>
    </w:p>
    <w:p w14:paraId="71720204" w14:textId="77777777" w:rsidR="00591E50" w:rsidRDefault="00591E50" w:rsidP="00591E50">
      <w:pPr>
        <w:pStyle w:val="PL"/>
      </w:pPr>
      <w:r>
        <w:t xml:space="preserve">              type: object</w:t>
      </w:r>
    </w:p>
    <w:p w14:paraId="3DC4535B" w14:textId="77777777" w:rsidR="00591E50" w:rsidRDefault="00591E50" w:rsidP="00591E50">
      <w:pPr>
        <w:pStyle w:val="PL"/>
      </w:pPr>
      <w:r>
        <w:t xml:space="preserve">              properties:</w:t>
      </w:r>
    </w:p>
    <w:p w14:paraId="2FBEA64C" w14:textId="77777777" w:rsidR="00591E50" w:rsidRDefault="00591E50" w:rsidP="00591E50">
      <w:pPr>
        <w:pStyle w:val="PL"/>
      </w:pPr>
      <w:r>
        <w:t xml:space="preserve">                administrativeState:</w:t>
      </w:r>
    </w:p>
    <w:p w14:paraId="3FFE7C17" w14:textId="77777777" w:rsidR="00591E50" w:rsidRDefault="00591E50" w:rsidP="00591E50">
      <w:pPr>
        <w:pStyle w:val="PL"/>
      </w:pPr>
      <w:r>
        <w:t xml:space="preserve">                  $ref: 'TS28623_ComDefs.yaml#/components/schemas/AdministrativeState'</w:t>
      </w:r>
    </w:p>
    <w:p w14:paraId="20EB46F7" w14:textId="77777777" w:rsidR="00591E50" w:rsidRDefault="00591E50" w:rsidP="00591E50">
      <w:pPr>
        <w:pStyle w:val="PL"/>
      </w:pPr>
      <w:r>
        <w:t xml:space="preserve">                operationalState:</w:t>
      </w:r>
    </w:p>
    <w:p w14:paraId="7D0E2594" w14:textId="77777777" w:rsidR="00591E50" w:rsidRDefault="00591E50" w:rsidP="00591E50">
      <w:pPr>
        <w:pStyle w:val="PL"/>
      </w:pPr>
      <w:r>
        <w:t xml:space="preserve">                  $ref: 'TS28623_ComDefs.yaml#/components/schemas/OperationalState'     </w:t>
      </w:r>
    </w:p>
    <w:p w14:paraId="22C49348" w14:textId="77777777" w:rsidR="00591E50" w:rsidRDefault="00591E50" w:rsidP="00591E50">
      <w:pPr>
        <w:pStyle w:val="PL"/>
      </w:pPr>
      <w:r>
        <w:t xml:space="preserve">                nRFemtoGWId:</w:t>
      </w:r>
    </w:p>
    <w:p w14:paraId="6A52F603" w14:textId="77777777" w:rsidR="00591E50" w:rsidRDefault="00591E50" w:rsidP="00591E50">
      <w:pPr>
        <w:pStyle w:val="PL"/>
      </w:pPr>
      <w:r>
        <w:t xml:space="preserve">                  type: string</w:t>
      </w:r>
    </w:p>
    <w:p w14:paraId="0BB4CE86" w14:textId="77777777" w:rsidR="00591E50" w:rsidRDefault="00591E50" w:rsidP="00591E50">
      <w:pPr>
        <w:pStyle w:val="PL"/>
      </w:pPr>
      <w:r>
        <w:t xml:space="preserve">                nRFemtoPLMNInfoList:</w:t>
      </w:r>
    </w:p>
    <w:p w14:paraId="3263A0B4" w14:textId="77777777" w:rsidR="00591E50" w:rsidRDefault="00591E50" w:rsidP="00591E50">
      <w:pPr>
        <w:pStyle w:val="PL"/>
      </w:pPr>
      <w:r>
        <w:t xml:space="preserve">                  $ref: '#/components/schemas/PlmnInfoList'</w:t>
      </w:r>
    </w:p>
    <w:p w14:paraId="3318F1CF" w14:textId="77777777" w:rsidR="00591E50" w:rsidRDefault="00591E50" w:rsidP="00591E50">
      <w:pPr>
        <w:pStyle w:val="PL"/>
      </w:pPr>
      <w:r>
        <w:t xml:space="preserve">                nRFemtoTACList:</w:t>
      </w:r>
    </w:p>
    <w:p w14:paraId="5F015290" w14:textId="77777777" w:rsidR="00591E50" w:rsidRDefault="00591E50" w:rsidP="00591E50">
      <w:pPr>
        <w:pStyle w:val="PL"/>
      </w:pPr>
      <w:r>
        <w:t xml:space="preserve">                  $ref: '#/components/schemas/NRTACList'</w:t>
      </w:r>
    </w:p>
    <w:p w14:paraId="50C93946" w14:textId="77777777" w:rsidR="00591E50" w:rsidRDefault="00591E50" w:rsidP="00591E50">
      <w:pPr>
        <w:pStyle w:val="PL"/>
      </w:pPr>
    </w:p>
    <w:p w14:paraId="52A71FE6" w14:textId="77777777" w:rsidR="00591E50" w:rsidRDefault="00591E50" w:rsidP="00591E50">
      <w:pPr>
        <w:pStyle w:val="PL"/>
      </w:pPr>
    </w:p>
    <w:p w14:paraId="707FA2DA" w14:textId="77777777" w:rsidR="00591E50" w:rsidRDefault="00591E50" w:rsidP="00591E50">
      <w:pPr>
        <w:pStyle w:val="PL"/>
      </w:pPr>
      <w:r>
        <w:t>#-------- Definition of JSON arrays for name-contained IOCs ----------------------</w:t>
      </w:r>
    </w:p>
    <w:p w14:paraId="6B977F67" w14:textId="77777777" w:rsidR="00591E50" w:rsidRDefault="00591E50" w:rsidP="00591E50">
      <w:pPr>
        <w:pStyle w:val="PL"/>
      </w:pPr>
    </w:p>
    <w:p w14:paraId="2DFF7626" w14:textId="77777777" w:rsidR="00591E50" w:rsidRDefault="00591E50" w:rsidP="00591E50">
      <w:pPr>
        <w:pStyle w:val="PL"/>
      </w:pPr>
      <w:r>
        <w:t xml:space="preserve">    GNBDUFunction-Multiple:</w:t>
      </w:r>
    </w:p>
    <w:p w14:paraId="3C6460A7" w14:textId="77777777" w:rsidR="00591E50" w:rsidRDefault="00591E50" w:rsidP="00591E50">
      <w:pPr>
        <w:pStyle w:val="PL"/>
      </w:pPr>
      <w:r>
        <w:t xml:space="preserve">      type: array</w:t>
      </w:r>
    </w:p>
    <w:p w14:paraId="71DCC021" w14:textId="77777777" w:rsidR="00591E50" w:rsidRDefault="00591E50" w:rsidP="00591E50">
      <w:pPr>
        <w:pStyle w:val="PL"/>
      </w:pPr>
      <w:r>
        <w:t xml:space="preserve">      items:</w:t>
      </w:r>
    </w:p>
    <w:p w14:paraId="3CC3AD8C" w14:textId="77777777" w:rsidR="00591E50" w:rsidRDefault="00591E50" w:rsidP="00591E50">
      <w:pPr>
        <w:pStyle w:val="PL"/>
      </w:pPr>
      <w:r>
        <w:t xml:space="preserve">        $ref: '#/components/schemas/GNBDUFunction-Single'</w:t>
      </w:r>
    </w:p>
    <w:p w14:paraId="39E59B91" w14:textId="77777777" w:rsidR="00591E50" w:rsidRDefault="00591E50" w:rsidP="00591E50">
      <w:pPr>
        <w:pStyle w:val="PL"/>
      </w:pPr>
      <w:r>
        <w:t xml:space="preserve">    OperatorDU-Multiple:</w:t>
      </w:r>
    </w:p>
    <w:p w14:paraId="388DDCFF" w14:textId="77777777" w:rsidR="00591E50" w:rsidRDefault="00591E50" w:rsidP="00591E50">
      <w:pPr>
        <w:pStyle w:val="PL"/>
      </w:pPr>
      <w:r>
        <w:t xml:space="preserve">      type: array</w:t>
      </w:r>
    </w:p>
    <w:p w14:paraId="3563FBE1" w14:textId="77777777" w:rsidR="00591E50" w:rsidRDefault="00591E50" w:rsidP="00591E50">
      <w:pPr>
        <w:pStyle w:val="PL"/>
      </w:pPr>
      <w:r>
        <w:t xml:space="preserve">      items:</w:t>
      </w:r>
    </w:p>
    <w:p w14:paraId="57C2A707" w14:textId="77777777" w:rsidR="00591E50" w:rsidRDefault="00591E50" w:rsidP="00591E50">
      <w:pPr>
        <w:pStyle w:val="PL"/>
      </w:pPr>
      <w:r>
        <w:t xml:space="preserve">        $ref: '#/components/schemas/OperatorDU-Single'    </w:t>
      </w:r>
    </w:p>
    <w:p w14:paraId="618E8B89" w14:textId="77777777" w:rsidR="00591E50" w:rsidRDefault="00591E50" w:rsidP="00591E50">
      <w:pPr>
        <w:pStyle w:val="PL"/>
      </w:pPr>
      <w:r>
        <w:t xml:space="preserve">    GNBCUUPFunction-Multiple:</w:t>
      </w:r>
    </w:p>
    <w:p w14:paraId="348BF85D" w14:textId="77777777" w:rsidR="00591E50" w:rsidRDefault="00591E50" w:rsidP="00591E50">
      <w:pPr>
        <w:pStyle w:val="PL"/>
      </w:pPr>
      <w:r>
        <w:t xml:space="preserve">      type: array</w:t>
      </w:r>
    </w:p>
    <w:p w14:paraId="78C3C958" w14:textId="77777777" w:rsidR="00591E50" w:rsidRDefault="00591E50" w:rsidP="00591E50">
      <w:pPr>
        <w:pStyle w:val="PL"/>
      </w:pPr>
      <w:r>
        <w:t xml:space="preserve">      items:</w:t>
      </w:r>
    </w:p>
    <w:p w14:paraId="0A1032B4" w14:textId="77777777" w:rsidR="00591E50" w:rsidRDefault="00591E50" w:rsidP="00591E50">
      <w:pPr>
        <w:pStyle w:val="PL"/>
      </w:pPr>
      <w:r>
        <w:t xml:space="preserve">        $ref: '#/components/schemas/GNBCUUPFunction-Single'</w:t>
      </w:r>
    </w:p>
    <w:p w14:paraId="2A75CF13" w14:textId="77777777" w:rsidR="00591E50" w:rsidRDefault="00591E50" w:rsidP="00591E50">
      <w:pPr>
        <w:pStyle w:val="PL"/>
      </w:pPr>
      <w:r>
        <w:t xml:space="preserve">    GNBCUCPFunction-Multiple:</w:t>
      </w:r>
    </w:p>
    <w:p w14:paraId="0495E1C6" w14:textId="77777777" w:rsidR="00591E50" w:rsidRDefault="00591E50" w:rsidP="00591E50">
      <w:pPr>
        <w:pStyle w:val="PL"/>
      </w:pPr>
      <w:r>
        <w:t xml:space="preserve">      type: array</w:t>
      </w:r>
    </w:p>
    <w:p w14:paraId="0503228E" w14:textId="77777777" w:rsidR="00591E50" w:rsidRDefault="00591E50" w:rsidP="00591E50">
      <w:pPr>
        <w:pStyle w:val="PL"/>
      </w:pPr>
      <w:r>
        <w:t xml:space="preserve">      items:</w:t>
      </w:r>
    </w:p>
    <w:p w14:paraId="645148D9" w14:textId="77777777" w:rsidR="00591E50" w:rsidRDefault="00591E50" w:rsidP="00591E50">
      <w:pPr>
        <w:pStyle w:val="PL"/>
      </w:pPr>
      <w:r>
        <w:t xml:space="preserve">        $ref: '#/components/schemas/GNBCUCPFunction-Single'</w:t>
      </w:r>
    </w:p>
    <w:p w14:paraId="1D648D91" w14:textId="77777777" w:rsidR="00591E50" w:rsidRDefault="00591E50" w:rsidP="00591E50">
      <w:pPr>
        <w:pStyle w:val="PL"/>
      </w:pPr>
      <w:r>
        <w:lastRenderedPageBreak/>
        <w:t xml:space="preserve">    BWPSet-Multiple:</w:t>
      </w:r>
    </w:p>
    <w:p w14:paraId="3597BA42" w14:textId="77777777" w:rsidR="00591E50" w:rsidRDefault="00591E50" w:rsidP="00591E50">
      <w:pPr>
        <w:pStyle w:val="PL"/>
      </w:pPr>
      <w:r>
        <w:t xml:space="preserve">      type: array</w:t>
      </w:r>
    </w:p>
    <w:p w14:paraId="18D153DD" w14:textId="77777777" w:rsidR="00591E50" w:rsidRDefault="00591E50" w:rsidP="00591E50">
      <w:pPr>
        <w:pStyle w:val="PL"/>
      </w:pPr>
      <w:r>
        <w:t xml:space="preserve">      items:</w:t>
      </w:r>
    </w:p>
    <w:p w14:paraId="318B0F9D" w14:textId="77777777" w:rsidR="00591E50" w:rsidRDefault="00591E50" w:rsidP="00591E50">
      <w:pPr>
        <w:pStyle w:val="PL"/>
      </w:pPr>
      <w:r>
        <w:t xml:space="preserve">        $ref: '#/components/schemas/BWPSet-Single'</w:t>
      </w:r>
    </w:p>
    <w:p w14:paraId="3EE2DB11" w14:textId="77777777" w:rsidR="00591E50" w:rsidRDefault="00591E50" w:rsidP="00591E50">
      <w:pPr>
        <w:pStyle w:val="PL"/>
      </w:pPr>
    </w:p>
    <w:p w14:paraId="1FFAFDA2" w14:textId="77777777" w:rsidR="00591E50" w:rsidRDefault="00591E50" w:rsidP="00591E50">
      <w:pPr>
        <w:pStyle w:val="PL"/>
      </w:pPr>
      <w:r>
        <w:t xml:space="preserve">    NRCellDU-Multiple:</w:t>
      </w:r>
    </w:p>
    <w:p w14:paraId="7AE0FD40" w14:textId="77777777" w:rsidR="00591E50" w:rsidRDefault="00591E50" w:rsidP="00591E50">
      <w:pPr>
        <w:pStyle w:val="PL"/>
      </w:pPr>
      <w:r>
        <w:t xml:space="preserve">      type: array</w:t>
      </w:r>
    </w:p>
    <w:p w14:paraId="24607271" w14:textId="77777777" w:rsidR="00591E50" w:rsidRDefault="00591E50" w:rsidP="00591E50">
      <w:pPr>
        <w:pStyle w:val="PL"/>
      </w:pPr>
      <w:r>
        <w:t xml:space="preserve">      items:</w:t>
      </w:r>
    </w:p>
    <w:p w14:paraId="23132C00" w14:textId="77777777" w:rsidR="00591E50" w:rsidRDefault="00591E50" w:rsidP="00591E50">
      <w:pPr>
        <w:pStyle w:val="PL"/>
      </w:pPr>
      <w:r>
        <w:t xml:space="preserve">        $ref: '#/components/schemas/NRCellDU-Single'</w:t>
      </w:r>
    </w:p>
    <w:p w14:paraId="318BB266" w14:textId="77777777" w:rsidR="00591E50" w:rsidRDefault="00591E50" w:rsidP="00591E50">
      <w:pPr>
        <w:pStyle w:val="PL"/>
      </w:pPr>
      <w:r>
        <w:t xml:space="preserve">    </w:t>
      </w:r>
    </w:p>
    <w:p w14:paraId="5747C7F3" w14:textId="77777777" w:rsidR="00591E50" w:rsidRDefault="00591E50" w:rsidP="00591E50">
      <w:pPr>
        <w:pStyle w:val="PL"/>
      </w:pPr>
      <w:r>
        <w:t xml:space="preserve">    NROperatorCellDU-Multiple:</w:t>
      </w:r>
    </w:p>
    <w:p w14:paraId="77CE8765" w14:textId="77777777" w:rsidR="00591E50" w:rsidRDefault="00591E50" w:rsidP="00591E50">
      <w:pPr>
        <w:pStyle w:val="PL"/>
      </w:pPr>
      <w:r>
        <w:t xml:space="preserve">      type: array</w:t>
      </w:r>
    </w:p>
    <w:p w14:paraId="492D30E4" w14:textId="77777777" w:rsidR="00591E50" w:rsidRDefault="00591E50" w:rsidP="00591E50">
      <w:pPr>
        <w:pStyle w:val="PL"/>
      </w:pPr>
      <w:r>
        <w:t xml:space="preserve">      items:</w:t>
      </w:r>
    </w:p>
    <w:p w14:paraId="65B976C3" w14:textId="77777777" w:rsidR="00591E50" w:rsidRDefault="00591E50" w:rsidP="00591E50">
      <w:pPr>
        <w:pStyle w:val="PL"/>
      </w:pPr>
      <w:r>
        <w:t xml:space="preserve">        $ref: '#/components/schemas/NROperatorCellDU-Single'</w:t>
      </w:r>
    </w:p>
    <w:p w14:paraId="170E122D" w14:textId="77777777" w:rsidR="00591E50" w:rsidRDefault="00591E50" w:rsidP="00591E50">
      <w:pPr>
        <w:pStyle w:val="PL"/>
      </w:pPr>
      <w:r>
        <w:t xml:space="preserve">        </w:t>
      </w:r>
    </w:p>
    <w:p w14:paraId="11DBFB14" w14:textId="77777777" w:rsidR="00591E50" w:rsidRDefault="00591E50" w:rsidP="00591E50">
      <w:pPr>
        <w:pStyle w:val="PL"/>
      </w:pPr>
      <w:r>
        <w:t xml:space="preserve">    NRCellCU-Multiple:</w:t>
      </w:r>
    </w:p>
    <w:p w14:paraId="3F3BE09E" w14:textId="77777777" w:rsidR="00591E50" w:rsidRDefault="00591E50" w:rsidP="00591E50">
      <w:pPr>
        <w:pStyle w:val="PL"/>
      </w:pPr>
      <w:r>
        <w:t xml:space="preserve">      type: array</w:t>
      </w:r>
    </w:p>
    <w:p w14:paraId="7724E9A2" w14:textId="77777777" w:rsidR="00591E50" w:rsidRDefault="00591E50" w:rsidP="00591E50">
      <w:pPr>
        <w:pStyle w:val="PL"/>
      </w:pPr>
      <w:r>
        <w:t xml:space="preserve">      items:</w:t>
      </w:r>
    </w:p>
    <w:p w14:paraId="5E23DCB1" w14:textId="77777777" w:rsidR="00591E50" w:rsidRDefault="00591E50" w:rsidP="00591E50">
      <w:pPr>
        <w:pStyle w:val="PL"/>
      </w:pPr>
      <w:r>
        <w:t xml:space="preserve">        $ref: '#/components/schemas/NRCellCU-Single'</w:t>
      </w:r>
    </w:p>
    <w:p w14:paraId="20D6616C" w14:textId="77777777" w:rsidR="00591E50" w:rsidRDefault="00591E50" w:rsidP="00591E50">
      <w:pPr>
        <w:pStyle w:val="PL"/>
      </w:pPr>
    </w:p>
    <w:p w14:paraId="5B642E05" w14:textId="77777777" w:rsidR="00591E50" w:rsidRDefault="00591E50" w:rsidP="00591E50">
      <w:pPr>
        <w:pStyle w:val="PL"/>
      </w:pPr>
      <w:r>
        <w:t xml:space="preserve">    NRFrequency-Multiple:</w:t>
      </w:r>
    </w:p>
    <w:p w14:paraId="2D466217" w14:textId="77777777" w:rsidR="00591E50" w:rsidRDefault="00591E50" w:rsidP="00591E50">
      <w:pPr>
        <w:pStyle w:val="PL"/>
      </w:pPr>
      <w:r>
        <w:t xml:space="preserve">      type: array</w:t>
      </w:r>
    </w:p>
    <w:p w14:paraId="002DD1E5" w14:textId="77777777" w:rsidR="00591E50" w:rsidRDefault="00591E50" w:rsidP="00591E50">
      <w:pPr>
        <w:pStyle w:val="PL"/>
      </w:pPr>
      <w:r>
        <w:t xml:space="preserve">      minItems: 1</w:t>
      </w:r>
    </w:p>
    <w:p w14:paraId="78D9E0E1" w14:textId="77777777" w:rsidR="00591E50" w:rsidRDefault="00591E50" w:rsidP="00591E50">
      <w:pPr>
        <w:pStyle w:val="PL"/>
      </w:pPr>
      <w:r>
        <w:t xml:space="preserve">      items:</w:t>
      </w:r>
    </w:p>
    <w:p w14:paraId="59951BC3" w14:textId="77777777" w:rsidR="00591E50" w:rsidRDefault="00591E50" w:rsidP="00591E50">
      <w:pPr>
        <w:pStyle w:val="PL"/>
      </w:pPr>
      <w:r>
        <w:t xml:space="preserve">        $ref: '#/components/schemas/NRFrequency-Single'</w:t>
      </w:r>
    </w:p>
    <w:p w14:paraId="4856F203" w14:textId="77777777" w:rsidR="00591E50" w:rsidRDefault="00591E50" w:rsidP="00591E50">
      <w:pPr>
        <w:pStyle w:val="PL"/>
      </w:pPr>
      <w:r>
        <w:t xml:space="preserve">    EUtranFrequency-Multiple:</w:t>
      </w:r>
    </w:p>
    <w:p w14:paraId="4A8F45B0" w14:textId="77777777" w:rsidR="00591E50" w:rsidRDefault="00591E50" w:rsidP="00591E50">
      <w:pPr>
        <w:pStyle w:val="PL"/>
      </w:pPr>
      <w:r>
        <w:t xml:space="preserve">      type: array</w:t>
      </w:r>
    </w:p>
    <w:p w14:paraId="757160A7" w14:textId="77777777" w:rsidR="00591E50" w:rsidRDefault="00591E50" w:rsidP="00591E50">
      <w:pPr>
        <w:pStyle w:val="PL"/>
      </w:pPr>
      <w:r>
        <w:t xml:space="preserve">      minItems: 1</w:t>
      </w:r>
    </w:p>
    <w:p w14:paraId="1995E034" w14:textId="77777777" w:rsidR="00591E50" w:rsidRDefault="00591E50" w:rsidP="00591E50">
      <w:pPr>
        <w:pStyle w:val="PL"/>
      </w:pPr>
      <w:r>
        <w:t xml:space="preserve">      items:</w:t>
      </w:r>
    </w:p>
    <w:p w14:paraId="25C6F658" w14:textId="77777777" w:rsidR="00591E50" w:rsidRDefault="00591E50" w:rsidP="00591E50">
      <w:pPr>
        <w:pStyle w:val="PL"/>
      </w:pPr>
      <w:r>
        <w:t xml:space="preserve">        $ref: '#/components/schemas/EUtranFrequency-Single'</w:t>
      </w:r>
    </w:p>
    <w:p w14:paraId="5CE5646F" w14:textId="77777777" w:rsidR="00591E50" w:rsidRDefault="00591E50" w:rsidP="00591E50">
      <w:pPr>
        <w:pStyle w:val="PL"/>
      </w:pPr>
    </w:p>
    <w:p w14:paraId="674AE7B0" w14:textId="77777777" w:rsidR="00591E50" w:rsidRDefault="00591E50" w:rsidP="00591E50">
      <w:pPr>
        <w:pStyle w:val="PL"/>
      </w:pPr>
      <w:r>
        <w:t xml:space="preserve">    NRSectorCarrier-Multiple:</w:t>
      </w:r>
    </w:p>
    <w:p w14:paraId="3FA74452" w14:textId="77777777" w:rsidR="00591E50" w:rsidRDefault="00591E50" w:rsidP="00591E50">
      <w:pPr>
        <w:pStyle w:val="PL"/>
      </w:pPr>
      <w:r>
        <w:t xml:space="preserve">      type: array</w:t>
      </w:r>
    </w:p>
    <w:p w14:paraId="0EF4E186" w14:textId="77777777" w:rsidR="00591E50" w:rsidRDefault="00591E50" w:rsidP="00591E50">
      <w:pPr>
        <w:pStyle w:val="PL"/>
      </w:pPr>
      <w:r>
        <w:t xml:space="preserve">      items:</w:t>
      </w:r>
    </w:p>
    <w:p w14:paraId="637C7C16" w14:textId="77777777" w:rsidR="00591E50" w:rsidRDefault="00591E50" w:rsidP="00591E50">
      <w:pPr>
        <w:pStyle w:val="PL"/>
      </w:pPr>
      <w:r>
        <w:t xml:space="preserve">        $ref: '#/components/schemas/NRSectorCarrier-Single'</w:t>
      </w:r>
    </w:p>
    <w:p w14:paraId="39B150DA" w14:textId="77777777" w:rsidR="00591E50" w:rsidRDefault="00591E50" w:rsidP="00591E50">
      <w:pPr>
        <w:pStyle w:val="PL"/>
      </w:pPr>
      <w:r>
        <w:t xml:space="preserve">    BWP-Multiple:</w:t>
      </w:r>
    </w:p>
    <w:p w14:paraId="62779482" w14:textId="77777777" w:rsidR="00591E50" w:rsidRDefault="00591E50" w:rsidP="00591E50">
      <w:pPr>
        <w:pStyle w:val="PL"/>
      </w:pPr>
      <w:r>
        <w:t xml:space="preserve">      type: array</w:t>
      </w:r>
    </w:p>
    <w:p w14:paraId="20892CD9" w14:textId="77777777" w:rsidR="00591E50" w:rsidRDefault="00591E50" w:rsidP="00591E50">
      <w:pPr>
        <w:pStyle w:val="PL"/>
      </w:pPr>
      <w:r>
        <w:t xml:space="preserve">      items:</w:t>
      </w:r>
    </w:p>
    <w:p w14:paraId="498A50B5" w14:textId="77777777" w:rsidR="00591E50" w:rsidRDefault="00591E50" w:rsidP="00591E50">
      <w:pPr>
        <w:pStyle w:val="PL"/>
      </w:pPr>
      <w:r>
        <w:t xml:space="preserve">        $ref: '#/components/schemas/BWP-Single'</w:t>
      </w:r>
    </w:p>
    <w:p w14:paraId="5A46FB5B" w14:textId="77777777" w:rsidR="00591E50" w:rsidRDefault="00591E50" w:rsidP="00591E50">
      <w:pPr>
        <w:pStyle w:val="PL"/>
      </w:pPr>
      <w:r>
        <w:t xml:space="preserve">    Beam-Multiple:</w:t>
      </w:r>
    </w:p>
    <w:p w14:paraId="7025B676" w14:textId="77777777" w:rsidR="00591E50" w:rsidRDefault="00591E50" w:rsidP="00591E50">
      <w:pPr>
        <w:pStyle w:val="PL"/>
      </w:pPr>
      <w:r>
        <w:t xml:space="preserve">      type: array</w:t>
      </w:r>
    </w:p>
    <w:p w14:paraId="71D5B5FD" w14:textId="77777777" w:rsidR="00591E50" w:rsidRDefault="00591E50" w:rsidP="00591E50">
      <w:pPr>
        <w:pStyle w:val="PL"/>
      </w:pPr>
      <w:r>
        <w:t xml:space="preserve">      items:</w:t>
      </w:r>
    </w:p>
    <w:p w14:paraId="2EB3A51F" w14:textId="77777777" w:rsidR="00591E50" w:rsidRDefault="00591E50" w:rsidP="00591E50">
      <w:pPr>
        <w:pStyle w:val="PL"/>
      </w:pPr>
      <w:r>
        <w:t xml:space="preserve">        $ref: '#/components/schemas/Beam-Single'</w:t>
      </w:r>
    </w:p>
    <w:p w14:paraId="3CD253A1" w14:textId="77777777" w:rsidR="00591E50" w:rsidRDefault="00591E50" w:rsidP="00591E50">
      <w:pPr>
        <w:pStyle w:val="PL"/>
      </w:pPr>
      <w:r>
        <w:t xml:space="preserve">    RRMPolicyRatio-Multiple:</w:t>
      </w:r>
    </w:p>
    <w:p w14:paraId="6BDF1842" w14:textId="77777777" w:rsidR="00591E50" w:rsidRDefault="00591E50" w:rsidP="00591E50">
      <w:pPr>
        <w:pStyle w:val="PL"/>
      </w:pPr>
      <w:r>
        <w:t xml:space="preserve">      type: array</w:t>
      </w:r>
    </w:p>
    <w:p w14:paraId="68B294D5" w14:textId="77777777" w:rsidR="00591E50" w:rsidRDefault="00591E50" w:rsidP="00591E50">
      <w:pPr>
        <w:pStyle w:val="PL"/>
      </w:pPr>
      <w:r>
        <w:t xml:space="preserve">      items:</w:t>
      </w:r>
    </w:p>
    <w:p w14:paraId="2604AF22" w14:textId="77777777" w:rsidR="00591E50" w:rsidRDefault="00591E50" w:rsidP="00591E50">
      <w:pPr>
        <w:pStyle w:val="PL"/>
      </w:pPr>
      <w:r>
        <w:t xml:space="preserve">        $ref: '#/components/schemas/RRMPolicyRatio-Single'</w:t>
      </w:r>
    </w:p>
    <w:p w14:paraId="1CBF7994" w14:textId="77777777" w:rsidR="00591E50" w:rsidRDefault="00591E50" w:rsidP="00591E50">
      <w:pPr>
        <w:pStyle w:val="PL"/>
      </w:pPr>
    </w:p>
    <w:p w14:paraId="78A7EE84" w14:textId="77777777" w:rsidR="00591E50" w:rsidRDefault="00591E50" w:rsidP="00591E50">
      <w:pPr>
        <w:pStyle w:val="PL"/>
      </w:pPr>
      <w:r>
        <w:t xml:space="preserve">    NRCellRelation-Multiple:</w:t>
      </w:r>
    </w:p>
    <w:p w14:paraId="5D76304B" w14:textId="77777777" w:rsidR="00591E50" w:rsidRDefault="00591E50" w:rsidP="00591E50">
      <w:pPr>
        <w:pStyle w:val="PL"/>
      </w:pPr>
      <w:r>
        <w:t xml:space="preserve">      type: array</w:t>
      </w:r>
    </w:p>
    <w:p w14:paraId="1A278E48" w14:textId="77777777" w:rsidR="00591E50" w:rsidRDefault="00591E50" w:rsidP="00591E50">
      <w:pPr>
        <w:pStyle w:val="PL"/>
      </w:pPr>
      <w:r>
        <w:t xml:space="preserve">      items:</w:t>
      </w:r>
    </w:p>
    <w:p w14:paraId="7A8A1C3F" w14:textId="77777777" w:rsidR="00591E50" w:rsidRDefault="00591E50" w:rsidP="00591E50">
      <w:pPr>
        <w:pStyle w:val="PL"/>
      </w:pPr>
      <w:r>
        <w:t xml:space="preserve">        $ref: '#/components/schemas/NRCellRelation-Single'</w:t>
      </w:r>
    </w:p>
    <w:p w14:paraId="1F6A90A7" w14:textId="77777777" w:rsidR="00591E50" w:rsidRDefault="00591E50" w:rsidP="00591E50">
      <w:pPr>
        <w:pStyle w:val="PL"/>
      </w:pPr>
      <w:r>
        <w:t xml:space="preserve">    EUtranCellRelation-Multiple:</w:t>
      </w:r>
    </w:p>
    <w:p w14:paraId="563C2292" w14:textId="77777777" w:rsidR="00591E50" w:rsidRDefault="00591E50" w:rsidP="00591E50">
      <w:pPr>
        <w:pStyle w:val="PL"/>
      </w:pPr>
      <w:r>
        <w:t xml:space="preserve">      type: array</w:t>
      </w:r>
    </w:p>
    <w:p w14:paraId="5C0714F4" w14:textId="77777777" w:rsidR="00591E50" w:rsidRDefault="00591E50" w:rsidP="00591E50">
      <w:pPr>
        <w:pStyle w:val="PL"/>
      </w:pPr>
      <w:r>
        <w:t xml:space="preserve">      items:</w:t>
      </w:r>
    </w:p>
    <w:p w14:paraId="16BBAD49" w14:textId="77777777" w:rsidR="00591E50" w:rsidRDefault="00591E50" w:rsidP="00591E50">
      <w:pPr>
        <w:pStyle w:val="PL"/>
      </w:pPr>
      <w:r>
        <w:t xml:space="preserve">        $ref: '#/components/schemas/EUtranCellRelation-Single'</w:t>
      </w:r>
    </w:p>
    <w:p w14:paraId="38F3786D" w14:textId="77777777" w:rsidR="00591E50" w:rsidRDefault="00591E50" w:rsidP="00591E50">
      <w:pPr>
        <w:pStyle w:val="PL"/>
      </w:pPr>
      <w:r>
        <w:t xml:space="preserve">    NRFreqRelation-Multiple:</w:t>
      </w:r>
    </w:p>
    <w:p w14:paraId="6F5FBC32" w14:textId="77777777" w:rsidR="00591E50" w:rsidRDefault="00591E50" w:rsidP="00591E50">
      <w:pPr>
        <w:pStyle w:val="PL"/>
      </w:pPr>
      <w:r>
        <w:t xml:space="preserve">      type: array</w:t>
      </w:r>
    </w:p>
    <w:p w14:paraId="46C3B8C2" w14:textId="77777777" w:rsidR="00591E50" w:rsidRDefault="00591E50" w:rsidP="00591E50">
      <w:pPr>
        <w:pStyle w:val="PL"/>
      </w:pPr>
      <w:r>
        <w:t xml:space="preserve">      items:</w:t>
      </w:r>
    </w:p>
    <w:p w14:paraId="5D93C836" w14:textId="77777777" w:rsidR="00591E50" w:rsidRDefault="00591E50" w:rsidP="00591E50">
      <w:pPr>
        <w:pStyle w:val="PL"/>
      </w:pPr>
      <w:r>
        <w:t xml:space="preserve">        $ref: '#/components/schemas/NRFreqRelation-Single'</w:t>
      </w:r>
    </w:p>
    <w:p w14:paraId="0974A260" w14:textId="77777777" w:rsidR="00591E50" w:rsidRDefault="00591E50" w:rsidP="00591E50">
      <w:pPr>
        <w:pStyle w:val="PL"/>
      </w:pPr>
      <w:r>
        <w:t xml:space="preserve">    EUtranFreqRelation-Multiple:</w:t>
      </w:r>
    </w:p>
    <w:p w14:paraId="5A85FFC9" w14:textId="77777777" w:rsidR="00591E50" w:rsidRDefault="00591E50" w:rsidP="00591E50">
      <w:pPr>
        <w:pStyle w:val="PL"/>
      </w:pPr>
      <w:r>
        <w:t xml:space="preserve">      type: array</w:t>
      </w:r>
    </w:p>
    <w:p w14:paraId="61B2A3B9" w14:textId="77777777" w:rsidR="00591E50" w:rsidRDefault="00591E50" w:rsidP="00591E50">
      <w:pPr>
        <w:pStyle w:val="PL"/>
      </w:pPr>
      <w:r>
        <w:t xml:space="preserve">      items:</w:t>
      </w:r>
    </w:p>
    <w:p w14:paraId="1D3FEB04" w14:textId="77777777" w:rsidR="00591E50" w:rsidRDefault="00591E50" w:rsidP="00591E50">
      <w:pPr>
        <w:pStyle w:val="PL"/>
      </w:pPr>
      <w:r>
        <w:t xml:space="preserve">        $ref: '#/components/schemas/EUtranFreqRelation-Single'</w:t>
      </w:r>
    </w:p>
    <w:p w14:paraId="3827C721" w14:textId="77777777" w:rsidR="00591E50" w:rsidRDefault="00591E50" w:rsidP="00591E50">
      <w:pPr>
        <w:pStyle w:val="PL"/>
      </w:pPr>
    </w:p>
    <w:p w14:paraId="690F0C2F" w14:textId="77777777" w:rsidR="00591E50" w:rsidRDefault="00591E50" w:rsidP="00591E50">
      <w:pPr>
        <w:pStyle w:val="PL"/>
      </w:pPr>
      <w:r>
        <w:t xml:space="preserve">    RimRSSet-Multiple:</w:t>
      </w:r>
    </w:p>
    <w:p w14:paraId="0153670E" w14:textId="77777777" w:rsidR="00591E50" w:rsidRDefault="00591E50" w:rsidP="00591E50">
      <w:pPr>
        <w:pStyle w:val="PL"/>
      </w:pPr>
      <w:r>
        <w:t xml:space="preserve">      type: array</w:t>
      </w:r>
    </w:p>
    <w:p w14:paraId="77A540DA" w14:textId="77777777" w:rsidR="00591E50" w:rsidRDefault="00591E50" w:rsidP="00591E50">
      <w:pPr>
        <w:pStyle w:val="PL"/>
      </w:pPr>
      <w:r>
        <w:t xml:space="preserve">      items:</w:t>
      </w:r>
    </w:p>
    <w:p w14:paraId="19B5D0F4" w14:textId="77777777" w:rsidR="00591E50" w:rsidRDefault="00591E50" w:rsidP="00591E50">
      <w:pPr>
        <w:pStyle w:val="PL"/>
      </w:pPr>
      <w:r>
        <w:t xml:space="preserve">        $ref: '#/components/schemas/RimRSSet-Single'</w:t>
      </w:r>
    </w:p>
    <w:p w14:paraId="6F1DD2EA" w14:textId="77777777" w:rsidR="00591E50" w:rsidRDefault="00591E50" w:rsidP="00591E50">
      <w:pPr>
        <w:pStyle w:val="PL"/>
      </w:pPr>
    </w:p>
    <w:p w14:paraId="663156A3" w14:textId="77777777" w:rsidR="00591E50" w:rsidRDefault="00591E50" w:rsidP="00591E50">
      <w:pPr>
        <w:pStyle w:val="PL"/>
      </w:pPr>
      <w:r>
        <w:t xml:space="preserve">    ExternalGNBDUFunction-Multiple:</w:t>
      </w:r>
    </w:p>
    <w:p w14:paraId="0DD5A055" w14:textId="77777777" w:rsidR="00591E50" w:rsidRDefault="00591E50" w:rsidP="00591E50">
      <w:pPr>
        <w:pStyle w:val="PL"/>
      </w:pPr>
      <w:r>
        <w:t xml:space="preserve">      type: array</w:t>
      </w:r>
    </w:p>
    <w:p w14:paraId="57748CAF" w14:textId="77777777" w:rsidR="00591E50" w:rsidRDefault="00591E50" w:rsidP="00591E50">
      <w:pPr>
        <w:pStyle w:val="PL"/>
      </w:pPr>
      <w:r>
        <w:t xml:space="preserve">      items:</w:t>
      </w:r>
    </w:p>
    <w:p w14:paraId="2D45EB12" w14:textId="77777777" w:rsidR="00591E50" w:rsidRDefault="00591E50" w:rsidP="00591E50">
      <w:pPr>
        <w:pStyle w:val="PL"/>
      </w:pPr>
      <w:r>
        <w:t xml:space="preserve">        $ref: '#/components/schemas/ExternalGNBDUFunction-Single'</w:t>
      </w:r>
    </w:p>
    <w:p w14:paraId="6E57CEAE" w14:textId="77777777" w:rsidR="00591E50" w:rsidRDefault="00591E50" w:rsidP="00591E50">
      <w:pPr>
        <w:pStyle w:val="PL"/>
      </w:pPr>
      <w:r>
        <w:t xml:space="preserve">    ExternalGNBCUUPFunction-Multiple:</w:t>
      </w:r>
    </w:p>
    <w:p w14:paraId="39A0CB71" w14:textId="77777777" w:rsidR="00591E50" w:rsidRDefault="00591E50" w:rsidP="00591E50">
      <w:pPr>
        <w:pStyle w:val="PL"/>
      </w:pPr>
      <w:r>
        <w:t xml:space="preserve">      type: array</w:t>
      </w:r>
    </w:p>
    <w:p w14:paraId="68A98CFC" w14:textId="77777777" w:rsidR="00591E50" w:rsidRDefault="00591E50" w:rsidP="00591E50">
      <w:pPr>
        <w:pStyle w:val="PL"/>
      </w:pPr>
      <w:r>
        <w:t xml:space="preserve">      items:</w:t>
      </w:r>
    </w:p>
    <w:p w14:paraId="4B927EB5" w14:textId="77777777" w:rsidR="00591E50" w:rsidRDefault="00591E50" w:rsidP="00591E50">
      <w:pPr>
        <w:pStyle w:val="PL"/>
      </w:pPr>
      <w:r>
        <w:t xml:space="preserve">        $ref: '#/components/schemas/ExternalGNBCUUPFunction-Single'</w:t>
      </w:r>
    </w:p>
    <w:p w14:paraId="4E13B374" w14:textId="77777777" w:rsidR="00591E50" w:rsidRDefault="00591E50" w:rsidP="00591E50">
      <w:pPr>
        <w:pStyle w:val="PL"/>
      </w:pPr>
      <w:r>
        <w:lastRenderedPageBreak/>
        <w:t xml:space="preserve">    ExternalGNBCUCPFunction-Multiple:</w:t>
      </w:r>
    </w:p>
    <w:p w14:paraId="64D850D7" w14:textId="77777777" w:rsidR="00591E50" w:rsidRDefault="00591E50" w:rsidP="00591E50">
      <w:pPr>
        <w:pStyle w:val="PL"/>
      </w:pPr>
      <w:r>
        <w:t xml:space="preserve">      type: array</w:t>
      </w:r>
    </w:p>
    <w:p w14:paraId="59A230EE" w14:textId="77777777" w:rsidR="00591E50" w:rsidRDefault="00591E50" w:rsidP="00591E50">
      <w:pPr>
        <w:pStyle w:val="PL"/>
      </w:pPr>
      <w:r>
        <w:t xml:space="preserve">      items:</w:t>
      </w:r>
    </w:p>
    <w:p w14:paraId="3E3BF8B9" w14:textId="77777777" w:rsidR="00591E50" w:rsidRDefault="00591E50" w:rsidP="00591E50">
      <w:pPr>
        <w:pStyle w:val="PL"/>
      </w:pPr>
      <w:r>
        <w:t xml:space="preserve">        $ref: '#/components/schemas/ExternalGNBCUCPFunction-Single'</w:t>
      </w:r>
    </w:p>
    <w:p w14:paraId="1DC19804" w14:textId="77777777" w:rsidR="00591E50" w:rsidRDefault="00591E50" w:rsidP="00591E50">
      <w:pPr>
        <w:pStyle w:val="PL"/>
      </w:pPr>
      <w:r>
        <w:t xml:space="preserve">    ExternalNRCellCU-Multiple:</w:t>
      </w:r>
    </w:p>
    <w:p w14:paraId="26F19DE2" w14:textId="77777777" w:rsidR="00591E50" w:rsidRDefault="00591E50" w:rsidP="00591E50">
      <w:pPr>
        <w:pStyle w:val="PL"/>
      </w:pPr>
      <w:r>
        <w:t xml:space="preserve">      type: array</w:t>
      </w:r>
    </w:p>
    <w:p w14:paraId="1E42A512" w14:textId="77777777" w:rsidR="00591E50" w:rsidRDefault="00591E50" w:rsidP="00591E50">
      <w:pPr>
        <w:pStyle w:val="PL"/>
      </w:pPr>
      <w:r>
        <w:t xml:space="preserve">      items:</w:t>
      </w:r>
    </w:p>
    <w:p w14:paraId="7DC35F54" w14:textId="77777777" w:rsidR="00591E50" w:rsidRDefault="00591E50" w:rsidP="00591E50">
      <w:pPr>
        <w:pStyle w:val="PL"/>
      </w:pPr>
      <w:r>
        <w:t xml:space="preserve">        $ref: '#/components/schemas/ExternalNRCellCU-Single'</w:t>
      </w:r>
    </w:p>
    <w:p w14:paraId="4B2D17C5" w14:textId="77777777" w:rsidR="00591E50" w:rsidRDefault="00591E50" w:rsidP="00591E50">
      <w:pPr>
        <w:pStyle w:val="PL"/>
      </w:pPr>
      <w:r>
        <w:t xml:space="preserve">    </w:t>
      </w:r>
    </w:p>
    <w:p w14:paraId="1BF5BCF5" w14:textId="77777777" w:rsidR="00591E50" w:rsidRDefault="00591E50" w:rsidP="00591E50">
      <w:pPr>
        <w:pStyle w:val="PL"/>
      </w:pPr>
      <w:r>
        <w:t xml:space="preserve">    ExternalENBFunction-Multiple:</w:t>
      </w:r>
    </w:p>
    <w:p w14:paraId="3D5EB50E" w14:textId="77777777" w:rsidR="00591E50" w:rsidRDefault="00591E50" w:rsidP="00591E50">
      <w:pPr>
        <w:pStyle w:val="PL"/>
      </w:pPr>
      <w:r>
        <w:t xml:space="preserve">      type: array</w:t>
      </w:r>
    </w:p>
    <w:p w14:paraId="7554C0CF" w14:textId="77777777" w:rsidR="00591E50" w:rsidRDefault="00591E50" w:rsidP="00591E50">
      <w:pPr>
        <w:pStyle w:val="PL"/>
      </w:pPr>
      <w:r>
        <w:t xml:space="preserve">      items:</w:t>
      </w:r>
    </w:p>
    <w:p w14:paraId="4F75C686" w14:textId="77777777" w:rsidR="00591E50" w:rsidRDefault="00591E50" w:rsidP="00591E50">
      <w:pPr>
        <w:pStyle w:val="PL"/>
      </w:pPr>
      <w:r>
        <w:t xml:space="preserve">        $ref: '#/components/schemas/ExternalENBFunction-Single'</w:t>
      </w:r>
    </w:p>
    <w:p w14:paraId="744DF04C" w14:textId="77777777" w:rsidR="00591E50" w:rsidRDefault="00591E50" w:rsidP="00591E50">
      <w:pPr>
        <w:pStyle w:val="PL"/>
      </w:pPr>
      <w:r>
        <w:t xml:space="preserve">    ExternalEUTranCell-Multiple:</w:t>
      </w:r>
    </w:p>
    <w:p w14:paraId="6D0889D8" w14:textId="77777777" w:rsidR="00591E50" w:rsidRDefault="00591E50" w:rsidP="00591E50">
      <w:pPr>
        <w:pStyle w:val="PL"/>
      </w:pPr>
      <w:r>
        <w:t xml:space="preserve">      type: array</w:t>
      </w:r>
    </w:p>
    <w:p w14:paraId="7B9D1595" w14:textId="77777777" w:rsidR="00591E50" w:rsidRDefault="00591E50" w:rsidP="00591E50">
      <w:pPr>
        <w:pStyle w:val="PL"/>
      </w:pPr>
      <w:r>
        <w:t xml:space="preserve">      items:</w:t>
      </w:r>
    </w:p>
    <w:p w14:paraId="5451E78B" w14:textId="77777777" w:rsidR="00591E50" w:rsidRDefault="00591E50" w:rsidP="00591E50">
      <w:pPr>
        <w:pStyle w:val="PL"/>
      </w:pPr>
      <w:r>
        <w:t xml:space="preserve">        $ref: '#/components/schemas/ExternalEUTranCell-Single'</w:t>
      </w:r>
    </w:p>
    <w:p w14:paraId="652CA76B" w14:textId="77777777" w:rsidR="00591E50" w:rsidRDefault="00591E50" w:rsidP="00591E50">
      <w:pPr>
        <w:pStyle w:val="PL"/>
      </w:pPr>
    </w:p>
    <w:p w14:paraId="7D1FB199" w14:textId="77777777" w:rsidR="00591E50" w:rsidRDefault="00591E50" w:rsidP="00591E50">
      <w:pPr>
        <w:pStyle w:val="PL"/>
      </w:pPr>
      <w:r>
        <w:t xml:space="preserve">    EP_E1-Multiple:</w:t>
      </w:r>
    </w:p>
    <w:p w14:paraId="43ED32D8" w14:textId="77777777" w:rsidR="00591E50" w:rsidRDefault="00591E50" w:rsidP="00591E50">
      <w:pPr>
        <w:pStyle w:val="PL"/>
      </w:pPr>
      <w:r>
        <w:t xml:space="preserve">      type: array</w:t>
      </w:r>
    </w:p>
    <w:p w14:paraId="7DC45079" w14:textId="77777777" w:rsidR="00591E50" w:rsidRDefault="00591E50" w:rsidP="00591E50">
      <w:pPr>
        <w:pStyle w:val="PL"/>
      </w:pPr>
      <w:r>
        <w:t xml:space="preserve">      items:</w:t>
      </w:r>
    </w:p>
    <w:p w14:paraId="6F502126" w14:textId="77777777" w:rsidR="00591E50" w:rsidRDefault="00591E50" w:rsidP="00591E50">
      <w:pPr>
        <w:pStyle w:val="PL"/>
      </w:pPr>
      <w:r>
        <w:t xml:space="preserve">        $ref: '#/components/schemas/EP_E1-Single'</w:t>
      </w:r>
    </w:p>
    <w:p w14:paraId="70149DEC" w14:textId="77777777" w:rsidR="00591E50" w:rsidRDefault="00591E50" w:rsidP="00591E50">
      <w:pPr>
        <w:pStyle w:val="PL"/>
      </w:pPr>
      <w:r>
        <w:t xml:space="preserve">    EP_XnC-Multiple:</w:t>
      </w:r>
    </w:p>
    <w:p w14:paraId="61FB4EF5" w14:textId="77777777" w:rsidR="00591E50" w:rsidRDefault="00591E50" w:rsidP="00591E50">
      <w:pPr>
        <w:pStyle w:val="PL"/>
      </w:pPr>
      <w:r>
        <w:t xml:space="preserve">      type: array</w:t>
      </w:r>
    </w:p>
    <w:p w14:paraId="01110053" w14:textId="77777777" w:rsidR="00591E50" w:rsidRDefault="00591E50" w:rsidP="00591E50">
      <w:pPr>
        <w:pStyle w:val="PL"/>
      </w:pPr>
      <w:r>
        <w:t xml:space="preserve">      items:</w:t>
      </w:r>
    </w:p>
    <w:p w14:paraId="0446122C" w14:textId="77777777" w:rsidR="00591E50" w:rsidRDefault="00591E50" w:rsidP="00591E50">
      <w:pPr>
        <w:pStyle w:val="PL"/>
      </w:pPr>
      <w:r>
        <w:t xml:space="preserve">        $ref: '#/components/schemas/EP_XnC-Single'</w:t>
      </w:r>
    </w:p>
    <w:p w14:paraId="0F33E74C" w14:textId="77777777" w:rsidR="00591E50" w:rsidRDefault="00591E50" w:rsidP="00591E50">
      <w:pPr>
        <w:pStyle w:val="PL"/>
      </w:pPr>
      <w:r>
        <w:t xml:space="preserve">    EP_F1C-Multiple:</w:t>
      </w:r>
    </w:p>
    <w:p w14:paraId="553D0E41" w14:textId="77777777" w:rsidR="00591E50" w:rsidRDefault="00591E50" w:rsidP="00591E50">
      <w:pPr>
        <w:pStyle w:val="PL"/>
      </w:pPr>
      <w:r>
        <w:t xml:space="preserve">      type: array</w:t>
      </w:r>
    </w:p>
    <w:p w14:paraId="2258C4AA" w14:textId="77777777" w:rsidR="00591E50" w:rsidRDefault="00591E50" w:rsidP="00591E50">
      <w:pPr>
        <w:pStyle w:val="PL"/>
      </w:pPr>
      <w:r>
        <w:t xml:space="preserve">      items:</w:t>
      </w:r>
    </w:p>
    <w:p w14:paraId="427D6CC6" w14:textId="77777777" w:rsidR="00591E50" w:rsidRDefault="00591E50" w:rsidP="00591E50">
      <w:pPr>
        <w:pStyle w:val="PL"/>
      </w:pPr>
      <w:r>
        <w:t xml:space="preserve">        $ref: '#/components/schemas/EP_F1C-Single'</w:t>
      </w:r>
    </w:p>
    <w:p w14:paraId="60C2B88D" w14:textId="77777777" w:rsidR="00591E50" w:rsidRDefault="00591E50" w:rsidP="00591E50">
      <w:pPr>
        <w:pStyle w:val="PL"/>
      </w:pPr>
      <w:r>
        <w:t xml:space="preserve">    RedCapAccessCriteria-Multiple:</w:t>
      </w:r>
    </w:p>
    <w:p w14:paraId="292EE426" w14:textId="77777777" w:rsidR="00591E50" w:rsidRDefault="00591E50" w:rsidP="00591E50">
      <w:pPr>
        <w:pStyle w:val="PL"/>
      </w:pPr>
      <w:r>
        <w:t xml:space="preserve">      type: array</w:t>
      </w:r>
    </w:p>
    <w:p w14:paraId="06F34100" w14:textId="77777777" w:rsidR="00591E50" w:rsidRDefault="00591E50" w:rsidP="00591E50">
      <w:pPr>
        <w:pStyle w:val="PL"/>
      </w:pPr>
      <w:r>
        <w:t xml:space="preserve">      items:</w:t>
      </w:r>
    </w:p>
    <w:p w14:paraId="3D116382" w14:textId="77777777" w:rsidR="00591E50" w:rsidRDefault="00591E50" w:rsidP="00591E50">
      <w:pPr>
        <w:pStyle w:val="PL"/>
      </w:pPr>
      <w:r>
        <w:t xml:space="preserve">        $ref: '#/components/schemas/RedCapAccessCriteria-Single'</w:t>
      </w:r>
    </w:p>
    <w:p w14:paraId="5F234924" w14:textId="77777777" w:rsidR="00591E50" w:rsidRDefault="00591E50" w:rsidP="00591E50">
      <w:pPr>
        <w:pStyle w:val="PL"/>
      </w:pPr>
      <w:r>
        <w:t xml:space="preserve">    EP_NgC-Multiple:</w:t>
      </w:r>
    </w:p>
    <w:p w14:paraId="67B9DEE4" w14:textId="77777777" w:rsidR="00591E50" w:rsidRDefault="00591E50" w:rsidP="00591E50">
      <w:pPr>
        <w:pStyle w:val="PL"/>
      </w:pPr>
      <w:r>
        <w:t xml:space="preserve">      type: array</w:t>
      </w:r>
    </w:p>
    <w:p w14:paraId="60A8B17C" w14:textId="77777777" w:rsidR="00591E50" w:rsidRDefault="00591E50" w:rsidP="00591E50">
      <w:pPr>
        <w:pStyle w:val="PL"/>
      </w:pPr>
      <w:r>
        <w:t xml:space="preserve">      items:</w:t>
      </w:r>
    </w:p>
    <w:p w14:paraId="42ADC806" w14:textId="77777777" w:rsidR="00591E50" w:rsidRDefault="00591E50" w:rsidP="00591E50">
      <w:pPr>
        <w:pStyle w:val="PL"/>
      </w:pPr>
      <w:r>
        <w:t xml:space="preserve">        $ref: '#/components/schemas/EP_NgC-Single'</w:t>
      </w:r>
    </w:p>
    <w:p w14:paraId="1FDF7030" w14:textId="77777777" w:rsidR="00591E50" w:rsidRDefault="00591E50" w:rsidP="00591E50">
      <w:pPr>
        <w:pStyle w:val="PL"/>
      </w:pPr>
      <w:r>
        <w:t xml:space="preserve">    EP_X2C-Multiple:</w:t>
      </w:r>
    </w:p>
    <w:p w14:paraId="59DFAB64" w14:textId="77777777" w:rsidR="00591E50" w:rsidRDefault="00591E50" w:rsidP="00591E50">
      <w:pPr>
        <w:pStyle w:val="PL"/>
      </w:pPr>
      <w:r>
        <w:t xml:space="preserve">      type: array</w:t>
      </w:r>
    </w:p>
    <w:p w14:paraId="74BEFFE1" w14:textId="77777777" w:rsidR="00591E50" w:rsidRDefault="00591E50" w:rsidP="00591E50">
      <w:pPr>
        <w:pStyle w:val="PL"/>
      </w:pPr>
      <w:r>
        <w:t xml:space="preserve">      items:</w:t>
      </w:r>
    </w:p>
    <w:p w14:paraId="5E6B51CC" w14:textId="77777777" w:rsidR="00591E50" w:rsidRDefault="00591E50" w:rsidP="00591E50">
      <w:pPr>
        <w:pStyle w:val="PL"/>
      </w:pPr>
      <w:r>
        <w:t xml:space="preserve">        $ref: '#/components/schemas/EP_X2C-Single'</w:t>
      </w:r>
    </w:p>
    <w:p w14:paraId="562DF113" w14:textId="77777777" w:rsidR="00591E50" w:rsidRDefault="00591E50" w:rsidP="00591E50">
      <w:pPr>
        <w:pStyle w:val="PL"/>
      </w:pPr>
      <w:r>
        <w:t xml:space="preserve">    EP_XnU-Multiple:</w:t>
      </w:r>
    </w:p>
    <w:p w14:paraId="3B864A4F" w14:textId="77777777" w:rsidR="00591E50" w:rsidRDefault="00591E50" w:rsidP="00591E50">
      <w:pPr>
        <w:pStyle w:val="PL"/>
      </w:pPr>
      <w:r>
        <w:t xml:space="preserve">      type: array</w:t>
      </w:r>
    </w:p>
    <w:p w14:paraId="29DD7B76" w14:textId="77777777" w:rsidR="00591E50" w:rsidRDefault="00591E50" w:rsidP="00591E50">
      <w:pPr>
        <w:pStyle w:val="PL"/>
      </w:pPr>
      <w:r>
        <w:t xml:space="preserve">      items:</w:t>
      </w:r>
    </w:p>
    <w:p w14:paraId="30D631A3" w14:textId="77777777" w:rsidR="00591E50" w:rsidRDefault="00591E50" w:rsidP="00591E50">
      <w:pPr>
        <w:pStyle w:val="PL"/>
      </w:pPr>
      <w:r>
        <w:t xml:space="preserve">        $ref: '#/components/schemas/EP_XnU-Single'</w:t>
      </w:r>
    </w:p>
    <w:p w14:paraId="243B16E7" w14:textId="77777777" w:rsidR="00591E50" w:rsidRDefault="00591E50" w:rsidP="00591E50">
      <w:pPr>
        <w:pStyle w:val="PL"/>
      </w:pPr>
      <w:r>
        <w:t xml:space="preserve">    EP_F1U-Multiple:</w:t>
      </w:r>
    </w:p>
    <w:p w14:paraId="09EA69D9" w14:textId="77777777" w:rsidR="00591E50" w:rsidRDefault="00591E50" w:rsidP="00591E50">
      <w:pPr>
        <w:pStyle w:val="PL"/>
      </w:pPr>
      <w:r>
        <w:t xml:space="preserve">      type: array</w:t>
      </w:r>
    </w:p>
    <w:p w14:paraId="00EB59B7" w14:textId="77777777" w:rsidR="00591E50" w:rsidRDefault="00591E50" w:rsidP="00591E50">
      <w:pPr>
        <w:pStyle w:val="PL"/>
      </w:pPr>
      <w:r>
        <w:t xml:space="preserve">      items:</w:t>
      </w:r>
    </w:p>
    <w:p w14:paraId="5FDD7794" w14:textId="77777777" w:rsidR="00591E50" w:rsidRDefault="00591E50" w:rsidP="00591E50">
      <w:pPr>
        <w:pStyle w:val="PL"/>
      </w:pPr>
      <w:r>
        <w:t xml:space="preserve">        $ref: '#/components/schemas/EP_F1U-Single'</w:t>
      </w:r>
    </w:p>
    <w:p w14:paraId="4E414826" w14:textId="77777777" w:rsidR="00591E50" w:rsidRDefault="00591E50" w:rsidP="00591E50">
      <w:pPr>
        <w:pStyle w:val="PL"/>
      </w:pPr>
      <w:r>
        <w:t xml:space="preserve">    EP_NgU-Multiple:</w:t>
      </w:r>
    </w:p>
    <w:p w14:paraId="3979C7E0" w14:textId="77777777" w:rsidR="00591E50" w:rsidRDefault="00591E50" w:rsidP="00591E50">
      <w:pPr>
        <w:pStyle w:val="PL"/>
      </w:pPr>
      <w:r>
        <w:t xml:space="preserve">      type: array</w:t>
      </w:r>
    </w:p>
    <w:p w14:paraId="0FF5AFB3" w14:textId="77777777" w:rsidR="00591E50" w:rsidRDefault="00591E50" w:rsidP="00591E50">
      <w:pPr>
        <w:pStyle w:val="PL"/>
      </w:pPr>
      <w:r>
        <w:t xml:space="preserve">      items:</w:t>
      </w:r>
    </w:p>
    <w:p w14:paraId="5F6218E7" w14:textId="77777777" w:rsidR="00591E50" w:rsidRDefault="00591E50" w:rsidP="00591E50">
      <w:pPr>
        <w:pStyle w:val="PL"/>
      </w:pPr>
      <w:r>
        <w:t xml:space="preserve">        $ref: '#/components/schemas/EP_NgU-Single'</w:t>
      </w:r>
    </w:p>
    <w:p w14:paraId="51623C92" w14:textId="77777777" w:rsidR="00591E50" w:rsidRDefault="00591E50" w:rsidP="00591E50">
      <w:pPr>
        <w:pStyle w:val="PL"/>
      </w:pPr>
      <w:r>
        <w:t xml:space="preserve">    EP_X2U-Multiple:</w:t>
      </w:r>
    </w:p>
    <w:p w14:paraId="40BA8109" w14:textId="77777777" w:rsidR="00591E50" w:rsidRDefault="00591E50" w:rsidP="00591E50">
      <w:pPr>
        <w:pStyle w:val="PL"/>
      </w:pPr>
      <w:r>
        <w:t xml:space="preserve">      type: array</w:t>
      </w:r>
    </w:p>
    <w:p w14:paraId="4DF5017F" w14:textId="77777777" w:rsidR="00591E50" w:rsidRDefault="00591E50" w:rsidP="00591E50">
      <w:pPr>
        <w:pStyle w:val="PL"/>
      </w:pPr>
      <w:r>
        <w:t xml:space="preserve">      items:</w:t>
      </w:r>
    </w:p>
    <w:p w14:paraId="4B474D10" w14:textId="77777777" w:rsidR="00591E50" w:rsidRDefault="00591E50" w:rsidP="00591E50">
      <w:pPr>
        <w:pStyle w:val="PL"/>
      </w:pPr>
      <w:r>
        <w:t xml:space="preserve">        $ref: '#/components/schemas/EP_X2U-Single'</w:t>
      </w:r>
    </w:p>
    <w:p w14:paraId="0964362F" w14:textId="77777777" w:rsidR="00591E50" w:rsidRDefault="00591E50" w:rsidP="00591E50">
      <w:pPr>
        <w:pStyle w:val="PL"/>
      </w:pPr>
      <w:r>
        <w:t xml:space="preserve">    EP_S1U-Multiple:</w:t>
      </w:r>
    </w:p>
    <w:p w14:paraId="647F549B" w14:textId="77777777" w:rsidR="00591E50" w:rsidRDefault="00591E50" w:rsidP="00591E50">
      <w:pPr>
        <w:pStyle w:val="PL"/>
      </w:pPr>
      <w:r>
        <w:t xml:space="preserve">      type: array</w:t>
      </w:r>
    </w:p>
    <w:p w14:paraId="03DDAC9B" w14:textId="77777777" w:rsidR="00591E50" w:rsidRDefault="00591E50" w:rsidP="00591E50">
      <w:pPr>
        <w:pStyle w:val="PL"/>
      </w:pPr>
      <w:r>
        <w:t xml:space="preserve">      items:</w:t>
      </w:r>
    </w:p>
    <w:p w14:paraId="6A33782B" w14:textId="77777777" w:rsidR="00591E50" w:rsidRDefault="00591E50" w:rsidP="00591E50">
      <w:pPr>
        <w:pStyle w:val="PL"/>
      </w:pPr>
      <w:r>
        <w:t xml:space="preserve">        $ref: '#/components/schemas/EP_S1U-Single'</w:t>
      </w:r>
    </w:p>
    <w:p w14:paraId="5395FCDC" w14:textId="77777777" w:rsidR="00591E50" w:rsidRDefault="00591E50" w:rsidP="00591E50">
      <w:pPr>
        <w:pStyle w:val="PL"/>
      </w:pPr>
      <w:r>
        <w:t xml:space="preserve">    EphemerisInfoSet-Multiple:</w:t>
      </w:r>
    </w:p>
    <w:p w14:paraId="3C126BB3" w14:textId="77777777" w:rsidR="00591E50" w:rsidRDefault="00591E50" w:rsidP="00591E50">
      <w:pPr>
        <w:pStyle w:val="PL"/>
      </w:pPr>
      <w:r>
        <w:t xml:space="preserve">      type: array</w:t>
      </w:r>
    </w:p>
    <w:p w14:paraId="29BA7B75" w14:textId="77777777" w:rsidR="00591E50" w:rsidRDefault="00591E50" w:rsidP="00591E50">
      <w:pPr>
        <w:pStyle w:val="PL"/>
      </w:pPr>
      <w:r>
        <w:t xml:space="preserve">      items:</w:t>
      </w:r>
    </w:p>
    <w:p w14:paraId="721F11A4" w14:textId="77777777" w:rsidR="00591E50" w:rsidRDefault="00591E50" w:rsidP="00591E50">
      <w:pPr>
        <w:pStyle w:val="PL"/>
      </w:pPr>
      <w:r>
        <w:t xml:space="preserve">        $ref: '#/components/schemas/EphemerisInfoSet-Single'</w:t>
      </w:r>
    </w:p>
    <w:p w14:paraId="2CF4AE20" w14:textId="77777777" w:rsidR="00591E50" w:rsidRDefault="00591E50" w:rsidP="00591E50">
      <w:pPr>
        <w:pStyle w:val="PL"/>
      </w:pPr>
      <w:r>
        <w:t xml:space="preserve">    NRECMappingRule-Multiple:</w:t>
      </w:r>
    </w:p>
    <w:p w14:paraId="41C8CAAE" w14:textId="77777777" w:rsidR="00591E50" w:rsidRDefault="00591E50" w:rsidP="00591E50">
      <w:pPr>
        <w:pStyle w:val="PL"/>
      </w:pPr>
      <w:r>
        <w:t xml:space="preserve">      type: array</w:t>
      </w:r>
    </w:p>
    <w:p w14:paraId="4F1452DF" w14:textId="77777777" w:rsidR="00591E50" w:rsidRDefault="00591E50" w:rsidP="00591E50">
      <w:pPr>
        <w:pStyle w:val="PL"/>
      </w:pPr>
      <w:r>
        <w:t xml:space="preserve">      items:</w:t>
      </w:r>
    </w:p>
    <w:p w14:paraId="59BC10CC" w14:textId="77777777" w:rsidR="00591E50" w:rsidRDefault="00591E50" w:rsidP="00591E50">
      <w:pPr>
        <w:pStyle w:val="PL"/>
      </w:pPr>
      <w:r>
        <w:t xml:space="preserve">        $ref: '#/components/schemas/NRECMappingRule-Single'</w:t>
      </w:r>
    </w:p>
    <w:p w14:paraId="1EDD4F82" w14:textId="77777777" w:rsidR="00591E50" w:rsidRDefault="00591E50" w:rsidP="00591E50">
      <w:pPr>
        <w:pStyle w:val="PL"/>
      </w:pPr>
      <w:r>
        <w:t xml:space="preserve">    NTNTimeBasedConfig-Multiple:</w:t>
      </w:r>
    </w:p>
    <w:p w14:paraId="2B3FE932" w14:textId="77777777" w:rsidR="00591E50" w:rsidRDefault="00591E50" w:rsidP="00591E50">
      <w:pPr>
        <w:pStyle w:val="PL"/>
      </w:pPr>
      <w:r>
        <w:t xml:space="preserve">      type: array</w:t>
      </w:r>
    </w:p>
    <w:p w14:paraId="4DE1FB21" w14:textId="77777777" w:rsidR="00591E50" w:rsidRDefault="00591E50" w:rsidP="00591E50">
      <w:pPr>
        <w:pStyle w:val="PL"/>
      </w:pPr>
      <w:r>
        <w:t xml:space="preserve">      items:</w:t>
      </w:r>
    </w:p>
    <w:p w14:paraId="716C0444" w14:textId="77777777" w:rsidR="00591E50" w:rsidRDefault="00591E50" w:rsidP="00591E50">
      <w:pPr>
        <w:pStyle w:val="PL"/>
      </w:pPr>
      <w:r>
        <w:t xml:space="preserve">        $ref: '#/components/schemas/NTNTimeBasedConfig-Single'</w:t>
      </w:r>
    </w:p>
    <w:p w14:paraId="57EC9864" w14:textId="77777777" w:rsidR="00591E50" w:rsidRDefault="00591E50" w:rsidP="00591E50">
      <w:pPr>
        <w:pStyle w:val="PL"/>
      </w:pPr>
      <w:r>
        <w:t xml:space="preserve">    MWAB-Multiple:</w:t>
      </w:r>
    </w:p>
    <w:p w14:paraId="2A9F1F8D" w14:textId="77777777" w:rsidR="00591E50" w:rsidRDefault="00591E50" w:rsidP="00591E50">
      <w:pPr>
        <w:pStyle w:val="PL"/>
      </w:pPr>
      <w:r>
        <w:t xml:space="preserve">      type: array</w:t>
      </w:r>
    </w:p>
    <w:p w14:paraId="358A3B4A" w14:textId="77777777" w:rsidR="00591E50" w:rsidRDefault="00591E50" w:rsidP="00591E50">
      <w:pPr>
        <w:pStyle w:val="PL"/>
      </w:pPr>
      <w:r>
        <w:t xml:space="preserve">      items:</w:t>
      </w:r>
    </w:p>
    <w:p w14:paraId="13116246" w14:textId="77777777" w:rsidR="00591E50" w:rsidRDefault="00591E50" w:rsidP="00591E50">
      <w:pPr>
        <w:pStyle w:val="PL"/>
      </w:pPr>
      <w:r>
        <w:t xml:space="preserve">        $ref: '#/components/schemas/MWAB-Single'</w:t>
      </w:r>
    </w:p>
    <w:p w14:paraId="1CF3C97C" w14:textId="77777777" w:rsidR="00591E50" w:rsidRDefault="00591E50" w:rsidP="00591E50">
      <w:pPr>
        <w:pStyle w:val="PL"/>
      </w:pPr>
      <w:r>
        <w:lastRenderedPageBreak/>
        <w:t xml:space="preserve">    AIOTReader-Multiple:</w:t>
      </w:r>
    </w:p>
    <w:p w14:paraId="4F855A69" w14:textId="77777777" w:rsidR="00591E50" w:rsidRDefault="00591E50" w:rsidP="00591E50">
      <w:pPr>
        <w:pStyle w:val="PL"/>
      </w:pPr>
      <w:r>
        <w:t xml:space="preserve">      type: array</w:t>
      </w:r>
    </w:p>
    <w:p w14:paraId="49EA491B" w14:textId="77777777" w:rsidR="00591E50" w:rsidRDefault="00591E50" w:rsidP="00591E50">
      <w:pPr>
        <w:pStyle w:val="PL"/>
      </w:pPr>
      <w:r>
        <w:t xml:space="preserve">      items:</w:t>
      </w:r>
    </w:p>
    <w:p w14:paraId="3C037E48" w14:textId="77777777" w:rsidR="00591E50" w:rsidRDefault="00591E50" w:rsidP="00591E50">
      <w:pPr>
        <w:pStyle w:val="PL"/>
      </w:pPr>
      <w:r>
        <w:t xml:space="preserve">        $ref: '#/components/schemas/AIOTReader-Single'</w:t>
      </w:r>
    </w:p>
    <w:p w14:paraId="6D105217" w14:textId="77777777" w:rsidR="00591E50" w:rsidRDefault="00591E50" w:rsidP="00591E50">
      <w:pPr>
        <w:pStyle w:val="PL"/>
      </w:pPr>
    </w:p>
    <w:p w14:paraId="262A3691" w14:textId="77777777" w:rsidR="00591E50" w:rsidRDefault="00591E50" w:rsidP="00591E50">
      <w:pPr>
        <w:pStyle w:val="PL"/>
      </w:pPr>
      <w:r>
        <w:t>#-------- Definitions in TS 28.541 for TS 28.532 ---------------------------------</w:t>
      </w:r>
    </w:p>
    <w:p w14:paraId="3C7C160B" w14:textId="77777777" w:rsidR="00591E50" w:rsidRDefault="00591E50" w:rsidP="00591E50">
      <w:pPr>
        <w:pStyle w:val="PL"/>
      </w:pPr>
    </w:p>
    <w:p w14:paraId="7F6674C4" w14:textId="77777777" w:rsidR="00591E50" w:rsidRDefault="00591E50" w:rsidP="00591E50">
      <w:pPr>
        <w:pStyle w:val="PL"/>
      </w:pPr>
      <w:r>
        <w:t xml:space="preserve">    resources-nrNrm:</w:t>
      </w:r>
    </w:p>
    <w:p w14:paraId="189A7C11" w14:textId="77777777" w:rsidR="00591E50" w:rsidRDefault="00591E50" w:rsidP="00591E50">
      <w:pPr>
        <w:pStyle w:val="PL"/>
      </w:pPr>
      <w:r>
        <w:t xml:space="preserve">      oneOf:</w:t>
      </w:r>
    </w:p>
    <w:p w14:paraId="79964B33" w14:textId="77777777" w:rsidR="00591E50" w:rsidRDefault="00591E50" w:rsidP="00591E50">
      <w:pPr>
        <w:pStyle w:val="PL"/>
      </w:pPr>
      <w:r>
        <w:t xml:space="preserve">        - $ref: '#/components/schemas/GNBDUFunction-Single'</w:t>
      </w:r>
    </w:p>
    <w:p w14:paraId="15CFD81E" w14:textId="77777777" w:rsidR="00591E50" w:rsidRDefault="00591E50" w:rsidP="00591E50">
      <w:pPr>
        <w:pStyle w:val="PL"/>
      </w:pPr>
      <w:r>
        <w:t xml:space="preserve">        - $ref: '#/components/schemas/GNBCUUPFunction-Single'</w:t>
      </w:r>
    </w:p>
    <w:p w14:paraId="61A2C2A6" w14:textId="77777777" w:rsidR="00591E50" w:rsidRDefault="00591E50" w:rsidP="00591E50">
      <w:pPr>
        <w:pStyle w:val="PL"/>
      </w:pPr>
      <w:r>
        <w:t xml:space="preserve">        - $ref: '#/components/schemas/GNBCUCPFunction-Single'</w:t>
      </w:r>
    </w:p>
    <w:p w14:paraId="3C124CA5" w14:textId="77777777" w:rsidR="00591E50" w:rsidRDefault="00591E50" w:rsidP="00591E50">
      <w:pPr>
        <w:pStyle w:val="PL"/>
      </w:pPr>
      <w:r>
        <w:t xml:space="preserve">        - $ref: '#/components/schemas/OperatorDU-Single'</w:t>
      </w:r>
    </w:p>
    <w:p w14:paraId="251336D3" w14:textId="77777777" w:rsidR="00591E50" w:rsidRDefault="00591E50" w:rsidP="00591E50">
      <w:pPr>
        <w:pStyle w:val="PL"/>
      </w:pPr>
    </w:p>
    <w:p w14:paraId="6D2B112B" w14:textId="77777777" w:rsidR="00591E50" w:rsidRDefault="00591E50" w:rsidP="00591E50">
      <w:pPr>
        <w:pStyle w:val="PL"/>
      </w:pPr>
      <w:r>
        <w:t xml:space="preserve">        - $ref: '#/components/schemas/NRCellCU-Single'</w:t>
      </w:r>
    </w:p>
    <w:p w14:paraId="283E9AA1" w14:textId="77777777" w:rsidR="00591E50" w:rsidRDefault="00591E50" w:rsidP="00591E50">
      <w:pPr>
        <w:pStyle w:val="PL"/>
      </w:pPr>
      <w:r>
        <w:t xml:space="preserve">        - $ref: '#/components/schemas/NRCellDU-Single'</w:t>
      </w:r>
    </w:p>
    <w:p w14:paraId="04BEDDA5" w14:textId="77777777" w:rsidR="00591E50" w:rsidRDefault="00591E50" w:rsidP="00591E50">
      <w:pPr>
        <w:pStyle w:val="PL"/>
      </w:pPr>
      <w:r>
        <w:t xml:space="preserve">        - $ref: '#/components/schemas/NROperatorCellDU-Single'</w:t>
      </w:r>
    </w:p>
    <w:p w14:paraId="2949BD89" w14:textId="77777777" w:rsidR="00591E50" w:rsidRDefault="00591E50" w:rsidP="00591E50">
      <w:pPr>
        <w:pStyle w:val="PL"/>
      </w:pPr>
    </w:p>
    <w:p w14:paraId="0CF90C43" w14:textId="77777777" w:rsidR="00591E50" w:rsidRDefault="00591E50" w:rsidP="00591E50">
      <w:pPr>
        <w:pStyle w:val="PL"/>
      </w:pPr>
      <w:r>
        <w:t xml:space="preserve">        - $ref: '#/components/schemas/NRNetwork-Single'</w:t>
      </w:r>
    </w:p>
    <w:p w14:paraId="49581180" w14:textId="77777777" w:rsidR="00591E50" w:rsidRDefault="00591E50" w:rsidP="00591E50">
      <w:pPr>
        <w:pStyle w:val="PL"/>
      </w:pPr>
      <w:r>
        <w:t xml:space="preserve">        - $ref: '#/components/schemas/EUtraNetwork-Single'</w:t>
      </w:r>
    </w:p>
    <w:p w14:paraId="52A426F4" w14:textId="77777777" w:rsidR="00591E50" w:rsidRDefault="00591E50" w:rsidP="00591E50">
      <w:pPr>
        <w:pStyle w:val="PL"/>
      </w:pPr>
    </w:p>
    <w:p w14:paraId="7E77351B" w14:textId="77777777" w:rsidR="00591E50" w:rsidRDefault="00591E50" w:rsidP="00591E50">
      <w:pPr>
        <w:pStyle w:val="PL"/>
      </w:pPr>
      <w:r>
        <w:t xml:space="preserve">        - $ref: '#/components/schemas/NRFrequency-Single'</w:t>
      </w:r>
    </w:p>
    <w:p w14:paraId="3E3D3E2D" w14:textId="77777777" w:rsidR="00591E50" w:rsidRDefault="00591E50" w:rsidP="00591E50">
      <w:pPr>
        <w:pStyle w:val="PL"/>
      </w:pPr>
      <w:r>
        <w:t xml:space="preserve">        - $ref: '#/components/schemas/EUtranFrequency-Single'</w:t>
      </w:r>
    </w:p>
    <w:p w14:paraId="4E871771" w14:textId="77777777" w:rsidR="00591E50" w:rsidRDefault="00591E50" w:rsidP="00591E50">
      <w:pPr>
        <w:pStyle w:val="PL"/>
      </w:pPr>
    </w:p>
    <w:p w14:paraId="2F9B34C0" w14:textId="77777777" w:rsidR="00591E50" w:rsidRDefault="00591E50" w:rsidP="00591E50">
      <w:pPr>
        <w:pStyle w:val="PL"/>
      </w:pPr>
      <w:r>
        <w:t xml:space="preserve">        - $ref: '#/components/schemas/NRSectorCarrier-Single'</w:t>
      </w:r>
    </w:p>
    <w:p w14:paraId="70437666" w14:textId="77777777" w:rsidR="00591E50" w:rsidRDefault="00591E50" w:rsidP="00591E50">
      <w:pPr>
        <w:pStyle w:val="PL"/>
      </w:pPr>
      <w:r>
        <w:t xml:space="preserve">        - $ref: '#/components/schemas/BWP-Single'</w:t>
      </w:r>
    </w:p>
    <w:p w14:paraId="67222049" w14:textId="77777777" w:rsidR="00591E50" w:rsidRDefault="00591E50" w:rsidP="00591E50">
      <w:pPr>
        <w:pStyle w:val="PL"/>
      </w:pPr>
      <w:r>
        <w:t xml:space="preserve">        - $ref: '#/components/schemas/BWPSet-Single'        </w:t>
      </w:r>
    </w:p>
    <w:p w14:paraId="233D8CD4" w14:textId="77777777" w:rsidR="00591E50" w:rsidRDefault="00591E50" w:rsidP="00591E50">
      <w:pPr>
        <w:pStyle w:val="PL"/>
      </w:pPr>
      <w:r>
        <w:t xml:space="preserve">        - $ref: '#/components/schemas/CommonBeamformingFunction-Single'</w:t>
      </w:r>
    </w:p>
    <w:p w14:paraId="0B50619B" w14:textId="77777777" w:rsidR="00591E50" w:rsidRDefault="00591E50" w:rsidP="00591E50">
      <w:pPr>
        <w:pStyle w:val="PL"/>
      </w:pPr>
      <w:r>
        <w:t xml:space="preserve">        - $ref: '#/components/schemas/Beam-Single'</w:t>
      </w:r>
    </w:p>
    <w:p w14:paraId="25BD40D1" w14:textId="77777777" w:rsidR="00591E50" w:rsidRDefault="00591E50" w:rsidP="00591E50">
      <w:pPr>
        <w:pStyle w:val="PL"/>
      </w:pPr>
      <w:r>
        <w:t xml:space="preserve">        - $ref: '#/components/schemas/RRMPolicyRatio-Single'</w:t>
      </w:r>
    </w:p>
    <w:p w14:paraId="686C4CAB" w14:textId="77777777" w:rsidR="00591E50" w:rsidRDefault="00591E50" w:rsidP="00591E50">
      <w:pPr>
        <w:pStyle w:val="PL"/>
      </w:pPr>
      <w:r>
        <w:t xml:space="preserve">        </w:t>
      </w:r>
    </w:p>
    <w:p w14:paraId="1DC6258C" w14:textId="77777777" w:rsidR="00591E50" w:rsidRDefault="00591E50" w:rsidP="00591E50">
      <w:pPr>
        <w:pStyle w:val="PL"/>
      </w:pPr>
      <w:r>
        <w:t xml:space="preserve">        - $ref: '#/components/schemas/NRCellRelation-Single'</w:t>
      </w:r>
    </w:p>
    <w:p w14:paraId="559B3523" w14:textId="77777777" w:rsidR="00591E50" w:rsidRDefault="00591E50" w:rsidP="00591E50">
      <w:pPr>
        <w:pStyle w:val="PL"/>
      </w:pPr>
      <w:r>
        <w:t xml:space="preserve">        - $ref: '#/components/schemas/EUtranCellRelation-Single'</w:t>
      </w:r>
    </w:p>
    <w:p w14:paraId="3E527248" w14:textId="77777777" w:rsidR="00591E50" w:rsidRDefault="00591E50" w:rsidP="00591E50">
      <w:pPr>
        <w:pStyle w:val="PL"/>
      </w:pPr>
      <w:r>
        <w:t xml:space="preserve">        - $ref: '#/components/schemas/NRFreqRelation-Single'</w:t>
      </w:r>
    </w:p>
    <w:p w14:paraId="7BF70394" w14:textId="77777777" w:rsidR="00591E50" w:rsidRDefault="00591E50" w:rsidP="00591E50">
      <w:pPr>
        <w:pStyle w:val="PL"/>
      </w:pPr>
      <w:r>
        <w:t xml:space="preserve">        - $ref: '#/components/schemas/EUtranFreqRelation-Single'</w:t>
      </w:r>
    </w:p>
    <w:p w14:paraId="4E513349" w14:textId="77777777" w:rsidR="00591E50" w:rsidRDefault="00591E50" w:rsidP="00591E50">
      <w:pPr>
        <w:pStyle w:val="PL"/>
      </w:pPr>
    </w:p>
    <w:p w14:paraId="1C294E5D" w14:textId="77777777" w:rsidR="00591E50" w:rsidRDefault="00591E50" w:rsidP="00591E50">
      <w:pPr>
        <w:pStyle w:val="PL"/>
      </w:pPr>
      <w:r>
        <w:t xml:space="preserve">        - $ref: '#/components/schemas/DANRManagementFunction-Single'</w:t>
      </w:r>
    </w:p>
    <w:p w14:paraId="77B00D44" w14:textId="77777777" w:rsidR="00591E50" w:rsidRDefault="00591E50" w:rsidP="00591E50">
      <w:pPr>
        <w:pStyle w:val="PL"/>
      </w:pPr>
      <w:r>
        <w:t xml:space="preserve">        - $ref: '#/components/schemas/DESManagementFunction-Single'</w:t>
      </w:r>
    </w:p>
    <w:p w14:paraId="37F9CE7C" w14:textId="77777777" w:rsidR="00591E50" w:rsidRDefault="00591E50" w:rsidP="00591E50">
      <w:pPr>
        <w:pStyle w:val="PL"/>
      </w:pPr>
      <w:r>
        <w:t xml:space="preserve">        - $ref: '#/components/schemas/DRACHOptimizationFunction-Single'</w:t>
      </w:r>
    </w:p>
    <w:p w14:paraId="05732A5D" w14:textId="77777777" w:rsidR="00591E50" w:rsidRDefault="00591E50" w:rsidP="00591E50">
      <w:pPr>
        <w:pStyle w:val="PL"/>
      </w:pPr>
      <w:r>
        <w:t xml:space="preserve">        - $ref: '#/components/schemas/DMROFunction-Single'</w:t>
      </w:r>
    </w:p>
    <w:p w14:paraId="2E2CF7EB" w14:textId="77777777" w:rsidR="00591E50" w:rsidRDefault="00591E50" w:rsidP="00591E50">
      <w:pPr>
        <w:pStyle w:val="PL"/>
      </w:pPr>
      <w:r>
        <w:t xml:space="preserve">        - $ref: '#/components/schemas/DLBOFunction-Single'        </w:t>
      </w:r>
    </w:p>
    <w:p w14:paraId="0E2FCCD0" w14:textId="77777777" w:rsidR="00591E50" w:rsidRDefault="00591E50" w:rsidP="00591E50">
      <w:pPr>
        <w:pStyle w:val="PL"/>
      </w:pPr>
      <w:r>
        <w:t xml:space="preserve">        - $ref: '#/components/schemas/DPCIConfigurationFunction-Single'</w:t>
      </w:r>
    </w:p>
    <w:p w14:paraId="5AD10441" w14:textId="77777777" w:rsidR="00591E50" w:rsidRDefault="00591E50" w:rsidP="00591E50">
      <w:pPr>
        <w:pStyle w:val="PL"/>
      </w:pPr>
      <w:r>
        <w:t xml:space="preserve">        - $ref: '#/components/schemas/CPCIConfigurationFunction-Single'</w:t>
      </w:r>
    </w:p>
    <w:p w14:paraId="1F9D1066" w14:textId="77777777" w:rsidR="00591E50" w:rsidRDefault="00591E50" w:rsidP="00591E50">
      <w:pPr>
        <w:pStyle w:val="PL"/>
      </w:pPr>
      <w:r>
        <w:t xml:space="preserve">        - $ref: '#/components/schemas/CESManagementFunction-Single'</w:t>
      </w:r>
    </w:p>
    <w:p w14:paraId="678AEA46" w14:textId="77777777" w:rsidR="00591E50" w:rsidRDefault="00591E50" w:rsidP="00591E50">
      <w:pPr>
        <w:pStyle w:val="PL"/>
      </w:pPr>
      <w:r>
        <w:t xml:space="preserve">     </w:t>
      </w:r>
    </w:p>
    <w:p w14:paraId="574A7BBC" w14:textId="77777777" w:rsidR="00591E50" w:rsidRDefault="00591E50" w:rsidP="00591E50">
      <w:pPr>
        <w:pStyle w:val="PL"/>
      </w:pPr>
      <w:r>
        <w:t xml:space="preserve">        - $ref: '#/components/schemas/RimRSGlobal-Single'</w:t>
      </w:r>
    </w:p>
    <w:p w14:paraId="5F79C23F" w14:textId="77777777" w:rsidR="00591E50" w:rsidRDefault="00591E50" w:rsidP="00591E50">
      <w:pPr>
        <w:pStyle w:val="PL"/>
      </w:pPr>
      <w:r>
        <w:t xml:space="preserve">        - $ref: '#/components/schemas/RimRSSet-Single'</w:t>
      </w:r>
    </w:p>
    <w:p w14:paraId="5D1DDAC1" w14:textId="77777777" w:rsidR="00591E50" w:rsidRDefault="00591E50" w:rsidP="00591E50">
      <w:pPr>
        <w:pStyle w:val="PL"/>
      </w:pPr>
      <w:r>
        <w:t xml:space="preserve">        </w:t>
      </w:r>
    </w:p>
    <w:p w14:paraId="5D5DFF38" w14:textId="77777777" w:rsidR="00591E50" w:rsidRDefault="00591E50" w:rsidP="00591E50">
      <w:pPr>
        <w:pStyle w:val="PL"/>
      </w:pPr>
      <w:r>
        <w:t xml:space="preserve">        - $ref: '#/components/schemas/ExternalGNBDUFunction-Single'</w:t>
      </w:r>
    </w:p>
    <w:p w14:paraId="7A14F0C4" w14:textId="77777777" w:rsidR="00591E50" w:rsidRDefault="00591E50" w:rsidP="00591E50">
      <w:pPr>
        <w:pStyle w:val="PL"/>
      </w:pPr>
      <w:r>
        <w:t xml:space="preserve">        - $ref: '#/components/schemas/ExternalGNBCUUPFunction-Single'</w:t>
      </w:r>
    </w:p>
    <w:p w14:paraId="10657ED9" w14:textId="77777777" w:rsidR="00591E50" w:rsidRDefault="00591E50" w:rsidP="00591E50">
      <w:pPr>
        <w:pStyle w:val="PL"/>
      </w:pPr>
      <w:r>
        <w:t xml:space="preserve">        - $ref: '#/components/schemas/ExternalGNBCUCPFunction-Single'</w:t>
      </w:r>
    </w:p>
    <w:p w14:paraId="20C01730" w14:textId="77777777" w:rsidR="00591E50" w:rsidRDefault="00591E50" w:rsidP="00591E50">
      <w:pPr>
        <w:pStyle w:val="PL"/>
      </w:pPr>
      <w:r>
        <w:t xml:space="preserve">        - $ref: '#/components/schemas/ExternalNRCellCU-Single'</w:t>
      </w:r>
    </w:p>
    <w:p w14:paraId="04464370" w14:textId="77777777" w:rsidR="00591E50" w:rsidRDefault="00591E50" w:rsidP="00591E50">
      <w:pPr>
        <w:pStyle w:val="PL"/>
      </w:pPr>
      <w:r>
        <w:t xml:space="preserve">        - $ref: '#/components/schemas/ExternalENBFunction-Single'</w:t>
      </w:r>
    </w:p>
    <w:p w14:paraId="1695DF9B" w14:textId="77777777" w:rsidR="00591E50" w:rsidRDefault="00591E50" w:rsidP="00591E50">
      <w:pPr>
        <w:pStyle w:val="PL"/>
      </w:pPr>
      <w:r>
        <w:t xml:space="preserve">        - $ref: '#/components/schemas/ExternalEUTranCell-Single'</w:t>
      </w:r>
    </w:p>
    <w:p w14:paraId="0EAFEE77" w14:textId="77777777" w:rsidR="00591E50" w:rsidRDefault="00591E50" w:rsidP="00591E50">
      <w:pPr>
        <w:pStyle w:val="PL"/>
      </w:pPr>
    </w:p>
    <w:p w14:paraId="0E5C04B4" w14:textId="77777777" w:rsidR="00591E50" w:rsidRDefault="00591E50" w:rsidP="00591E50">
      <w:pPr>
        <w:pStyle w:val="PL"/>
      </w:pPr>
      <w:r>
        <w:t xml:space="preserve">        - $ref: '#/components/schemas/EP_XnC-Single'</w:t>
      </w:r>
    </w:p>
    <w:p w14:paraId="7B2D2D14" w14:textId="77777777" w:rsidR="00591E50" w:rsidRDefault="00591E50" w:rsidP="00591E50">
      <w:pPr>
        <w:pStyle w:val="PL"/>
      </w:pPr>
      <w:r>
        <w:t xml:space="preserve">        - $ref: '#/components/schemas/EP_E1-Single'</w:t>
      </w:r>
    </w:p>
    <w:p w14:paraId="0F27413E" w14:textId="77777777" w:rsidR="00591E50" w:rsidRDefault="00591E50" w:rsidP="00591E50">
      <w:pPr>
        <w:pStyle w:val="PL"/>
      </w:pPr>
      <w:r>
        <w:t xml:space="preserve">        - $ref: '#/components/schemas/EP_F1C-Single'</w:t>
      </w:r>
    </w:p>
    <w:p w14:paraId="6FFEAD6E" w14:textId="77777777" w:rsidR="00591E50" w:rsidRDefault="00591E50" w:rsidP="00591E50">
      <w:pPr>
        <w:pStyle w:val="PL"/>
      </w:pPr>
      <w:r>
        <w:t xml:space="preserve">        - $ref: '#/components/schemas/EP_NgC-Single'</w:t>
      </w:r>
    </w:p>
    <w:p w14:paraId="185040DC" w14:textId="77777777" w:rsidR="00591E50" w:rsidRDefault="00591E50" w:rsidP="00591E50">
      <w:pPr>
        <w:pStyle w:val="PL"/>
      </w:pPr>
      <w:r>
        <w:t xml:space="preserve">        - $ref: '#/components/schemas/EP_X2C-Single'</w:t>
      </w:r>
    </w:p>
    <w:p w14:paraId="59D500FA" w14:textId="77777777" w:rsidR="00591E50" w:rsidRDefault="00591E50" w:rsidP="00591E50">
      <w:pPr>
        <w:pStyle w:val="PL"/>
      </w:pPr>
      <w:r>
        <w:t xml:space="preserve">        - $ref: '#/components/schemas/EP_XnU-Single'</w:t>
      </w:r>
    </w:p>
    <w:p w14:paraId="5B93547B" w14:textId="77777777" w:rsidR="00591E50" w:rsidRDefault="00591E50" w:rsidP="00591E50">
      <w:pPr>
        <w:pStyle w:val="PL"/>
      </w:pPr>
      <w:r>
        <w:t xml:space="preserve">        - $ref: '#/components/schemas/EP_F1U-Single'</w:t>
      </w:r>
    </w:p>
    <w:p w14:paraId="3E1CCE79" w14:textId="77777777" w:rsidR="00591E50" w:rsidRDefault="00591E50" w:rsidP="00591E50">
      <w:pPr>
        <w:pStyle w:val="PL"/>
      </w:pPr>
      <w:r>
        <w:t xml:space="preserve">        - $ref: '#/components/schemas/EP_NgU-Single'</w:t>
      </w:r>
    </w:p>
    <w:p w14:paraId="7229BEFC" w14:textId="77777777" w:rsidR="00591E50" w:rsidRDefault="00591E50" w:rsidP="00591E50">
      <w:pPr>
        <w:pStyle w:val="PL"/>
      </w:pPr>
      <w:r>
        <w:t xml:space="preserve">        - $ref: '#/components/schemas/EP_X2U-Single'</w:t>
      </w:r>
    </w:p>
    <w:p w14:paraId="4690D13E" w14:textId="77777777" w:rsidR="00591E50" w:rsidRDefault="00591E50" w:rsidP="00591E50">
      <w:pPr>
        <w:pStyle w:val="PL"/>
      </w:pPr>
      <w:r>
        <w:t xml:space="preserve">        - $ref: '#/components/schemas/EP_S1U-Single'</w:t>
      </w:r>
    </w:p>
    <w:p w14:paraId="3CB80F91" w14:textId="77777777" w:rsidR="00591E50" w:rsidRDefault="00591E50" w:rsidP="00591E50">
      <w:pPr>
        <w:pStyle w:val="PL"/>
      </w:pPr>
      <w:r>
        <w:t xml:space="preserve">        - $ref: '#/components/schemas/CCOFunction-Single'</w:t>
      </w:r>
    </w:p>
    <w:p w14:paraId="7C39F18F" w14:textId="77777777" w:rsidR="00591E50" w:rsidRDefault="00591E50" w:rsidP="00591E50">
      <w:pPr>
        <w:pStyle w:val="PL"/>
      </w:pPr>
      <w:r>
        <w:t xml:space="preserve">        - $ref: '#/components/schemas/CCOWeakCoverageParameters-Single'</w:t>
      </w:r>
    </w:p>
    <w:p w14:paraId="55F4EA84" w14:textId="77777777" w:rsidR="00591E50" w:rsidRDefault="00591E50" w:rsidP="00591E50">
      <w:pPr>
        <w:pStyle w:val="PL"/>
      </w:pPr>
      <w:r>
        <w:t xml:space="preserve">        - $ref: '#/components/schemas/CCOPilotPollutionParameters-Single'</w:t>
      </w:r>
    </w:p>
    <w:p w14:paraId="2FD5B5A0" w14:textId="77777777" w:rsidR="00591E50" w:rsidRDefault="00591E50" w:rsidP="00591E50">
      <w:pPr>
        <w:pStyle w:val="PL"/>
      </w:pPr>
      <w:r>
        <w:t xml:space="preserve">        - $ref: '#/components/schemas/CCOOvershootCoverageParameters-Single'</w:t>
      </w:r>
    </w:p>
    <w:p w14:paraId="34A595A4" w14:textId="77777777" w:rsidR="00591E50" w:rsidRDefault="00591E50" w:rsidP="00591E50">
      <w:pPr>
        <w:pStyle w:val="PL"/>
      </w:pPr>
      <w:r>
        <w:t xml:space="preserve">        - $ref: '#/components/schemas/NTNFunction-Single'</w:t>
      </w:r>
    </w:p>
    <w:p w14:paraId="4F6A783D" w14:textId="77777777" w:rsidR="00591E50" w:rsidRDefault="00591E50" w:rsidP="00591E50">
      <w:pPr>
        <w:pStyle w:val="PL"/>
      </w:pPr>
      <w:r>
        <w:t xml:space="preserve">        - $ref: '#/components/schemas/EphemerisInfoSet-Single'</w:t>
      </w:r>
    </w:p>
    <w:p w14:paraId="429396D3" w14:textId="77777777" w:rsidR="00591E50" w:rsidRDefault="00591E50" w:rsidP="00591E50">
      <w:pPr>
        <w:pStyle w:val="PL"/>
      </w:pPr>
      <w:r>
        <w:t xml:space="preserve">        - $ref: '#/components/schemas/MWAB-Single'</w:t>
      </w:r>
    </w:p>
    <w:p w14:paraId="330DEE40" w14:textId="77777777" w:rsidR="00591E50" w:rsidRDefault="00591E50" w:rsidP="00591E50">
      <w:pPr>
        <w:pStyle w:val="PL"/>
      </w:pPr>
      <w:r>
        <w:t xml:space="preserve">        - $ref: '#/components/schemas/NRECMappingRule-Single'</w:t>
      </w:r>
    </w:p>
    <w:p w14:paraId="3879DFAC" w14:textId="77777777" w:rsidR="00591E50" w:rsidRDefault="00591E50" w:rsidP="00591E50">
      <w:pPr>
        <w:pStyle w:val="PL"/>
      </w:pPr>
      <w:r>
        <w:t xml:space="preserve">        - $ref: '#/components/schemas/NTNTimeBasedConfig-Single'</w:t>
      </w:r>
    </w:p>
    <w:p w14:paraId="36869BD5" w14:textId="77777777" w:rsidR="00591E50" w:rsidRDefault="00591E50" w:rsidP="00591E50">
      <w:pPr>
        <w:pStyle w:val="PL"/>
      </w:pPr>
      <w:r>
        <w:t xml:space="preserve">        - $ref: '#/components/schemas/RedCapAccessCriteria-Single'</w:t>
      </w:r>
    </w:p>
    <w:p w14:paraId="651505C1" w14:textId="77777777" w:rsidR="00591E50" w:rsidRDefault="00591E50" w:rsidP="00591E50">
      <w:pPr>
        <w:pStyle w:val="PL"/>
      </w:pPr>
      <w:r>
        <w:t xml:space="preserve">        - $ref: '#/components/schemas/AIOTReader-Single'</w:t>
      </w:r>
    </w:p>
    <w:p w14:paraId="728AB2F9" w14:textId="77777777" w:rsidR="00591E50" w:rsidRDefault="00591E50" w:rsidP="00591E50">
      <w:pPr>
        <w:pStyle w:val="PL"/>
      </w:pPr>
    </w:p>
    <w:p w14:paraId="4E00EFF2" w14:textId="77777777" w:rsidR="00591E50" w:rsidRPr="002A399E" w:rsidRDefault="00591E50" w:rsidP="00591E50">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1501E990" w14:textId="77777777" w:rsidR="00591E50" w:rsidRPr="0079795B" w:rsidRDefault="00591E50" w:rsidP="00591E50">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lastRenderedPageBreak/>
        <w:t>*** END OF CHANGE 1 ***</w:t>
      </w:r>
    </w:p>
    <w:p w14:paraId="0569FA34" w14:textId="77777777" w:rsidR="00591E50" w:rsidRPr="0037594E" w:rsidRDefault="00591E50" w:rsidP="00591E50">
      <w:pPr>
        <w:tabs>
          <w:tab w:val="left" w:pos="0"/>
          <w:tab w:val="center" w:pos="4820"/>
          <w:tab w:val="right" w:pos="9638"/>
        </w:tabs>
        <w:spacing w:before="240" w:after="240"/>
        <w:jc w:val="center"/>
        <w:rPr>
          <w:rFonts w:ascii="Arial" w:hAnsi="Arial" w:cs="Arial"/>
          <w:color w:val="548DD4" w:themeColor="text2" w:themeTint="99"/>
          <w:sz w:val="28"/>
          <w:szCs w:val="32"/>
        </w:rPr>
      </w:pPr>
    </w:p>
    <w:p w14:paraId="4DB05BE8" w14:textId="77777777" w:rsidR="00591E50" w:rsidRPr="009D53AC" w:rsidRDefault="00591E50" w:rsidP="00591E50">
      <w:pPr>
        <w:jc w:val="both"/>
        <w:rPr>
          <w:lang w:eastAsia="zh-CN"/>
        </w:rPr>
      </w:pPr>
    </w:p>
    <w:p w14:paraId="01C2A3E9" w14:textId="77777777" w:rsidR="00591E50" w:rsidRDefault="00591E50" w:rsidP="00591E5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91E50" w14:paraId="3ACA7CAA" w14:textId="77777777" w:rsidTr="0015736A">
        <w:tc>
          <w:tcPr>
            <w:tcW w:w="9521" w:type="dxa"/>
            <w:shd w:val="clear" w:color="auto" w:fill="FFFFCC"/>
            <w:vAlign w:val="center"/>
          </w:tcPr>
          <w:p w14:paraId="2316BFD8" w14:textId="77777777" w:rsidR="00591E50" w:rsidRDefault="00591E50" w:rsidP="0015736A">
            <w:pPr>
              <w:jc w:val="center"/>
              <w:rPr>
                <w:rFonts w:ascii="Arial" w:hAnsi="Arial" w:cs="Arial"/>
                <w:b/>
                <w:bCs/>
                <w:sz w:val="28"/>
                <w:szCs w:val="28"/>
              </w:rPr>
            </w:pPr>
            <w:r>
              <w:rPr>
                <w:rFonts w:ascii="Arial" w:hAnsi="Arial" w:cs="Arial"/>
                <w:b/>
                <w:bCs/>
                <w:sz w:val="28"/>
                <w:szCs w:val="28"/>
                <w:lang w:eastAsia="zh-CN"/>
              </w:rPr>
              <w:t>End of Changes</w:t>
            </w:r>
          </w:p>
        </w:tc>
      </w:tr>
    </w:tbl>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060DB" w14:textId="77777777" w:rsidR="00CD1E97" w:rsidRDefault="00CD1E97">
      <w:r>
        <w:separator/>
      </w:r>
    </w:p>
  </w:endnote>
  <w:endnote w:type="continuationSeparator" w:id="0">
    <w:p w14:paraId="5359905C" w14:textId="77777777" w:rsidR="00CD1E97" w:rsidRDefault="00CD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D115C" w14:textId="77777777" w:rsidR="00CD1E97" w:rsidRDefault="00CD1E97">
      <w:r>
        <w:separator/>
      </w:r>
    </w:p>
  </w:footnote>
  <w:footnote w:type="continuationSeparator" w:id="0">
    <w:p w14:paraId="6EBF9776" w14:textId="77777777" w:rsidR="00CD1E97" w:rsidRDefault="00CD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D49FF"/>
    <w:multiLevelType w:val="hybridMultilevel"/>
    <w:tmpl w:val="35904084"/>
    <w:lvl w:ilvl="0" w:tplc="549C49F8">
      <w:start w:val="202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7749D"/>
    <w:multiLevelType w:val="hybridMultilevel"/>
    <w:tmpl w:val="4C6AF22E"/>
    <w:lvl w:ilvl="0" w:tplc="8910C190">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6A13C7"/>
    <w:multiLevelType w:val="hybridMultilevel"/>
    <w:tmpl w:val="A118A04E"/>
    <w:lvl w:ilvl="0" w:tplc="98A8F8B4">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E263EA"/>
    <w:multiLevelType w:val="hybridMultilevel"/>
    <w:tmpl w:val="16889E44"/>
    <w:lvl w:ilvl="0" w:tplc="C804E65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367D47"/>
    <w:multiLevelType w:val="hybridMultilevel"/>
    <w:tmpl w:val="52DC570C"/>
    <w:lvl w:ilvl="0" w:tplc="8C74B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B15F34"/>
    <w:multiLevelType w:val="hybridMultilevel"/>
    <w:tmpl w:val="8AE03004"/>
    <w:lvl w:ilvl="0" w:tplc="E4A2B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22"/>
  </w:num>
  <w:num w:numId="4">
    <w:abstractNumId w:val="10"/>
  </w:num>
  <w:num w:numId="5">
    <w:abstractNumId w:val="14"/>
  </w:num>
  <w:num w:numId="6">
    <w:abstractNumId w:val="18"/>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23"/>
  </w:num>
  <w:num w:numId="19">
    <w:abstractNumId w:val="11"/>
  </w:num>
  <w:num w:numId="20">
    <w:abstractNumId w:val="16"/>
  </w:num>
  <w:num w:numId="21">
    <w:abstractNumId w:val="19"/>
  </w:num>
  <w:num w:numId="22">
    <w:abstractNumId w:val="20"/>
  </w:num>
  <w:num w:numId="23">
    <w:abstractNumId w:val="13"/>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36731"/>
    <w:rsid w:val="00145D43"/>
    <w:rsid w:val="00192C46"/>
    <w:rsid w:val="001A08B3"/>
    <w:rsid w:val="001A7B60"/>
    <w:rsid w:val="001B52F0"/>
    <w:rsid w:val="001B7A65"/>
    <w:rsid w:val="001E41F3"/>
    <w:rsid w:val="00221D44"/>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32CB0"/>
    <w:rsid w:val="00547111"/>
    <w:rsid w:val="00591E50"/>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06A"/>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D1E97"/>
    <w:rsid w:val="00D03F9A"/>
    <w:rsid w:val="00D06D51"/>
    <w:rsid w:val="00D24991"/>
    <w:rsid w:val="00D50255"/>
    <w:rsid w:val="00D66520"/>
    <w:rsid w:val="00D84AE9"/>
    <w:rsid w:val="00D869C8"/>
    <w:rsid w:val="00D9124E"/>
    <w:rsid w:val="00DE34CF"/>
    <w:rsid w:val="00E13F3D"/>
    <w:rsid w:val="00E34898"/>
    <w:rsid w:val="00E6238E"/>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HChar">
    <w:name w:val="TH Char"/>
    <w:link w:val="TH"/>
    <w:qFormat/>
    <w:rsid w:val="00591E50"/>
    <w:rPr>
      <w:rFonts w:ascii="Arial" w:hAnsi="Arial"/>
      <w:b/>
      <w:lang w:val="en-GB" w:eastAsia="en-US"/>
    </w:rPr>
  </w:style>
  <w:style w:type="character" w:customStyle="1" w:styleId="TALChar">
    <w:name w:val="TAL Char"/>
    <w:link w:val="TAL"/>
    <w:qFormat/>
    <w:rsid w:val="00591E50"/>
    <w:rPr>
      <w:rFonts w:ascii="Arial" w:hAnsi="Arial"/>
      <w:sz w:val="18"/>
      <w:lang w:val="en-GB" w:eastAsia="en-US"/>
    </w:rPr>
  </w:style>
  <w:style w:type="character" w:customStyle="1" w:styleId="TAHChar">
    <w:name w:val="TAH Char"/>
    <w:link w:val="TAH"/>
    <w:qFormat/>
    <w:rsid w:val="00591E50"/>
    <w:rPr>
      <w:rFonts w:ascii="Arial" w:hAnsi="Arial"/>
      <w:b/>
      <w:sz w:val="18"/>
      <w:lang w:val="en-GB" w:eastAsia="en-US"/>
    </w:rPr>
  </w:style>
  <w:style w:type="character" w:customStyle="1" w:styleId="EXCar">
    <w:name w:val="EX Car"/>
    <w:link w:val="EX"/>
    <w:locked/>
    <w:rsid w:val="00591E50"/>
    <w:rPr>
      <w:rFonts w:ascii="Times New Roman" w:hAnsi="Times New Roman"/>
      <w:lang w:val="en-GB" w:eastAsia="en-US"/>
    </w:rPr>
  </w:style>
  <w:style w:type="character" w:customStyle="1" w:styleId="B1Char">
    <w:name w:val="B1 Char"/>
    <w:link w:val="B1"/>
    <w:qFormat/>
    <w:rsid w:val="00591E50"/>
    <w:rPr>
      <w:rFonts w:ascii="Times New Roman" w:hAnsi="Times New Roman"/>
      <w:lang w:val="en-GB" w:eastAsia="en-US"/>
    </w:rPr>
  </w:style>
  <w:style w:type="character" w:customStyle="1" w:styleId="TAHCar">
    <w:name w:val="TAH Car"/>
    <w:qFormat/>
    <w:locked/>
    <w:rsid w:val="00591E50"/>
    <w:rPr>
      <w:rFonts w:ascii="Arial" w:eastAsia="Times New Roman" w:hAnsi="Arial"/>
      <w:b/>
      <w:sz w:val="18"/>
    </w:rPr>
  </w:style>
  <w:style w:type="character" w:customStyle="1" w:styleId="NOChar">
    <w:name w:val="NO Char"/>
    <w:link w:val="NO"/>
    <w:qFormat/>
    <w:rsid w:val="00591E50"/>
    <w:rPr>
      <w:rFonts w:ascii="Times New Roman" w:hAnsi="Times New Roman"/>
      <w:lang w:val="en-GB" w:eastAsia="en-US"/>
    </w:rPr>
  </w:style>
  <w:style w:type="character" w:customStyle="1" w:styleId="B2Char">
    <w:name w:val="B2 Char"/>
    <w:link w:val="B2"/>
    <w:uiPriority w:val="99"/>
    <w:qFormat/>
    <w:locked/>
    <w:rsid w:val="00591E50"/>
    <w:rPr>
      <w:rFonts w:ascii="Times New Roman" w:hAnsi="Times New Roman"/>
      <w:lang w:val="en-GB" w:eastAsia="en-US"/>
    </w:rPr>
  </w:style>
  <w:style w:type="paragraph" w:customStyle="1" w:styleId="Guidance">
    <w:name w:val="Guidance"/>
    <w:basedOn w:val="a"/>
    <w:rsid w:val="00591E50"/>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591E50"/>
    <w:rPr>
      <w:rFonts w:ascii="Tahoma" w:hAnsi="Tahoma" w:cs="Tahoma"/>
      <w:sz w:val="16"/>
      <w:szCs w:val="16"/>
      <w:lang w:val="en-GB" w:eastAsia="en-US"/>
    </w:rPr>
  </w:style>
  <w:style w:type="paragraph" w:styleId="af8">
    <w:name w:val="Revision"/>
    <w:hidden/>
    <w:uiPriority w:val="99"/>
    <w:semiHidden/>
    <w:rsid w:val="00591E50"/>
    <w:rPr>
      <w:rFonts w:ascii="Times New Roman" w:eastAsia="Times New Roman" w:hAnsi="Times New Roman"/>
      <w:lang w:val="en-GB" w:eastAsia="en-GB"/>
    </w:rPr>
  </w:style>
  <w:style w:type="paragraph" w:styleId="af9">
    <w:name w:val="List Paragraph"/>
    <w:basedOn w:val="a"/>
    <w:link w:val="afa"/>
    <w:uiPriority w:val="34"/>
    <w:qFormat/>
    <w:rsid w:val="00591E50"/>
    <w:pPr>
      <w:overflowPunct w:val="0"/>
      <w:autoSpaceDE w:val="0"/>
      <w:autoSpaceDN w:val="0"/>
      <w:adjustRightInd w:val="0"/>
      <w:spacing w:after="0"/>
      <w:ind w:left="720"/>
      <w:contextualSpacing/>
    </w:pPr>
    <w:rPr>
      <w:rFonts w:ascii="Arial" w:hAnsi="Arial"/>
      <w:sz w:val="22"/>
    </w:rPr>
  </w:style>
  <w:style w:type="character" w:customStyle="1" w:styleId="10">
    <w:name w:val="标题 1 字符"/>
    <w:link w:val="1"/>
    <w:rsid w:val="00591E50"/>
    <w:rPr>
      <w:rFonts w:ascii="Arial" w:hAnsi="Arial"/>
      <w:sz w:val="36"/>
      <w:lang w:val="en-GB" w:eastAsia="en-US"/>
    </w:rPr>
  </w:style>
  <w:style w:type="character" w:customStyle="1" w:styleId="20">
    <w:name w:val="标题 2 字符"/>
    <w:link w:val="2"/>
    <w:rsid w:val="00591E50"/>
    <w:rPr>
      <w:rFonts w:ascii="Arial" w:hAnsi="Arial"/>
      <w:sz w:val="32"/>
      <w:lang w:val="en-GB" w:eastAsia="en-US"/>
    </w:rPr>
  </w:style>
  <w:style w:type="character" w:customStyle="1" w:styleId="31">
    <w:name w:val="标题 3 字符"/>
    <w:link w:val="30"/>
    <w:qFormat/>
    <w:rsid w:val="00591E50"/>
    <w:rPr>
      <w:rFonts w:ascii="Arial" w:hAnsi="Arial"/>
      <w:sz w:val="28"/>
      <w:lang w:val="en-GB" w:eastAsia="en-US"/>
    </w:rPr>
  </w:style>
  <w:style w:type="character" w:customStyle="1" w:styleId="41">
    <w:name w:val="标题 4 字符"/>
    <w:link w:val="40"/>
    <w:qFormat/>
    <w:rsid w:val="00591E50"/>
    <w:rPr>
      <w:rFonts w:ascii="Arial" w:hAnsi="Arial"/>
      <w:sz w:val="24"/>
      <w:lang w:val="en-GB" w:eastAsia="en-US"/>
    </w:rPr>
  </w:style>
  <w:style w:type="character" w:customStyle="1" w:styleId="normaltextrun">
    <w:name w:val="normaltextrun"/>
    <w:basedOn w:val="a0"/>
    <w:rsid w:val="00591E50"/>
  </w:style>
  <w:style w:type="character" w:customStyle="1" w:styleId="80">
    <w:name w:val="标题 8 字符"/>
    <w:link w:val="8"/>
    <w:rsid w:val="00591E50"/>
    <w:rPr>
      <w:rFonts w:ascii="Arial" w:hAnsi="Arial"/>
      <w:sz w:val="36"/>
      <w:lang w:val="en-GB" w:eastAsia="en-US"/>
    </w:rPr>
  </w:style>
  <w:style w:type="character" w:customStyle="1" w:styleId="eop">
    <w:name w:val="eop"/>
    <w:basedOn w:val="a0"/>
    <w:rsid w:val="00591E50"/>
  </w:style>
  <w:style w:type="character" w:customStyle="1" w:styleId="af0">
    <w:name w:val="批注文字 字符"/>
    <w:link w:val="af"/>
    <w:qFormat/>
    <w:rsid w:val="00591E50"/>
    <w:rPr>
      <w:rFonts w:ascii="Times New Roman" w:hAnsi="Times New Roman"/>
      <w:lang w:val="en-GB" w:eastAsia="en-US"/>
    </w:rPr>
  </w:style>
  <w:style w:type="paragraph" w:styleId="afb">
    <w:name w:val="caption"/>
    <w:basedOn w:val="a"/>
    <w:next w:val="a"/>
    <w:uiPriority w:val="35"/>
    <w:unhideWhenUsed/>
    <w:qFormat/>
    <w:rsid w:val="00591E50"/>
    <w:pPr>
      <w:overflowPunct w:val="0"/>
      <w:autoSpaceDE w:val="0"/>
      <w:autoSpaceDN w:val="0"/>
      <w:adjustRightInd w:val="0"/>
      <w:textAlignment w:val="baseline"/>
    </w:pPr>
    <w:rPr>
      <w:rFonts w:eastAsia="Times New Roman"/>
      <w:b/>
      <w:bCs/>
      <w:lang w:eastAsia="en-GB"/>
    </w:rPr>
  </w:style>
  <w:style w:type="paragraph" w:styleId="afc">
    <w:name w:val="Body Text"/>
    <w:basedOn w:val="a"/>
    <w:link w:val="afd"/>
    <w:uiPriority w:val="99"/>
    <w:unhideWhenUsed/>
    <w:rsid w:val="00591E50"/>
    <w:pPr>
      <w:overflowPunct w:val="0"/>
      <w:autoSpaceDE w:val="0"/>
      <w:autoSpaceDN w:val="0"/>
      <w:adjustRightInd w:val="0"/>
      <w:textAlignment w:val="baseline"/>
    </w:pPr>
    <w:rPr>
      <w:rFonts w:eastAsia="Times New Roman"/>
      <w:lang w:eastAsia="en-GB"/>
    </w:rPr>
  </w:style>
  <w:style w:type="character" w:customStyle="1" w:styleId="afd">
    <w:name w:val="正文文本 字符"/>
    <w:basedOn w:val="a0"/>
    <w:link w:val="afc"/>
    <w:uiPriority w:val="99"/>
    <w:rsid w:val="00591E50"/>
    <w:rPr>
      <w:rFonts w:ascii="Times New Roman" w:eastAsia="Times New Roman" w:hAnsi="Times New Roman"/>
      <w:lang w:val="en-GB" w:eastAsia="en-GB"/>
    </w:rPr>
  </w:style>
  <w:style w:type="paragraph" w:styleId="afe">
    <w:name w:val="Body Text First Indent"/>
    <w:basedOn w:val="a"/>
    <w:link w:val="aff"/>
    <w:unhideWhenUsed/>
    <w:rsid w:val="00591E5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f">
    <w:name w:val="正文文本首行缩进 字符"/>
    <w:basedOn w:val="afd"/>
    <w:link w:val="afe"/>
    <w:rsid w:val="00591E50"/>
    <w:rPr>
      <w:rFonts w:ascii="Arial" w:eastAsia="Times New Roman" w:hAnsi="Arial"/>
      <w:sz w:val="21"/>
      <w:szCs w:val="21"/>
      <w:lang w:val="en-GB" w:eastAsia="zh-CN"/>
    </w:rPr>
  </w:style>
  <w:style w:type="character" w:customStyle="1" w:styleId="af7">
    <w:name w:val="文档结构图 字符"/>
    <w:link w:val="af6"/>
    <w:rsid w:val="00591E50"/>
    <w:rPr>
      <w:rFonts w:ascii="Tahoma" w:hAnsi="Tahoma" w:cs="Tahoma"/>
      <w:shd w:val="clear" w:color="auto" w:fill="000080"/>
      <w:lang w:val="en-GB" w:eastAsia="en-US"/>
    </w:rPr>
  </w:style>
  <w:style w:type="character" w:customStyle="1" w:styleId="af5">
    <w:name w:val="批注主题 字符"/>
    <w:link w:val="af4"/>
    <w:rsid w:val="00591E50"/>
    <w:rPr>
      <w:rFonts w:ascii="Times New Roman" w:hAnsi="Times New Roman"/>
      <w:b/>
      <w:bCs/>
      <w:lang w:val="en-GB" w:eastAsia="en-US"/>
    </w:rPr>
  </w:style>
  <w:style w:type="character" w:customStyle="1" w:styleId="PLChar">
    <w:name w:val="PL Char"/>
    <w:link w:val="PL"/>
    <w:qFormat/>
    <w:locked/>
    <w:rsid w:val="00591E50"/>
    <w:rPr>
      <w:rFonts w:ascii="Courier New" w:hAnsi="Courier New"/>
      <w:noProof/>
      <w:sz w:val="16"/>
      <w:lang w:val="en-GB" w:eastAsia="en-US"/>
    </w:rPr>
  </w:style>
  <w:style w:type="character" w:customStyle="1" w:styleId="TACChar">
    <w:name w:val="TAC Char"/>
    <w:link w:val="TAC"/>
    <w:qFormat/>
    <w:locked/>
    <w:rsid w:val="00591E50"/>
    <w:rPr>
      <w:rFonts w:ascii="Arial" w:hAnsi="Arial"/>
      <w:sz w:val="18"/>
      <w:lang w:val="en-GB" w:eastAsia="en-US"/>
    </w:rPr>
  </w:style>
  <w:style w:type="character" w:customStyle="1" w:styleId="EXChar">
    <w:name w:val="EX Char"/>
    <w:qFormat/>
    <w:locked/>
    <w:rsid w:val="00591E50"/>
    <w:rPr>
      <w:rFonts w:eastAsia="Times New Roman"/>
    </w:rPr>
  </w:style>
  <w:style w:type="character" w:customStyle="1" w:styleId="EditorsNoteChar">
    <w:name w:val="Editor's Note Char"/>
    <w:link w:val="EditorsNote"/>
    <w:locked/>
    <w:rsid w:val="00591E50"/>
    <w:rPr>
      <w:rFonts w:ascii="Times New Roman" w:hAnsi="Times New Roman"/>
      <w:color w:val="FF0000"/>
      <w:lang w:val="en-GB" w:eastAsia="en-US"/>
    </w:rPr>
  </w:style>
  <w:style w:type="character" w:customStyle="1" w:styleId="TFChar">
    <w:name w:val="TF Char"/>
    <w:link w:val="TF"/>
    <w:qFormat/>
    <w:locked/>
    <w:rsid w:val="00591E50"/>
    <w:rPr>
      <w:rFonts w:ascii="Arial" w:hAnsi="Arial"/>
      <w:b/>
      <w:lang w:val="en-GB" w:eastAsia="en-US"/>
    </w:rPr>
  </w:style>
  <w:style w:type="paragraph" w:customStyle="1" w:styleId="aff0">
    <w:name w:val="表格文本"/>
    <w:basedOn w:val="a"/>
    <w:rsid w:val="00591E5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591E5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591E50"/>
    <w:pPr>
      <w:autoSpaceDE w:val="0"/>
      <w:autoSpaceDN w:val="0"/>
      <w:adjustRightInd w:val="0"/>
    </w:pPr>
    <w:rPr>
      <w:rFonts w:ascii="Arial" w:eastAsia="等线" w:hAnsi="Arial" w:cs="Arial"/>
      <w:color w:val="000000"/>
      <w:sz w:val="24"/>
      <w:szCs w:val="24"/>
      <w:lang w:val="en-GB" w:eastAsia="en-US"/>
    </w:rPr>
  </w:style>
  <w:style w:type="paragraph" w:styleId="aff1">
    <w:name w:val="Bibliography"/>
    <w:basedOn w:val="a"/>
    <w:next w:val="a"/>
    <w:uiPriority w:val="37"/>
    <w:semiHidden/>
    <w:unhideWhenUsed/>
    <w:rsid w:val="00591E50"/>
    <w:pPr>
      <w:overflowPunct w:val="0"/>
      <w:autoSpaceDE w:val="0"/>
      <w:autoSpaceDN w:val="0"/>
      <w:adjustRightInd w:val="0"/>
      <w:textAlignment w:val="baseline"/>
    </w:pPr>
    <w:rPr>
      <w:rFonts w:eastAsia="Times New Roman"/>
      <w:lang w:eastAsia="en-GB"/>
    </w:rPr>
  </w:style>
  <w:style w:type="paragraph" w:styleId="aff2">
    <w:name w:val="Block Text"/>
    <w:basedOn w:val="a"/>
    <w:rsid w:val="00591E5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6"/>
    <w:uiPriority w:val="99"/>
    <w:rsid w:val="00591E50"/>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uiPriority w:val="99"/>
    <w:rsid w:val="00591E50"/>
    <w:rPr>
      <w:rFonts w:ascii="Times New Roman" w:eastAsia="Times New Roman" w:hAnsi="Times New Roman"/>
      <w:lang w:val="en-GB" w:eastAsia="en-GB"/>
    </w:rPr>
  </w:style>
  <w:style w:type="paragraph" w:styleId="34">
    <w:name w:val="Body Text 3"/>
    <w:basedOn w:val="a"/>
    <w:link w:val="35"/>
    <w:uiPriority w:val="99"/>
    <w:rsid w:val="00591E5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uiPriority w:val="99"/>
    <w:rsid w:val="00591E50"/>
    <w:rPr>
      <w:rFonts w:ascii="Times New Roman" w:eastAsia="Times New Roman" w:hAnsi="Times New Roman"/>
      <w:sz w:val="16"/>
      <w:szCs w:val="16"/>
      <w:lang w:val="en-GB" w:eastAsia="en-GB"/>
    </w:rPr>
  </w:style>
  <w:style w:type="paragraph" w:styleId="aff3">
    <w:name w:val="Body Text Indent"/>
    <w:basedOn w:val="a"/>
    <w:link w:val="aff4"/>
    <w:rsid w:val="00591E50"/>
    <w:pPr>
      <w:overflowPunct w:val="0"/>
      <w:autoSpaceDE w:val="0"/>
      <w:autoSpaceDN w:val="0"/>
      <w:adjustRightInd w:val="0"/>
      <w:spacing w:after="120"/>
      <w:ind w:left="283"/>
      <w:textAlignment w:val="baseline"/>
    </w:pPr>
    <w:rPr>
      <w:rFonts w:eastAsia="Times New Roman"/>
      <w:lang w:eastAsia="en-GB"/>
    </w:rPr>
  </w:style>
  <w:style w:type="character" w:customStyle="1" w:styleId="aff4">
    <w:name w:val="正文文本缩进 字符"/>
    <w:basedOn w:val="a0"/>
    <w:link w:val="aff3"/>
    <w:rsid w:val="00591E50"/>
    <w:rPr>
      <w:rFonts w:ascii="Times New Roman" w:eastAsia="Times New Roman" w:hAnsi="Times New Roman"/>
      <w:lang w:val="en-GB" w:eastAsia="en-GB"/>
    </w:rPr>
  </w:style>
  <w:style w:type="paragraph" w:styleId="27">
    <w:name w:val="Body Text First Indent 2"/>
    <w:basedOn w:val="aff3"/>
    <w:link w:val="28"/>
    <w:rsid w:val="00591E50"/>
    <w:pPr>
      <w:spacing w:after="180"/>
      <w:ind w:left="360" w:firstLine="360"/>
    </w:pPr>
  </w:style>
  <w:style w:type="character" w:customStyle="1" w:styleId="28">
    <w:name w:val="正文文本首行缩进 2 字符"/>
    <w:basedOn w:val="aff4"/>
    <w:link w:val="27"/>
    <w:rsid w:val="00591E50"/>
    <w:rPr>
      <w:rFonts w:ascii="Times New Roman" w:eastAsia="Times New Roman" w:hAnsi="Times New Roman"/>
      <w:lang w:val="en-GB" w:eastAsia="en-GB"/>
    </w:rPr>
  </w:style>
  <w:style w:type="paragraph" w:styleId="29">
    <w:name w:val="Body Text Indent 2"/>
    <w:basedOn w:val="a"/>
    <w:link w:val="2a"/>
    <w:rsid w:val="00591E5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591E50"/>
    <w:rPr>
      <w:rFonts w:ascii="Times New Roman" w:eastAsia="Times New Roman" w:hAnsi="Times New Roman"/>
      <w:lang w:val="en-GB" w:eastAsia="en-GB"/>
    </w:rPr>
  </w:style>
  <w:style w:type="paragraph" w:styleId="36">
    <w:name w:val="Body Text Indent 3"/>
    <w:basedOn w:val="a"/>
    <w:link w:val="37"/>
    <w:rsid w:val="00591E5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91E50"/>
    <w:rPr>
      <w:rFonts w:ascii="Times New Roman" w:eastAsia="Times New Roman" w:hAnsi="Times New Roman"/>
      <w:sz w:val="16"/>
      <w:szCs w:val="16"/>
      <w:lang w:val="en-GB" w:eastAsia="en-GB"/>
    </w:rPr>
  </w:style>
  <w:style w:type="paragraph" w:styleId="aff5">
    <w:name w:val="Closing"/>
    <w:basedOn w:val="a"/>
    <w:link w:val="aff6"/>
    <w:rsid w:val="00591E50"/>
    <w:pPr>
      <w:overflowPunct w:val="0"/>
      <w:autoSpaceDE w:val="0"/>
      <w:autoSpaceDN w:val="0"/>
      <w:adjustRightInd w:val="0"/>
      <w:spacing w:after="0"/>
      <w:ind w:left="4252"/>
      <w:textAlignment w:val="baseline"/>
    </w:pPr>
    <w:rPr>
      <w:rFonts w:eastAsia="Times New Roman"/>
      <w:lang w:eastAsia="en-GB"/>
    </w:rPr>
  </w:style>
  <w:style w:type="character" w:customStyle="1" w:styleId="aff6">
    <w:name w:val="结束语 字符"/>
    <w:basedOn w:val="a0"/>
    <w:link w:val="aff5"/>
    <w:rsid w:val="00591E50"/>
    <w:rPr>
      <w:rFonts w:ascii="Times New Roman" w:eastAsia="Times New Roman" w:hAnsi="Times New Roman"/>
      <w:lang w:val="en-GB" w:eastAsia="en-GB"/>
    </w:rPr>
  </w:style>
  <w:style w:type="paragraph" w:styleId="aff7">
    <w:name w:val="Date"/>
    <w:basedOn w:val="a"/>
    <w:next w:val="a"/>
    <w:link w:val="aff8"/>
    <w:rsid w:val="00591E50"/>
    <w:pPr>
      <w:overflowPunct w:val="0"/>
      <w:autoSpaceDE w:val="0"/>
      <w:autoSpaceDN w:val="0"/>
      <w:adjustRightInd w:val="0"/>
      <w:textAlignment w:val="baseline"/>
    </w:pPr>
    <w:rPr>
      <w:rFonts w:eastAsia="Times New Roman"/>
      <w:lang w:eastAsia="en-GB"/>
    </w:rPr>
  </w:style>
  <w:style w:type="character" w:customStyle="1" w:styleId="aff8">
    <w:name w:val="日期 字符"/>
    <w:basedOn w:val="a0"/>
    <w:link w:val="aff7"/>
    <w:rsid w:val="00591E50"/>
    <w:rPr>
      <w:rFonts w:ascii="Times New Roman" w:eastAsia="Times New Roman" w:hAnsi="Times New Roman"/>
      <w:lang w:val="en-GB" w:eastAsia="en-GB"/>
    </w:rPr>
  </w:style>
  <w:style w:type="paragraph" w:styleId="aff9">
    <w:name w:val="E-mail Signature"/>
    <w:basedOn w:val="a"/>
    <w:link w:val="affa"/>
    <w:rsid w:val="00591E50"/>
    <w:pPr>
      <w:overflowPunct w:val="0"/>
      <w:autoSpaceDE w:val="0"/>
      <w:autoSpaceDN w:val="0"/>
      <w:adjustRightInd w:val="0"/>
      <w:spacing w:after="0"/>
      <w:textAlignment w:val="baseline"/>
    </w:pPr>
    <w:rPr>
      <w:rFonts w:eastAsia="Times New Roman"/>
      <w:lang w:eastAsia="en-GB"/>
    </w:rPr>
  </w:style>
  <w:style w:type="character" w:customStyle="1" w:styleId="affa">
    <w:name w:val="电子邮件签名 字符"/>
    <w:basedOn w:val="a0"/>
    <w:link w:val="aff9"/>
    <w:rsid w:val="00591E50"/>
    <w:rPr>
      <w:rFonts w:ascii="Times New Roman" w:eastAsia="Times New Roman" w:hAnsi="Times New Roman"/>
      <w:lang w:val="en-GB" w:eastAsia="en-GB"/>
    </w:rPr>
  </w:style>
  <w:style w:type="character" w:styleId="affb">
    <w:name w:val="Emphasis"/>
    <w:basedOn w:val="a0"/>
    <w:uiPriority w:val="20"/>
    <w:qFormat/>
    <w:rsid w:val="00591E50"/>
    <w:rPr>
      <w:i/>
      <w:iCs/>
    </w:rPr>
  </w:style>
  <w:style w:type="character" w:customStyle="1" w:styleId="TANChar">
    <w:name w:val="TAN Char"/>
    <w:link w:val="TAN"/>
    <w:qFormat/>
    <w:locked/>
    <w:rsid w:val="00591E50"/>
    <w:rPr>
      <w:rFonts w:ascii="Arial" w:hAnsi="Arial"/>
      <w:sz w:val="18"/>
      <w:lang w:val="en-GB" w:eastAsia="en-US"/>
    </w:rPr>
  </w:style>
  <w:style w:type="character" w:customStyle="1" w:styleId="afa">
    <w:name w:val="列表段落 字符"/>
    <w:link w:val="af9"/>
    <w:uiPriority w:val="34"/>
    <w:locked/>
    <w:rsid w:val="00591E50"/>
    <w:rPr>
      <w:rFonts w:ascii="Arial" w:hAnsi="Arial"/>
      <w:sz w:val="22"/>
      <w:lang w:val="en-GB" w:eastAsia="en-US"/>
    </w:rPr>
  </w:style>
  <w:style w:type="character" w:styleId="affc">
    <w:name w:val="Book Title"/>
    <w:basedOn w:val="a0"/>
    <w:uiPriority w:val="33"/>
    <w:qFormat/>
    <w:rsid w:val="00591E50"/>
    <w:rPr>
      <w:b/>
      <w:bCs/>
      <w:smallCaps/>
      <w:spacing w:val="5"/>
    </w:rPr>
  </w:style>
  <w:style w:type="table" w:styleId="affd">
    <w:name w:val="Dark List"/>
    <w:basedOn w:val="a1"/>
    <w:uiPriority w:val="70"/>
    <w:rsid w:val="00591E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591E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591E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591E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591E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591E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591E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e">
    <w:name w:val="Colorful Shading"/>
    <w:basedOn w:val="a1"/>
    <w:uiPriority w:val="71"/>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
    <w:name w:val="Colorful List"/>
    <w:basedOn w:val="a1"/>
    <w:uiPriority w:val="72"/>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0">
    <w:name w:val="Colorful Grid"/>
    <w:basedOn w:val="a1"/>
    <w:uiPriority w:val="73"/>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591E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1">
    <w:name w:val="endnote text"/>
    <w:basedOn w:val="a"/>
    <w:link w:val="afff2"/>
    <w:rsid w:val="00591E50"/>
    <w:pPr>
      <w:overflowPunct w:val="0"/>
      <w:autoSpaceDE w:val="0"/>
      <w:autoSpaceDN w:val="0"/>
      <w:adjustRightInd w:val="0"/>
      <w:spacing w:after="0"/>
      <w:textAlignment w:val="baseline"/>
    </w:pPr>
    <w:rPr>
      <w:rFonts w:eastAsia="Times New Roman"/>
      <w:lang w:eastAsia="en-GB"/>
    </w:rPr>
  </w:style>
  <w:style w:type="character" w:customStyle="1" w:styleId="afff2">
    <w:name w:val="尾注文本 字符"/>
    <w:basedOn w:val="a0"/>
    <w:link w:val="afff1"/>
    <w:rsid w:val="00591E50"/>
    <w:rPr>
      <w:rFonts w:ascii="Times New Roman" w:eastAsia="Times New Roman" w:hAnsi="Times New Roman"/>
      <w:lang w:val="en-GB" w:eastAsia="en-GB"/>
    </w:rPr>
  </w:style>
  <w:style w:type="paragraph" w:styleId="afff3">
    <w:name w:val="envelope address"/>
    <w:basedOn w:val="a"/>
    <w:rsid w:val="00591E5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4">
    <w:name w:val="envelope return"/>
    <w:basedOn w:val="a"/>
    <w:rsid w:val="00591E5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c">
    <w:name w:val="页脚 字符"/>
    <w:basedOn w:val="a0"/>
    <w:link w:val="ab"/>
    <w:rsid w:val="00591E50"/>
    <w:rPr>
      <w:rFonts w:ascii="Arial" w:hAnsi="Arial"/>
      <w:b/>
      <w:i/>
      <w:noProof/>
      <w:sz w:val="18"/>
      <w:lang w:val="en-GB" w:eastAsia="en-US"/>
    </w:rPr>
  </w:style>
  <w:style w:type="character" w:customStyle="1" w:styleId="a8">
    <w:name w:val="脚注文本 字符"/>
    <w:basedOn w:val="a0"/>
    <w:link w:val="a7"/>
    <w:rsid w:val="00591E50"/>
    <w:rPr>
      <w:rFonts w:ascii="Times New Roman" w:hAnsi="Times New Roman"/>
      <w:sz w:val="16"/>
      <w:lang w:val="en-GB" w:eastAsia="en-US"/>
    </w:rPr>
  </w:style>
  <w:style w:type="character" w:customStyle="1" w:styleId="a5">
    <w:name w:val="页眉 字符"/>
    <w:basedOn w:val="a0"/>
    <w:link w:val="a4"/>
    <w:rsid w:val="00591E50"/>
    <w:rPr>
      <w:rFonts w:ascii="Arial" w:hAnsi="Arial"/>
      <w:b/>
      <w:noProof/>
      <w:sz w:val="18"/>
      <w:lang w:val="en-GB" w:eastAsia="en-US"/>
    </w:rPr>
  </w:style>
  <w:style w:type="paragraph" w:styleId="HTML">
    <w:name w:val="HTML Address"/>
    <w:basedOn w:val="a"/>
    <w:link w:val="HTML0"/>
    <w:rsid w:val="00591E5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91E50"/>
    <w:rPr>
      <w:rFonts w:ascii="Times New Roman" w:eastAsia="Times New Roman" w:hAnsi="Times New Roman"/>
      <w:i/>
      <w:iCs/>
      <w:lang w:val="en-GB" w:eastAsia="en-GB"/>
    </w:rPr>
  </w:style>
  <w:style w:type="paragraph" w:styleId="HTML1">
    <w:name w:val="HTML Preformatted"/>
    <w:basedOn w:val="a"/>
    <w:link w:val="HTML2"/>
    <w:uiPriority w:val="99"/>
    <w:rsid w:val="00591E5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591E50"/>
    <w:rPr>
      <w:rFonts w:ascii="Consolas" w:eastAsia="Times New Roman" w:hAnsi="Consolas"/>
      <w:lang w:val="en-GB" w:eastAsia="en-GB"/>
    </w:rPr>
  </w:style>
  <w:style w:type="paragraph" w:styleId="38">
    <w:name w:val="index 3"/>
    <w:basedOn w:val="a"/>
    <w:next w:val="a"/>
    <w:rsid w:val="00591E5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591E50"/>
    <w:pPr>
      <w:overflowPunct w:val="0"/>
      <w:autoSpaceDE w:val="0"/>
      <w:autoSpaceDN w:val="0"/>
      <w:adjustRightInd w:val="0"/>
      <w:spacing w:after="0"/>
      <w:ind w:left="800" w:hanging="200"/>
      <w:textAlignment w:val="baseline"/>
    </w:pPr>
    <w:rPr>
      <w:rFonts w:eastAsia="Times New Roman"/>
      <w:lang w:eastAsia="en-GB"/>
    </w:rPr>
  </w:style>
  <w:style w:type="paragraph" w:styleId="53">
    <w:name w:val="index 5"/>
    <w:basedOn w:val="a"/>
    <w:next w:val="a"/>
    <w:rsid w:val="00591E50"/>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rsid w:val="00591E50"/>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rsid w:val="00591E5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591E50"/>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rsid w:val="00591E50"/>
    <w:pPr>
      <w:overflowPunct w:val="0"/>
      <w:autoSpaceDE w:val="0"/>
      <w:autoSpaceDN w:val="0"/>
      <w:adjustRightInd w:val="0"/>
      <w:spacing w:after="0"/>
      <w:ind w:left="1800" w:hanging="200"/>
      <w:textAlignment w:val="baseline"/>
    </w:pPr>
    <w:rPr>
      <w:rFonts w:eastAsia="Times New Roman"/>
      <w:lang w:eastAsia="en-GB"/>
    </w:rPr>
  </w:style>
  <w:style w:type="paragraph" w:styleId="afff5">
    <w:name w:val="index heading"/>
    <w:basedOn w:val="a"/>
    <w:next w:val="11"/>
    <w:rsid w:val="00591E5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6">
    <w:name w:val="Intense Quote"/>
    <w:basedOn w:val="a"/>
    <w:next w:val="a"/>
    <w:link w:val="afff7"/>
    <w:uiPriority w:val="30"/>
    <w:qFormat/>
    <w:rsid w:val="00591E5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7">
    <w:name w:val="明显引用 字符"/>
    <w:basedOn w:val="a0"/>
    <w:link w:val="afff6"/>
    <w:uiPriority w:val="30"/>
    <w:rsid w:val="00591E50"/>
    <w:rPr>
      <w:rFonts w:ascii="Times New Roman" w:eastAsia="Times New Roman" w:hAnsi="Times New Roman"/>
      <w:i/>
      <w:iCs/>
      <w:color w:val="4F81BD" w:themeColor="accent1"/>
      <w:lang w:val="en-GB" w:eastAsia="en-GB"/>
    </w:rPr>
  </w:style>
  <w:style w:type="paragraph" w:styleId="afff8">
    <w:name w:val="List Continue"/>
    <w:basedOn w:val="a"/>
    <w:uiPriority w:val="99"/>
    <w:rsid w:val="00591E50"/>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uiPriority w:val="99"/>
    <w:rsid w:val="00591E5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iPriority w:val="99"/>
    <w:rsid w:val="00591E5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591E50"/>
    <w:pPr>
      <w:overflowPunct w:val="0"/>
      <w:autoSpaceDE w:val="0"/>
      <w:autoSpaceDN w:val="0"/>
      <w:adjustRightInd w:val="0"/>
      <w:spacing w:after="120"/>
      <w:ind w:left="1132"/>
      <w:contextualSpacing/>
      <w:textAlignment w:val="baseline"/>
    </w:pPr>
    <w:rPr>
      <w:rFonts w:eastAsia="Times New Roman"/>
      <w:lang w:eastAsia="en-GB"/>
    </w:rPr>
  </w:style>
  <w:style w:type="paragraph" w:styleId="54">
    <w:name w:val="List Continue 5"/>
    <w:basedOn w:val="a"/>
    <w:rsid w:val="00591E5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591E50"/>
    <w:pPr>
      <w:numPr>
        <w:numId w:val="14"/>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591E50"/>
    <w:pPr>
      <w:numPr>
        <w:numId w:val="15"/>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591E50"/>
    <w:pPr>
      <w:numPr>
        <w:numId w:val="16"/>
      </w:numPr>
      <w:overflowPunct w:val="0"/>
      <w:autoSpaceDE w:val="0"/>
      <w:autoSpaceDN w:val="0"/>
      <w:adjustRightInd w:val="0"/>
      <w:contextualSpacing/>
      <w:textAlignment w:val="baseline"/>
    </w:pPr>
    <w:rPr>
      <w:rFonts w:eastAsia="Times New Roman"/>
      <w:lang w:eastAsia="en-GB"/>
    </w:rPr>
  </w:style>
  <w:style w:type="paragraph" w:styleId="afff9">
    <w:name w:val="macro"/>
    <w:link w:val="afffa"/>
    <w:uiPriority w:val="99"/>
    <w:rsid w:val="00591E5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a">
    <w:name w:val="宏文本 字符"/>
    <w:basedOn w:val="a0"/>
    <w:link w:val="afff9"/>
    <w:uiPriority w:val="99"/>
    <w:rsid w:val="00591E50"/>
    <w:rPr>
      <w:rFonts w:ascii="Consolas" w:eastAsia="Times New Roman" w:hAnsi="Consolas"/>
      <w:lang w:val="en-GB" w:eastAsia="en-GB"/>
    </w:rPr>
  </w:style>
  <w:style w:type="paragraph" w:styleId="afffb">
    <w:name w:val="Message Header"/>
    <w:basedOn w:val="a"/>
    <w:link w:val="afffc"/>
    <w:rsid w:val="00591E5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c">
    <w:name w:val="信息标题 字符"/>
    <w:basedOn w:val="a0"/>
    <w:link w:val="afffb"/>
    <w:rsid w:val="00591E50"/>
    <w:rPr>
      <w:rFonts w:asciiTheme="majorHAnsi" w:eastAsiaTheme="majorEastAsia" w:hAnsiTheme="majorHAnsi" w:cstheme="majorBidi"/>
      <w:sz w:val="24"/>
      <w:szCs w:val="24"/>
      <w:shd w:val="pct20" w:color="auto" w:fill="auto"/>
      <w:lang w:val="en-GB" w:eastAsia="en-GB"/>
    </w:rPr>
  </w:style>
  <w:style w:type="paragraph" w:styleId="afffd">
    <w:name w:val="No Spacing"/>
    <w:uiPriority w:val="1"/>
    <w:qFormat/>
    <w:rsid w:val="00591E50"/>
    <w:pPr>
      <w:overflowPunct w:val="0"/>
      <w:autoSpaceDE w:val="0"/>
      <w:autoSpaceDN w:val="0"/>
      <w:adjustRightInd w:val="0"/>
      <w:textAlignment w:val="baseline"/>
    </w:pPr>
    <w:rPr>
      <w:rFonts w:ascii="Times New Roman" w:eastAsia="Times New Roman" w:hAnsi="Times New Roman"/>
      <w:lang w:val="en-GB" w:eastAsia="en-GB"/>
    </w:rPr>
  </w:style>
  <w:style w:type="paragraph" w:styleId="afffe">
    <w:name w:val="Normal (Web)"/>
    <w:basedOn w:val="a"/>
    <w:rsid w:val="00591E50"/>
    <w:pPr>
      <w:overflowPunct w:val="0"/>
      <w:autoSpaceDE w:val="0"/>
      <w:autoSpaceDN w:val="0"/>
      <w:adjustRightInd w:val="0"/>
      <w:textAlignment w:val="baseline"/>
    </w:pPr>
    <w:rPr>
      <w:rFonts w:eastAsia="Times New Roman"/>
      <w:sz w:val="24"/>
      <w:szCs w:val="24"/>
      <w:lang w:eastAsia="en-GB"/>
    </w:rPr>
  </w:style>
  <w:style w:type="paragraph" w:styleId="affff">
    <w:name w:val="Normal Indent"/>
    <w:basedOn w:val="a"/>
    <w:rsid w:val="00591E50"/>
    <w:pPr>
      <w:overflowPunct w:val="0"/>
      <w:autoSpaceDE w:val="0"/>
      <w:autoSpaceDN w:val="0"/>
      <w:adjustRightInd w:val="0"/>
      <w:ind w:left="720"/>
      <w:textAlignment w:val="baseline"/>
    </w:pPr>
    <w:rPr>
      <w:rFonts w:eastAsia="Times New Roman"/>
      <w:lang w:eastAsia="en-GB"/>
    </w:rPr>
  </w:style>
  <w:style w:type="paragraph" w:styleId="affff0">
    <w:name w:val="Note Heading"/>
    <w:basedOn w:val="a"/>
    <w:next w:val="a"/>
    <w:link w:val="affff1"/>
    <w:rsid w:val="00591E50"/>
    <w:pPr>
      <w:overflowPunct w:val="0"/>
      <w:autoSpaceDE w:val="0"/>
      <w:autoSpaceDN w:val="0"/>
      <w:adjustRightInd w:val="0"/>
      <w:spacing w:after="0"/>
      <w:textAlignment w:val="baseline"/>
    </w:pPr>
    <w:rPr>
      <w:rFonts w:eastAsia="Times New Roman"/>
      <w:lang w:eastAsia="en-GB"/>
    </w:rPr>
  </w:style>
  <w:style w:type="character" w:customStyle="1" w:styleId="affff1">
    <w:name w:val="注释标题 字符"/>
    <w:basedOn w:val="a0"/>
    <w:link w:val="affff0"/>
    <w:rsid w:val="00591E50"/>
    <w:rPr>
      <w:rFonts w:ascii="Times New Roman" w:eastAsia="Times New Roman" w:hAnsi="Times New Roman"/>
      <w:lang w:val="en-GB" w:eastAsia="en-GB"/>
    </w:rPr>
  </w:style>
  <w:style w:type="paragraph" w:styleId="affff2">
    <w:name w:val="Plain Text"/>
    <w:basedOn w:val="a"/>
    <w:link w:val="affff3"/>
    <w:uiPriority w:val="99"/>
    <w:rsid w:val="00591E5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f3">
    <w:name w:val="纯文本 字符"/>
    <w:basedOn w:val="a0"/>
    <w:link w:val="affff2"/>
    <w:uiPriority w:val="99"/>
    <w:rsid w:val="00591E50"/>
    <w:rPr>
      <w:rFonts w:ascii="Consolas" w:eastAsia="Times New Roman" w:hAnsi="Consolas"/>
      <w:sz w:val="21"/>
      <w:szCs w:val="21"/>
      <w:lang w:val="en-GB" w:eastAsia="en-GB"/>
    </w:rPr>
  </w:style>
  <w:style w:type="paragraph" w:styleId="affff4">
    <w:name w:val="Quote"/>
    <w:basedOn w:val="a"/>
    <w:next w:val="a"/>
    <w:link w:val="affff5"/>
    <w:uiPriority w:val="29"/>
    <w:qFormat/>
    <w:rsid w:val="00591E5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5">
    <w:name w:val="引用 字符"/>
    <w:basedOn w:val="a0"/>
    <w:link w:val="affff4"/>
    <w:uiPriority w:val="29"/>
    <w:rsid w:val="00591E50"/>
    <w:rPr>
      <w:rFonts w:ascii="Times New Roman" w:eastAsia="Times New Roman" w:hAnsi="Times New Roman"/>
      <w:i/>
      <w:iCs/>
      <w:color w:val="404040" w:themeColor="text1" w:themeTint="BF"/>
      <w:lang w:val="en-GB" w:eastAsia="en-GB"/>
    </w:rPr>
  </w:style>
  <w:style w:type="paragraph" w:styleId="affff6">
    <w:name w:val="Salutation"/>
    <w:basedOn w:val="a"/>
    <w:next w:val="a"/>
    <w:link w:val="affff7"/>
    <w:rsid w:val="00591E50"/>
    <w:pPr>
      <w:overflowPunct w:val="0"/>
      <w:autoSpaceDE w:val="0"/>
      <w:autoSpaceDN w:val="0"/>
      <w:adjustRightInd w:val="0"/>
      <w:textAlignment w:val="baseline"/>
    </w:pPr>
    <w:rPr>
      <w:rFonts w:eastAsia="Times New Roman"/>
      <w:lang w:eastAsia="en-GB"/>
    </w:rPr>
  </w:style>
  <w:style w:type="character" w:customStyle="1" w:styleId="affff7">
    <w:name w:val="称呼 字符"/>
    <w:basedOn w:val="a0"/>
    <w:link w:val="affff6"/>
    <w:rsid w:val="00591E50"/>
    <w:rPr>
      <w:rFonts w:ascii="Times New Roman" w:eastAsia="Times New Roman" w:hAnsi="Times New Roman"/>
      <w:lang w:val="en-GB" w:eastAsia="en-GB"/>
    </w:rPr>
  </w:style>
  <w:style w:type="paragraph" w:styleId="affff8">
    <w:name w:val="Signature"/>
    <w:basedOn w:val="a"/>
    <w:link w:val="affff9"/>
    <w:rsid w:val="00591E50"/>
    <w:pPr>
      <w:overflowPunct w:val="0"/>
      <w:autoSpaceDE w:val="0"/>
      <w:autoSpaceDN w:val="0"/>
      <w:adjustRightInd w:val="0"/>
      <w:spacing w:after="0"/>
      <w:ind w:left="4252"/>
      <w:textAlignment w:val="baseline"/>
    </w:pPr>
    <w:rPr>
      <w:rFonts w:eastAsia="Times New Roman"/>
      <w:lang w:eastAsia="en-GB"/>
    </w:rPr>
  </w:style>
  <w:style w:type="character" w:customStyle="1" w:styleId="affff9">
    <w:name w:val="签名 字符"/>
    <w:basedOn w:val="a0"/>
    <w:link w:val="affff8"/>
    <w:rsid w:val="00591E50"/>
    <w:rPr>
      <w:rFonts w:ascii="Times New Roman" w:eastAsia="Times New Roman" w:hAnsi="Times New Roman"/>
      <w:lang w:val="en-GB" w:eastAsia="en-GB"/>
    </w:rPr>
  </w:style>
  <w:style w:type="paragraph" w:styleId="affffa">
    <w:name w:val="Subtitle"/>
    <w:basedOn w:val="a"/>
    <w:next w:val="a"/>
    <w:link w:val="affffb"/>
    <w:uiPriority w:val="11"/>
    <w:qFormat/>
    <w:rsid w:val="00591E5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b">
    <w:name w:val="副标题 字符"/>
    <w:basedOn w:val="a0"/>
    <w:link w:val="affffa"/>
    <w:uiPriority w:val="11"/>
    <w:rsid w:val="00591E50"/>
    <w:rPr>
      <w:rFonts w:asciiTheme="minorHAnsi" w:eastAsiaTheme="minorEastAsia" w:hAnsiTheme="minorHAnsi" w:cstheme="minorBidi"/>
      <w:color w:val="5A5A5A" w:themeColor="text1" w:themeTint="A5"/>
      <w:spacing w:val="15"/>
      <w:sz w:val="22"/>
      <w:szCs w:val="22"/>
      <w:lang w:val="en-GB" w:eastAsia="en-GB"/>
    </w:rPr>
  </w:style>
  <w:style w:type="paragraph" w:styleId="affffc">
    <w:name w:val="table of authorities"/>
    <w:basedOn w:val="a"/>
    <w:next w:val="a"/>
    <w:rsid w:val="00591E50"/>
    <w:pPr>
      <w:overflowPunct w:val="0"/>
      <w:autoSpaceDE w:val="0"/>
      <w:autoSpaceDN w:val="0"/>
      <w:adjustRightInd w:val="0"/>
      <w:spacing w:after="0"/>
      <w:ind w:left="200" w:hanging="200"/>
      <w:textAlignment w:val="baseline"/>
    </w:pPr>
    <w:rPr>
      <w:rFonts w:eastAsia="Times New Roman"/>
      <w:lang w:eastAsia="en-GB"/>
    </w:rPr>
  </w:style>
  <w:style w:type="paragraph" w:styleId="affffd">
    <w:name w:val="table of figures"/>
    <w:basedOn w:val="a"/>
    <w:next w:val="a"/>
    <w:rsid w:val="00591E50"/>
    <w:pPr>
      <w:overflowPunct w:val="0"/>
      <w:autoSpaceDE w:val="0"/>
      <w:autoSpaceDN w:val="0"/>
      <w:adjustRightInd w:val="0"/>
      <w:spacing w:after="0"/>
      <w:textAlignment w:val="baseline"/>
    </w:pPr>
    <w:rPr>
      <w:rFonts w:eastAsia="Times New Roman"/>
      <w:lang w:eastAsia="en-GB"/>
    </w:rPr>
  </w:style>
  <w:style w:type="paragraph" w:styleId="affffe">
    <w:name w:val="Title"/>
    <w:basedOn w:val="a"/>
    <w:next w:val="a"/>
    <w:link w:val="afffff"/>
    <w:uiPriority w:val="10"/>
    <w:qFormat/>
    <w:rsid w:val="00591E5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f">
    <w:name w:val="标题 字符"/>
    <w:basedOn w:val="a0"/>
    <w:link w:val="affffe"/>
    <w:uiPriority w:val="10"/>
    <w:rsid w:val="00591E50"/>
    <w:rPr>
      <w:rFonts w:asciiTheme="majorHAnsi" w:eastAsiaTheme="majorEastAsia" w:hAnsiTheme="majorHAnsi" w:cstheme="majorBidi"/>
      <w:spacing w:val="-10"/>
      <w:kern w:val="28"/>
      <w:sz w:val="56"/>
      <w:szCs w:val="56"/>
      <w:lang w:val="en-GB" w:eastAsia="en-GB"/>
    </w:rPr>
  </w:style>
  <w:style w:type="paragraph" w:styleId="afffff0">
    <w:name w:val="toa heading"/>
    <w:basedOn w:val="a"/>
    <w:next w:val="a"/>
    <w:rsid w:val="00591E5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591E5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FZchn">
    <w:name w:val="TF Zchn"/>
    <w:rsid w:val="00591E5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21"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83C1-89A1-4C52-B418-6D22A2A7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80</Pages>
  <Words>31285</Words>
  <Characters>178327</Characters>
  <Application>Microsoft Office Word</Application>
  <DocSecurity>0</DocSecurity>
  <Lines>1486</Lines>
  <Paragraphs>418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d1</cp:lastModifiedBy>
  <cp:revision>17</cp:revision>
  <cp:lastPrinted>1899-12-31T23:00:00Z</cp:lastPrinted>
  <dcterms:created xsi:type="dcterms:W3CDTF">2020-02-03T08:32:00Z</dcterms:created>
  <dcterms:modified xsi:type="dcterms:W3CDTF">2025-10-15T12:11:00Z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S5-254275</vt:lpwstr>
  </property>
  <property fmtid="{D5CDD505-2E9C-101B-9397-08002B2CF9AE}" pid="10" name="Spec#">
    <vt:lpwstr>28.541</vt:lpwstr>
  </property>
  <property fmtid="{D5CDD505-2E9C-101B-9397-08002B2CF9AE}" pid="11" name="Cr#">
    <vt:lpwstr>1608</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28.541 correct the NRM definition for RedCap</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NR_RedCap_OAM</vt:lpwstr>
  </property>
  <property fmtid="{D5CDD505-2E9C-101B-9397-08002B2CF9AE}" pid="18" name="Cat">
    <vt:lpwstr>A</vt:lpwstr>
  </property>
  <property fmtid="{D5CDD505-2E9C-101B-9397-08002B2CF9AE}" pid="19" name="ResDate">
    <vt:lpwstr>2025-10-01</vt:lpwstr>
  </property>
  <property fmtid="{D5CDD505-2E9C-101B-9397-08002B2CF9AE}" pid="20" name="Release">
    <vt:lpwstr>Rel-20</vt:lpwstr>
  </property>
</Properties>
</file>