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FBE08B" w14:textId="60EDB12C" w:rsidR="002A17E4" w:rsidRDefault="002A17E4" w:rsidP="00960E39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#16</w:t>
      </w:r>
      <w:r w:rsidR="008320CA">
        <w:rPr>
          <w:b/>
          <w:noProof/>
          <w:sz w:val="24"/>
        </w:rPr>
        <w:t>3</w:t>
      </w:r>
      <w:r>
        <w:rPr>
          <w:b/>
          <w:i/>
          <w:noProof/>
          <w:sz w:val="28"/>
        </w:rPr>
        <w:tab/>
        <w:t>S5-25</w:t>
      </w:r>
      <w:r w:rsidR="003020CF">
        <w:rPr>
          <w:b/>
          <w:i/>
          <w:noProof/>
          <w:sz w:val="28"/>
        </w:rPr>
        <w:t>4763</w:t>
      </w:r>
    </w:p>
    <w:p w14:paraId="2DE21B13" w14:textId="6946996D" w:rsidR="002A17E4" w:rsidRPr="00DA53A0" w:rsidRDefault="008320CA" w:rsidP="002A17E4">
      <w:pPr>
        <w:pStyle w:val="a4"/>
        <w:rPr>
          <w:sz w:val="22"/>
          <w:szCs w:val="22"/>
        </w:rPr>
      </w:pPr>
      <w:r>
        <w:rPr>
          <w:sz w:val="24"/>
        </w:rPr>
        <w:t>Wuhan</w:t>
      </w:r>
      <w:r w:rsidR="002A17E4">
        <w:rPr>
          <w:sz w:val="24"/>
        </w:rPr>
        <w:t xml:space="preserve">, </w:t>
      </w:r>
      <w:r>
        <w:rPr>
          <w:sz w:val="24"/>
        </w:rPr>
        <w:t>China</w:t>
      </w:r>
      <w:r w:rsidR="002A17E4">
        <w:rPr>
          <w:sz w:val="24"/>
        </w:rPr>
        <w:t xml:space="preserve">, </w:t>
      </w:r>
      <w:r>
        <w:rPr>
          <w:sz w:val="24"/>
        </w:rPr>
        <w:t>13</w:t>
      </w:r>
      <w:r w:rsidR="002A17E4">
        <w:rPr>
          <w:sz w:val="24"/>
        </w:rPr>
        <w:t xml:space="preserve"> - </w:t>
      </w:r>
      <w:r>
        <w:rPr>
          <w:sz w:val="24"/>
        </w:rPr>
        <w:t>17</w:t>
      </w:r>
      <w:r w:rsidR="002A17E4">
        <w:rPr>
          <w:sz w:val="24"/>
        </w:rPr>
        <w:t xml:space="preserve"> </w:t>
      </w:r>
      <w:r>
        <w:rPr>
          <w:sz w:val="24"/>
        </w:rPr>
        <w:t>October</w:t>
      </w:r>
      <w:r w:rsidR="002A17E4">
        <w:rPr>
          <w:sz w:val="24"/>
        </w:rPr>
        <w:t xml:space="preserve"> 2025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4F97677A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9531B0">
              <w:rPr>
                <w:i/>
                <w:noProof/>
                <w:sz w:val="14"/>
              </w:rPr>
              <w:t>3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2ABE7601" w:rsidR="001E41F3" w:rsidRPr="00410371" w:rsidRDefault="005F3D50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28.561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5807E624" w:rsidR="001E41F3" w:rsidRPr="00410371" w:rsidRDefault="008320CA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0002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B4F1F4D" w:rsidR="001E41F3" w:rsidRPr="00410371" w:rsidRDefault="003020CF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0AE2D467" w:rsidR="001E41F3" w:rsidRPr="00410371" w:rsidRDefault="005F3D50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19.0.0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C652114" w:rsidR="00F25D98" w:rsidRDefault="00F53092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4EB2F1AD" w:rsidR="00F25D98" w:rsidRDefault="00F53092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zh-CN"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179B03AF" w:rsidR="001E41F3" w:rsidRDefault="005F3D50" w:rsidP="001A220B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R</w:t>
            </w:r>
            <w:r>
              <w:rPr>
                <w:noProof/>
                <w:lang w:eastAsia="zh-CN"/>
              </w:rPr>
              <w:t xml:space="preserve">el-19 CR TS 28.561 Correction on NDT </w:t>
            </w:r>
            <w:r w:rsidR="001A220B">
              <w:rPr>
                <w:noProof/>
                <w:lang w:eastAsia="zh-CN"/>
              </w:rPr>
              <w:t>Attributes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0AE685F8" w:rsidR="001E41F3" w:rsidRDefault="005F3D50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Z</w:t>
            </w:r>
            <w:r>
              <w:rPr>
                <w:noProof/>
                <w:lang w:eastAsia="zh-CN"/>
              </w:rPr>
              <w:t>TE Corporation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61B6A24C" w:rsidR="001E41F3" w:rsidRDefault="003408EB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SA5</w:t>
            </w:r>
            <w:r w:rsidR="00427E15">
              <w:fldChar w:fldCharType="begin"/>
            </w:r>
            <w:r w:rsidR="00427E15">
              <w:instrText xml:space="preserve"> DOCPROPERTY  SourceIfTsg  \* MERGEFORMAT </w:instrText>
            </w:r>
            <w:r w:rsidR="00427E15">
              <w:fldChar w:fldCharType="end"/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6336F3A3" w:rsidR="001E41F3" w:rsidRDefault="00F53092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N</w:t>
            </w:r>
            <w:r>
              <w:rPr>
                <w:noProof/>
                <w:lang w:eastAsia="zh-CN"/>
              </w:rPr>
              <w:t>DT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4F9FFD21" w:rsidR="001E41F3" w:rsidRDefault="003408EB" w:rsidP="00F53092">
            <w:pPr>
              <w:pStyle w:val="CRCoverPage"/>
              <w:spacing w:after="0"/>
              <w:ind w:left="100"/>
              <w:rPr>
                <w:noProof/>
              </w:rPr>
            </w:pPr>
            <w:r>
              <w:t>202</w:t>
            </w:r>
            <w:r w:rsidR="00F53092">
              <w:t>5</w:t>
            </w:r>
            <w:r>
              <w:t>-</w:t>
            </w:r>
            <w:r w:rsidR="00F53092">
              <w:t>09</w:t>
            </w:r>
            <w:r>
              <w:t>-</w:t>
            </w:r>
            <w:r w:rsidR="00F53092">
              <w:t>26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5D3A88D7" w:rsidR="001E41F3" w:rsidRDefault="005F3D50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614663E9" w:rsidR="001E41F3" w:rsidRDefault="003408EB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</w:t>
            </w:r>
            <w:r w:rsidR="005F3D50">
              <w:t>19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E2FCE84" w:rsidR="00D9124E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  <w:r w:rsidR="00D9124E">
              <w:rPr>
                <w:i/>
                <w:noProof/>
                <w:sz w:val="18"/>
              </w:rPr>
              <w:t xml:space="preserve"> </w:t>
            </w:r>
            <w:r w:rsidR="00D9124E">
              <w:rPr>
                <w:i/>
                <w:noProof/>
                <w:sz w:val="18"/>
              </w:rPr>
              <w:br/>
              <w:t>Rel-20</w:t>
            </w:r>
            <w:r w:rsidR="00D9124E"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0D805FB" w14:textId="46B81D93" w:rsidR="00431978" w:rsidRPr="00431978" w:rsidRDefault="00431978" w:rsidP="00431978">
            <w:pPr>
              <w:pStyle w:val="CRCoverPage"/>
              <w:numPr>
                <w:ilvl w:val="0"/>
                <w:numId w:val="2"/>
              </w:numPr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The </w:t>
            </w:r>
            <w:r w:rsidRPr="00F7612A">
              <w:rPr>
                <w:rFonts w:cs="Arial"/>
                <w:sz w:val="18"/>
                <w:szCs w:val="18"/>
              </w:rPr>
              <w:t>isUnique</w:t>
            </w:r>
            <w:r>
              <w:rPr>
                <w:rFonts w:cs="Arial"/>
                <w:sz w:val="18"/>
                <w:szCs w:val="18"/>
              </w:rPr>
              <w:t xml:space="preserve"> property of some </w:t>
            </w:r>
            <w:r w:rsidR="00D17ACA">
              <w:rPr>
                <w:rFonts w:cs="Arial"/>
                <w:sz w:val="18"/>
                <w:szCs w:val="18"/>
              </w:rPr>
              <w:t xml:space="preserve">NDT </w:t>
            </w:r>
            <w:r>
              <w:rPr>
                <w:rFonts w:cs="Arial"/>
                <w:sz w:val="18"/>
                <w:szCs w:val="18"/>
              </w:rPr>
              <w:t>attributes is wrong.</w:t>
            </w:r>
          </w:p>
          <w:p w14:paraId="22A6786F" w14:textId="4987245A" w:rsidR="00431978" w:rsidRPr="00431978" w:rsidRDefault="00431978" w:rsidP="00431978">
            <w:pPr>
              <w:pStyle w:val="CRCoverPage"/>
              <w:numPr>
                <w:ilvl w:val="0"/>
                <w:numId w:val="2"/>
              </w:numPr>
              <w:spacing w:after="0"/>
              <w:rPr>
                <w:noProof/>
                <w:lang w:eastAsia="zh-CN"/>
              </w:rPr>
            </w:pPr>
            <w:r>
              <w:rPr>
                <w:rFonts w:cs="Arial"/>
                <w:sz w:val="18"/>
                <w:szCs w:val="18"/>
              </w:rPr>
              <w:t xml:space="preserve">It’s unclear </w:t>
            </w:r>
            <w:r w:rsidR="00D17ACA">
              <w:rPr>
                <w:rFonts w:cs="Arial"/>
                <w:sz w:val="18"/>
                <w:szCs w:val="18"/>
              </w:rPr>
              <w:t>that which MOI the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="00D17ACA">
              <w:rPr>
                <w:rFonts w:cs="Arial"/>
                <w:sz w:val="18"/>
                <w:szCs w:val="18"/>
              </w:rPr>
              <w:t xml:space="preserve">term </w:t>
            </w:r>
            <w:r>
              <w:rPr>
                <w:rFonts w:cs="Arial"/>
                <w:sz w:val="18"/>
                <w:szCs w:val="18"/>
              </w:rPr>
              <w:t>NDT</w:t>
            </w:r>
            <w:r w:rsidR="00D17ACA">
              <w:rPr>
                <w:rFonts w:cs="Arial"/>
                <w:sz w:val="18"/>
                <w:szCs w:val="18"/>
              </w:rPr>
              <w:t xml:space="preserve"> represents</w:t>
            </w:r>
            <w:r>
              <w:rPr>
                <w:rFonts w:cs="Arial"/>
                <w:sz w:val="18"/>
                <w:szCs w:val="18"/>
              </w:rPr>
              <w:t xml:space="preserve"> in stage 2. Propose to change it to NDT MnS Producer.</w:t>
            </w:r>
          </w:p>
          <w:p w14:paraId="708AA7DE" w14:textId="7F96F97A" w:rsidR="001E41F3" w:rsidRDefault="00431978" w:rsidP="00431978">
            <w:pPr>
              <w:pStyle w:val="CRCoverPage"/>
              <w:numPr>
                <w:ilvl w:val="0"/>
                <w:numId w:val="2"/>
              </w:numPr>
              <w:spacing w:after="0"/>
              <w:rPr>
                <w:noProof/>
                <w:lang w:eastAsia="zh-CN"/>
              </w:rPr>
            </w:pPr>
            <w:r>
              <w:rPr>
                <w:rFonts w:cs="Arial"/>
                <w:sz w:val="18"/>
                <w:szCs w:val="18"/>
              </w:rPr>
              <w:t xml:space="preserve">NDTFunction can only be created by the producer and current operation on NDT Function only supports query. The term lifecycle is </w:t>
            </w:r>
            <w:r w:rsidRPr="00431978">
              <w:rPr>
                <w:rFonts w:cs="Arial"/>
                <w:sz w:val="18"/>
                <w:szCs w:val="18"/>
              </w:rPr>
              <w:t>inaccurate</w:t>
            </w:r>
            <w:r>
              <w:rPr>
                <w:rFonts w:cs="Arial"/>
                <w:sz w:val="18"/>
                <w:szCs w:val="18"/>
              </w:rPr>
              <w:t xml:space="preserve">. 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293929ED" w14:textId="77777777" w:rsidR="001E41F3" w:rsidRDefault="001A478E" w:rsidP="001A478E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Correct the propoerties of attributes in the clause 6.3.1</w:t>
            </w:r>
          </w:p>
          <w:p w14:paraId="5F657F99" w14:textId="77777777" w:rsidR="001A478E" w:rsidRDefault="001A478E" w:rsidP="001A478E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Change NDT to NDT MnS Producer</w:t>
            </w:r>
          </w:p>
          <w:p w14:paraId="31C656EC" w14:textId="757F5E1A" w:rsidR="001A478E" w:rsidRDefault="001A478E" w:rsidP="00431978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Change </w:t>
            </w:r>
            <w:r w:rsidR="00431978" w:rsidRPr="00431978">
              <w:rPr>
                <w:noProof/>
                <w:lang w:eastAsia="zh-CN"/>
              </w:rPr>
              <w:t>NDT function lifecycle managemen</w:t>
            </w:r>
            <w:r w:rsidR="00431978">
              <w:rPr>
                <w:noProof/>
                <w:lang w:eastAsia="zh-CN"/>
              </w:rPr>
              <w:t xml:space="preserve"> to NDT Function management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B3A50BE" w:rsidR="001E41F3" w:rsidRDefault="00431978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W</w:t>
            </w:r>
            <w:r>
              <w:rPr>
                <w:noProof/>
                <w:lang w:eastAsia="zh-CN"/>
              </w:rPr>
              <w:t>rong definition may lead to confusion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1B54D184" w:rsidR="001E41F3" w:rsidRDefault="00F53092" w:rsidP="00431978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6.3, 7.1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29A07D9E" w:rsidR="001E41F3" w:rsidRDefault="005F3D50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01A60744" w:rsidR="001E41F3" w:rsidRDefault="005F3D50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59717459" w:rsidR="001E41F3" w:rsidRDefault="005F3D50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2A0E9523" w:rsidR="001E41F3" w:rsidRDefault="001A478E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N</w:t>
            </w:r>
            <w:r>
              <w:rPr>
                <w:noProof/>
                <w:lang w:eastAsia="zh-CN"/>
              </w:rPr>
              <w:t>o impact on stage 3.</w:t>
            </w: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38C59CD3" w14:textId="290700F5" w:rsidR="00F21CA6" w:rsidRPr="00F21CA6" w:rsidRDefault="00356BE8" w:rsidP="00F21C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b/>
          <w:i/>
          <w:sz w:val="32"/>
        </w:rPr>
      </w:pPr>
      <w:r w:rsidRPr="009B7D45">
        <w:rPr>
          <w:b/>
          <w:i/>
          <w:sz w:val="32"/>
        </w:rPr>
        <w:lastRenderedPageBreak/>
        <w:t>Start of First change</w:t>
      </w:r>
      <w:bookmarkStart w:id="1" w:name="_Toc208343558"/>
    </w:p>
    <w:p w14:paraId="04EDF8EA" w14:textId="77777777" w:rsidR="00F21CA6" w:rsidRPr="00F21CA6" w:rsidRDefault="00F21CA6" w:rsidP="00F21CA6">
      <w:pPr>
        <w:rPr>
          <w:lang w:eastAsia="zh-CN"/>
        </w:rPr>
      </w:pPr>
    </w:p>
    <w:p w14:paraId="768C8788" w14:textId="77777777" w:rsidR="00356BE8" w:rsidRDefault="00356BE8" w:rsidP="00356BE8">
      <w:pPr>
        <w:pStyle w:val="2"/>
        <w:rPr>
          <w:lang w:val="en" w:eastAsia="zh-CN"/>
        </w:rPr>
      </w:pPr>
      <w:r>
        <w:rPr>
          <w:lang w:val="en" w:eastAsia="zh-CN"/>
        </w:rPr>
        <w:t>6.3</w:t>
      </w:r>
      <w:r>
        <w:rPr>
          <w:lang w:val="en" w:eastAsia="zh-CN"/>
        </w:rPr>
        <w:tab/>
        <w:t>Attribute definitions</w:t>
      </w:r>
      <w:bookmarkEnd w:id="1"/>
    </w:p>
    <w:p w14:paraId="08386B0A" w14:textId="77777777" w:rsidR="00356BE8" w:rsidRDefault="00356BE8" w:rsidP="00356BE8">
      <w:r w:rsidRPr="0075015D">
        <w:rPr>
          <w:rFonts w:ascii="Arial" w:hAnsi="Arial" w:cs="Arial"/>
          <w:sz w:val="28"/>
          <w:szCs w:val="28"/>
        </w:rPr>
        <w:t>6.3.1</w:t>
      </w:r>
      <w:r w:rsidRPr="0075015D">
        <w:rPr>
          <w:rFonts w:ascii="Arial" w:hAnsi="Arial" w:cs="Arial"/>
          <w:sz w:val="28"/>
          <w:szCs w:val="28"/>
        </w:rPr>
        <w:tab/>
        <w:t>Attribute properties</w:t>
      </w:r>
    </w:p>
    <w:p w14:paraId="776F1135" w14:textId="77777777" w:rsidR="00356BE8" w:rsidRDefault="00356BE8" w:rsidP="00356BE8">
      <w:pPr>
        <w:pStyle w:val="TH"/>
      </w:pPr>
      <w:r>
        <w:lastRenderedPageBreak/>
        <w:t>Table 6.</w:t>
      </w:r>
      <w:r>
        <w:rPr>
          <w:rFonts w:hint="eastAsia"/>
          <w:lang w:val="en-US" w:eastAsia="zh-CN"/>
        </w:rPr>
        <w:t>3</w:t>
      </w:r>
      <w:r>
        <w:t>.1-1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6"/>
        <w:gridCol w:w="4942"/>
        <w:gridCol w:w="2116"/>
      </w:tblGrid>
      <w:tr w:rsidR="00356BE8" w14:paraId="50D0F6DB" w14:textId="77777777" w:rsidTr="00D26ECE">
        <w:trPr>
          <w:cantSplit/>
          <w:tblHeader/>
        </w:trPr>
        <w:tc>
          <w:tcPr>
            <w:tcW w:w="1271" w:type="pct"/>
            <w:shd w:val="clear" w:color="auto" w:fill="E0E0E0"/>
          </w:tcPr>
          <w:p w14:paraId="7AF40F64" w14:textId="77777777" w:rsidR="00356BE8" w:rsidRPr="007A55A4" w:rsidRDefault="00356BE8" w:rsidP="00D26ECE">
            <w:pPr>
              <w:pStyle w:val="TAH"/>
              <w:rPr>
                <w:szCs w:val="18"/>
              </w:rPr>
            </w:pPr>
            <w:r w:rsidRPr="007A55A4">
              <w:rPr>
                <w:szCs w:val="18"/>
              </w:rPr>
              <w:lastRenderedPageBreak/>
              <w:t>Attribute Name</w:t>
            </w:r>
          </w:p>
        </w:tc>
        <w:tc>
          <w:tcPr>
            <w:tcW w:w="2611" w:type="pct"/>
            <w:shd w:val="clear" w:color="auto" w:fill="E0E0E0"/>
          </w:tcPr>
          <w:p w14:paraId="7FFF7A51" w14:textId="77777777" w:rsidR="00356BE8" w:rsidRPr="007A55A4" w:rsidRDefault="00356BE8" w:rsidP="00D26ECE">
            <w:pPr>
              <w:pStyle w:val="TAH"/>
              <w:rPr>
                <w:szCs w:val="18"/>
              </w:rPr>
            </w:pPr>
            <w:r w:rsidRPr="007A55A4">
              <w:rPr>
                <w:szCs w:val="18"/>
              </w:rPr>
              <w:t>Documentation and Allowed Values</w:t>
            </w:r>
          </w:p>
        </w:tc>
        <w:tc>
          <w:tcPr>
            <w:tcW w:w="1118" w:type="pct"/>
            <w:shd w:val="clear" w:color="auto" w:fill="E0E0E0"/>
          </w:tcPr>
          <w:p w14:paraId="07047389" w14:textId="77777777" w:rsidR="00356BE8" w:rsidRPr="007A55A4" w:rsidRDefault="00356BE8" w:rsidP="00D26ECE">
            <w:pPr>
              <w:pStyle w:val="TAH"/>
              <w:rPr>
                <w:szCs w:val="18"/>
              </w:rPr>
            </w:pPr>
            <w:r w:rsidRPr="007A55A4">
              <w:rPr>
                <w:rFonts w:cs="Arial"/>
                <w:szCs w:val="18"/>
              </w:rPr>
              <w:t>Properties</w:t>
            </w:r>
          </w:p>
        </w:tc>
      </w:tr>
      <w:tr w:rsidR="00356BE8" w14:paraId="3F538108" w14:textId="77777777" w:rsidTr="00D26ECE">
        <w:trPr>
          <w:cantSplit/>
          <w:tblHeader/>
        </w:trPr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B1036" w14:textId="77777777" w:rsidR="00356BE8" w:rsidRPr="00357E37" w:rsidRDefault="00356BE8" w:rsidP="00D26ECE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357E37">
              <w:rPr>
                <w:rFonts w:ascii="Courier New" w:hAnsi="Courier New" w:cs="Courier New"/>
                <w:sz w:val="18"/>
                <w:szCs w:val="18"/>
                <w:lang w:eastAsia="zh-CN"/>
              </w:rPr>
              <w:t>ndtJobRef</w:t>
            </w:r>
          </w:p>
        </w:tc>
        <w:tc>
          <w:tcPr>
            <w:tcW w:w="2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9F3F6" w14:textId="77777777" w:rsidR="00356BE8" w:rsidRPr="007A55A4" w:rsidRDefault="00356BE8" w:rsidP="00D26ECE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7A55A4">
              <w:rPr>
                <w:rFonts w:ascii="Arial" w:hAnsi="Arial" w:cs="Arial"/>
                <w:sz w:val="18"/>
                <w:szCs w:val="18"/>
                <w:lang w:eastAsia="zh-CN"/>
              </w:rPr>
              <w:t xml:space="preserve">It indicates </w:t>
            </w:r>
            <w:r w:rsidRPr="007A55A4">
              <w:rPr>
                <w:rFonts w:ascii="Arial" w:hAnsi="Arial" w:cs="Arial" w:hint="eastAsia"/>
                <w:sz w:val="18"/>
                <w:szCs w:val="18"/>
                <w:lang w:eastAsia="zh-CN"/>
              </w:rPr>
              <w:t xml:space="preserve">an DN of a </w:t>
            </w:r>
            <w:r w:rsidRPr="007A55A4">
              <w:rPr>
                <w:rFonts w:ascii="Courier New" w:hAnsi="Courier New" w:cs="Courier New"/>
                <w:sz w:val="18"/>
                <w:szCs w:val="18"/>
              </w:rPr>
              <w:t>NDTJob</w:t>
            </w:r>
            <w:r w:rsidRPr="007A55A4">
              <w:rPr>
                <w:rFonts w:ascii="Arial" w:hAnsi="Arial" w:cs="Arial" w:hint="eastAsia"/>
                <w:sz w:val="18"/>
                <w:szCs w:val="18"/>
                <w:lang w:eastAsia="zh-CN"/>
              </w:rPr>
              <w:t xml:space="preserve"> Instance.</w:t>
            </w:r>
          </w:p>
          <w:p w14:paraId="0CA0E017" w14:textId="77777777" w:rsidR="00356BE8" w:rsidRPr="007A55A4" w:rsidRDefault="00356BE8" w:rsidP="00D26ECE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  <w:p w14:paraId="12C17CEB" w14:textId="77777777" w:rsidR="00356BE8" w:rsidRPr="007A55A4" w:rsidRDefault="00356BE8" w:rsidP="00D26ECE">
            <w:pPr>
              <w:pStyle w:val="TAL"/>
              <w:rPr>
                <w:szCs w:val="18"/>
              </w:rPr>
            </w:pPr>
            <w:r w:rsidRPr="007A55A4">
              <w:rPr>
                <w:rFonts w:cs="Arial"/>
                <w:szCs w:val="18"/>
              </w:rPr>
              <w:t>allowedValues:</w:t>
            </w:r>
            <w:r w:rsidRPr="007A55A4">
              <w:rPr>
                <w:rFonts w:cs="Arial" w:hint="eastAsia"/>
                <w:szCs w:val="18"/>
                <w:lang w:eastAsia="zh-CN"/>
              </w:rPr>
              <w:t xml:space="preserve"> N/A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1FD71" w14:textId="77777777" w:rsidR="00356BE8" w:rsidRPr="007A55A4" w:rsidRDefault="00356BE8" w:rsidP="00D26ECE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7A55A4">
              <w:rPr>
                <w:rFonts w:ascii="Arial" w:hAnsi="Arial" w:cs="Arial" w:hint="eastAsia"/>
                <w:sz w:val="18"/>
                <w:szCs w:val="18"/>
                <w:lang w:eastAsia="zh-CN"/>
              </w:rPr>
              <w:t>t</w:t>
            </w:r>
            <w:r w:rsidRPr="007A55A4">
              <w:rPr>
                <w:rFonts w:ascii="Arial" w:hAnsi="Arial" w:cs="Arial"/>
                <w:sz w:val="18"/>
                <w:szCs w:val="18"/>
              </w:rPr>
              <w:t xml:space="preserve">ype: </w:t>
            </w:r>
            <w:r w:rsidRPr="007A55A4">
              <w:rPr>
                <w:rFonts w:ascii="Arial" w:hAnsi="Arial" w:cs="Arial" w:hint="eastAsia"/>
                <w:sz w:val="18"/>
                <w:szCs w:val="18"/>
                <w:lang w:eastAsia="zh-CN"/>
              </w:rPr>
              <w:t>DN</w:t>
            </w:r>
          </w:p>
          <w:p w14:paraId="2FC4A920" w14:textId="77777777" w:rsidR="00356BE8" w:rsidRPr="007A55A4" w:rsidRDefault="00356BE8" w:rsidP="00D26ECE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7A55A4">
              <w:rPr>
                <w:rFonts w:ascii="Arial" w:hAnsi="Arial" w:cs="Arial"/>
                <w:sz w:val="18"/>
                <w:szCs w:val="18"/>
              </w:rPr>
              <w:t xml:space="preserve">multiplicity: </w:t>
            </w:r>
            <w:r w:rsidRPr="007A55A4">
              <w:rPr>
                <w:rFonts w:ascii="Arial" w:hAnsi="Arial" w:cs="Arial" w:hint="eastAsia"/>
                <w:sz w:val="18"/>
                <w:szCs w:val="18"/>
                <w:lang w:eastAsia="zh-CN"/>
              </w:rPr>
              <w:t>1</w:t>
            </w:r>
          </w:p>
          <w:p w14:paraId="2698F8A2" w14:textId="77777777" w:rsidR="00356BE8" w:rsidRPr="007A55A4" w:rsidRDefault="00356BE8" w:rsidP="00D26EC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7A55A4">
              <w:rPr>
                <w:rFonts w:ascii="Arial" w:hAnsi="Arial" w:cs="Arial"/>
                <w:sz w:val="18"/>
                <w:szCs w:val="18"/>
              </w:rPr>
              <w:t xml:space="preserve">isOrdered: </w:t>
            </w:r>
            <w:r w:rsidRPr="007A55A4">
              <w:rPr>
                <w:rFonts w:ascii="Arial" w:hAnsi="Arial" w:cs="Arial" w:hint="eastAsia"/>
                <w:sz w:val="18"/>
                <w:szCs w:val="18"/>
                <w:lang w:eastAsia="zh-CN"/>
              </w:rPr>
              <w:t>N/A</w:t>
            </w:r>
          </w:p>
          <w:p w14:paraId="558727AE" w14:textId="77777777" w:rsidR="00356BE8" w:rsidRPr="007A55A4" w:rsidRDefault="00356BE8" w:rsidP="00D26ECE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7A55A4">
              <w:rPr>
                <w:rFonts w:ascii="Arial" w:hAnsi="Arial" w:cs="Arial"/>
                <w:sz w:val="18"/>
                <w:szCs w:val="18"/>
              </w:rPr>
              <w:t xml:space="preserve">isUnique: </w:t>
            </w:r>
            <w:r w:rsidRPr="007A55A4">
              <w:rPr>
                <w:rFonts w:ascii="Arial" w:hAnsi="Arial" w:cs="Arial" w:hint="eastAsia"/>
                <w:sz w:val="18"/>
                <w:szCs w:val="18"/>
                <w:lang w:eastAsia="zh-CN"/>
              </w:rPr>
              <w:t>N/A</w:t>
            </w:r>
          </w:p>
          <w:p w14:paraId="3D0A2D55" w14:textId="77777777" w:rsidR="00356BE8" w:rsidRPr="007A55A4" w:rsidRDefault="00356BE8" w:rsidP="00D26EC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7A55A4">
              <w:rPr>
                <w:rFonts w:ascii="Arial" w:hAnsi="Arial" w:cs="Arial"/>
                <w:sz w:val="18"/>
                <w:szCs w:val="18"/>
              </w:rPr>
              <w:t>defaultValue: None</w:t>
            </w:r>
          </w:p>
          <w:p w14:paraId="4A79D7AA" w14:textId="77777777" w:rsidR="00356BE8" w:rsidRPr="007A55A4" w:rsidRDefault="00356BE8" w:rsidP="00D26EC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7A55A4">
              <w:rPr>
                <w:rFonts w:ascii="Arial" w:hAnsi="Arial" w:cs="Arial"/>
                <w:sz w:val="18"/>
                <w:szCs w:val="18"/>
              </w:rPr>
              <w:t>isNullable: False</w:t>
            </w:r>
          </w:p>
        </w:tc>
      </w:tr>
      <w:tr w:rsidR="00356BE8" w14:paraId="402A6EB1" w14:textId="77777777" w:rsidTr="00D26ECE">
        <w:trPr>
          <w:cantSplit/>
          <w:tblHeader/>
        </w:trPr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9D572" w14:textId="77777777" w:rsidR="00356BE8" w:rsidRPr="00357E37" w:rsidRDefault="00356BE8" w:rsidP="00D26ECE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r w:rsidRPr="00357E37">
              <w:rPr>
                <w:rFonts w:ascii="Courier New" w:hAnsi="Courier New" w:cs="Courier New"/>
                <w:sz w:val="18"/>
                <w:szCs w:val="18"/>
                <w:lang w:eastAsia="zh-CN"/>
              </w:rPr>
              <w:t>ndtFunctionRef</w:t>
            </w:r>
          </w:p>
        </w:tc>
        <w:tc>
          <w:tcPr>
            <w:tcW w:w="2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E191C" w14:textId="77777777" w:rsidR="00356BE8" w:rsidRPr="007A55A4" w:rsidRDefault="00356BE8" w:rsidP="00D26ECE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7A55A4">
              <w:rPr>
                <w:rFonts w:ascii="Arial" w:hAnsi="Arial" w:cs="Arial"/>
                <w:sz w:val="18"/>
                <w:szCs w:val="18"/>
                <w:lang w:eastAsia="zh-CN"/>
              </w:rPr>
              <w:t xml:space="preserve">It indicates </w:t>
            </w:r>
            <w:r w:rsidRPr="007A55A4">
              <w:rPr>
                <w:rFonts w:ascii="Arial" w:hAnsi="Arial" w:cs="Arial" w:hint="eastAsia"/>
                <w:sz w:val="18"/>
                <w:szCs w:val="18"/>
                <w:lang w:eastAsia="zh-CN"/>
              </w:rPr>
              <w:t xml:space="preserve">a DN of </w:t>
            </w:r>
            <w:r w:rsidRPr="007A55A4">
              <w:rPr>
                <w:rFonts w:ascii="Courier New" w:hAnsi="Courier New" w:cs="Courier New"/>
                <w:sz w:val="18"/>
                <w:szCs w:val="18"/>
              </w:rPr>
              <w:t>NDTFunction</w:t>
            </w:r>
            <w:r w:rsidRPr="007A55A4">
              <w:rPr>
                <w:rFonts w:ascii="Arial" w:hAnsi="Arial" w:cs="Arial" w:hint="eastAsia"/>
                <w:sz w:val="18"/>
                <w:szCs w:val="18"/>
                <w:lang w:eastAsia="zh-CN"/>
              </w:rPr>
              <w:t xml:space="preserve"> Instance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>(s) that may be involved in the NDT collaboration</w:t>
            </w:r>
            <w:r w:rsidRPr="007A55A4">
              <w:rPr>
                <w:rFonts w:ascii="Arial" w:hAnsi="Arial" w:cs="Arial" w:hint="eastAsia"/>
                <w:sz w:val="18"/>
                <w:szCs w:val="18"/>
                <w:lang w:eastAsia="zh-CN"/>
              </w:rPr>
              <w:t>.</w:t>
            </w:r>
          </w:p>
          <w:p w14:paraId="40A5FE78" w14:textId="77777777" w:rsidR="00356BE8" w:rsidRPr="007A55A4" w:rsidRDefault="00356BE8" w:rsidP="00D26ECE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  <w:p w14:paraId="3B2028E2" w14:textId="77777777" w:rsidR="00356BE8" w:rsidRPr="007156D7" w:rsidRDefault="00356BE8" w:rsidP="00D26ECE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7156D7">
              <w:rPr>
                <w:rFonts w:ascii="Arial" w:hAnsi="Arial" w:cs="Arial"/>
                <w:sz w:val="18"/>
                <w:szCs w:val="18"/>
              </w:rPr>
              <w:t>allowedValues:</w:t>
            </w:r>
            <w:r w:rsidRPr="007156D7">
              <w:rPr>
                <w:rFonts w:ascii="Arial" w:hAnsi="Arial" w:cs="Arial"/>
                <w:sz w:val="18"/>
                <w:szCs w:val="18"/>
                <w:lang w:eastAsia="zh-CN"/>
              </w:rPr>
              <w:t xml:space="preserve"> N/A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D3BD1" w14:textId="77777777" w:rsidR="00356BE8" w:rsidRPr="007A55A4" w:rsidRDefault="00356BE8" w:rsidP="00D26ECE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7A55A4">
              <w:rPr>
                <w:rFonts w:ascii="Arial" w:hAnsi="Arial" w:cs="Arial" w:hint="eastAsia"/>
                <w:sz w:val="18"/>
                <w:szCs w:val="18"/>
                <w:lang w:eastAsia="zh-CN"/>
              </w:rPr>
              <w:t>t</w:t>
            </w:r>
            <w:r w:rsidRPr="007A55A4">
              <w:rPr>
                <w:rFonts w:ascii="Arial" w:hAnsi="Arial" w:cs="Arial"/>
                <w:sz w:val="18"/>
                <w:szCs w:val="18"/>
              </w:rPr>
              <w:t xml:space="preserve">ype: </w:t>
            </w:r>
            <w:r w:rsidRPr="007A55A4">
              <w:rPr>
                <w:rFonts w:ascii="Arial" w:hAnsi="Arial" w:cs="Arial" w:hint="eastAsia"/>
                <w:sz w:val="18"/>
                <w:szCs w:val="18"/>
                <w:lang w:eastAsia="zh-CN"/>
              </w:rPr>
              <w:t>DN</w:t>
            </w:r>
          </w:p>
          <w:p w14:paraId="6B7CB955" w14:textId="77777777" w:rsidR="00356BE8" w:rsidRPr="007A55A4" w:rsidRDefault="00356BE8" w:rsidP="00D26ECE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7A55A4">
              <w:rPr>
                <w:rFonts w:ascii="Arial" w:hAnsi="Arial" w:cs="Arial"/>
                <w:sz w:val="18"/>
                <w:szCs w:val="18"/>
              </w:rPr>
              <w:t xml:space="preserve">multiplicity: 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>*</w:t>
            </w:r>
          </w:p>
          <w:p w14:paraId="2ADEEE1D" w14:textId="135A1E0A" w:rsidR="00356BE8" w:rsidRPr="007A55A4" w:rsidRDefault="00356BE8" w:rsidP="00F21CA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7A55A4">
              <w:rPr>
                <w:rFonts w:ascii="Arial" w:hAnsi="Arial" w:cs="Arial"/>
                <w:sz w:val="18"/>
                <w:szCs w:val="18"/>
              </w:rPr>
              <w:t xml:space="preserve">isOrdered: </w:t>
            </w:r>
            <w:r w:rsidRPr="007A55A4">
              <w:rPr>
                <w:rFonts w:ascii="Arial" w:hAnsi="Arial" w:cs="Arial" w:hint="eastAsia"/>
                <w:sz w:val="18"/>
                <w:szCs w:val="18"/>
                <w:lang w:eastAsia="zh-CN"/>
              </w:rPr>
              <w:t>N/A</w:t>
            </w:r>
          </w:p>
          <w:p w14:paraId="4561884E" w14:textId="1C608F14" w:rsidR="00356BE8" w:rsidRPr="007A55A4" w:rsidRDefault="00356BE8" w:rsidP="00D26ECE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7A55A4">
              <w:rPr>
                <w:rFonts w:ascii="Arial" w:hAnsi="Arial" w:cs="Arial"/>
                <w:sz w:val="18"/>
                <w:szCs w:val="18"/>
              </w:rPr>
              <w:t xml:space="preserve">isUnique: </w:t>
            </w:r>
            <w:r w:rsidRPr="007A55A4">
              <w:rPr>
                <w:rFonts w:ascii="Arial" w:hAnsi="Arial" w:cs="Arial" w:hint="eastAsia"/>
                <w:sz w:val="18"/>
                <w:szCs w:val="18"/>
                <w:lang w:eastAsia="zh-CN"/>
              </w:rPr>
              <w:t>N/A</w:t>
            </w:r>
          </w:p>
          <w:p w14:paraId="49B6F3E6" w14:textId="77777777" w:rsidR="00356BE8" w:rsidRPr="007A55A4" w:rsidRDefault="00356BE8" w:rsidP="00D26EC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7A55A4">
              <w:rPr>
                <w:rFonts w:ascii="Arial" w:hAnsi="Arial" w:cs="Arial"/>
                <w:sz w:val="18"/>
                <w:szCs w:val="18"/>
              </w:rPr>
              <w:t>defaultValue: None</w:t>
            </w:r>
          </w:p>
          <w:p w14:paraId="0AB7970C" w14:textId="77777777" w:rsidR="00356BE8" w:rsidRPr="007A55A4" w:rsidRDefault="00356BE8" w:rsidP="00D26ECE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7A55A4">
              <w:rPr>
                <w:rFonts w:ascii="Arial" w:hAnsi="Arial" w:cs="Arial"/>
                <w:sz w:val="18"/>
                <w:szCs w:val="18"/>
              </w:rPr>
              <w:t>isNullable: False</w:t>
            </w:r>
          </w:p>
        </w:tc>
      </w:tr>
      <w:tr w:rsidR="00356BE8" w14:paraId="561E33A2" w14:textId="77777777" w:rsidTr="00D26ECE">
        <w:trPr>
          <w:cantSplit/>
          <w:tblHeader/>
        </w:trPr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55325" w14:textId="77777777" w:rsidR="00356BE8" w:rsidRPr="00357E37" w:rsidRDefault="00356BE8" w:rsidP="00D26ECE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357E37">
              <w:rPr>
                <w:rFonts w:ascii="Courier New" w:hAnsi="Courier New" w:cs="Courier New"/>
                <w:sz w:val="18"/>
                <w:szCs w:val="18"/>
                <w:lang w:eastAsia="zh-CN"/>
              </w:rPr>
              <w:t>ndtReportRefList</w:t>
            </w:r>
          </w:p>
        </w:tc>
        <w:tc>
          <w:tcPr>
            <w:tcW w:w="2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379ED" w14:textId="77777777" w:rsidR="00356BE8" w:rsidRPr="007A55A4" w:rsidRDefault="00356BE8" w:rsidP="00D26ECE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7A55A4">
              <w:rPr>
                <w:rFonts w:ascii="Arial" w:hAnsi="Arial" w:cs="Arial"/>
                <w:sz w:val="18"/>
                <w:szCs w:val="18"/>
                <w:lang w:eastAsia="zh-CN"/>
              </w:rPr>
              <w:t xml:space="preserve">It indicates </w:t>
            </w:r>
            <w:r w:rsidRPr="007A55A4">
              <w:rPr>
                <w:rFonts w:ascii="Arial" w:hAnsi="Arial" w:cs="Arial" w:hint="eastAsia"/>
                <w:sz w:val="18"/>
                <w:szCs w:val="18"/>
                <w:lang w:eastAsia="zh-CN"/>
              </w:rPr>
              <w:t xml:space="preserve">a list of DN for </w:t>
            </w:r>
            <w:r w:rsidRPr="007A55A4">
              <w:rPr>
                <w:rFonts w:ascii="Courier New" w:hAnsi="Courier New" w:cs="Courier New"/>
                <w:sz w:val="18"/>
                <w:szCs w:val="18"/>
              </w:rPr>
              <w:t>NDT</w:t>
            </w:r>
            <w:r w:rsidRPr="007A55A4">
              <w:rPr>
                <w:rFonts w:ascii="Courier New" w:hAnsi="Courier New" w:cs="Courier New" w:hint="eastAsia"/>
                <w:sz w:val="18"/>
                <w:szCs w:val="18"/>
                <w:lang w:eastAsia="zh-CN"/>
              </w:rPr>
              <w:t>Report</w:t>
            </w:r>
            <w:r w:rsidRPr="007A55A4">
              <w:rPr>
                <w:rFonts w:ascii="Arial" w:hAnsi="Arial" w:cs="Arial" w:hint="eastAsia"/>
                <w:sz w:val="18"/>
                <w:szCs w:val="18"/>
                <w:lang w:eastAsia="zh-CN"/>
              </w:rPr>
              <w:t xml:space="preserve"> Instances.</w:t>
            </w:r>
          </w:p>
          <w:p w14:paraId="7E593782" w14:textId="77777777" w:rsidR="00356BE8" w:rsidRPr="007A55A4" w:rsidRDefault="00356BE8" w:rsidP="00D26ECE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  <w:p w14:paraId="3FB38231" w14:textId="77777777" w:rsidR="00356BE8" w:rsidRPr="007A55A4" w:rsidRDefault="00356BE8" w:rsidP="00D26ECE">
            <w:pPr>
              <w:pStyle w:val="TAL"/>
              <w:rPr>
                <w:szCs w:val="18"/>
              </w:rPr>
            </w:pPr>
            <w:r w:rsidRPr="007A55A4">
              <w:rPr>
                <w:rFonts w:cs="Arial"/>
                <w:szCs w:val="18"/>
              </w:rPr>
              <w:t>allowedValues:</w:t>
            </w:r>
            <w:r w:rsidRPr="007A55A4">
              <w:rPr>
                <w:rFonts w:cs="Arial" w:hint="eastAsia"/>
                <w:szCs w:val="18"/>
                <w:lang w:eastAsia="zh-CN"/>
              </w:rPr>
              <w:t xml:space="preserve"> N/A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67754" w14:textId="77777777" w:rsidR="00356BE8" w:rsidRPr="007A55A4" w:rsidRDefault="00356BE8" w:rsidP="00D26ECE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7A55A4">
              <w:rPr>
                <w:rFonts w:ascii="Arial" w:hAnsi="Arial" w:cs="Arial" w:hint="eastAsia"/>
                <w:sz w:val="18"/>
                <w:szCs w:val="18"/>
                <w:lang w:eastAsia="zh-CN"/>
              </w:rPr>
              <w:t>t</w:t>
            </w:r>
            <w:r w:rsidRPr="007A55A4">
              <w:rPr>
                <w:rFonts w:ascii="Arial" w:hAnsi="Arial" w:cs="Arial"/>
                <w:sz w:val="18"/>
                <w:szCs w:val="18"/>
              </w:rPr>
              <w:t xml:space="preserve">ype: </w:t>
            </w:r>
            <w:r w:rsidRPr="007A55A4">
              <w:rPr>
                <w:rFonts w:ascii="Arial" w:hAnsi="Arial" w:cs="Arial" w:hint="eastAsia"/>
                <w:sz w:val="18"/>
                <w:szCs w:val="18"/>
                <w:lang w:eastAsia="zh-CN"/>
              </w:rPr>
              <w:t>DN</w:t>
            </w:r>
          </w:p>
          <w:p w14:paraId="7B6CB012" w14:textId="77777777" w:rsidR="00356BE8" w:rsidRPr="007A55A4" w:rsidRDefault="00356BE8" w:rsidP="00D26EC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7A55A4">
              <w:rPr>
                <w:rFonts w:ascii="Arial" w:hAnsi="Arial" w:cs="Arial"/>
                <w:sz w:val="18"/>
                <w:szCs w:val="18"/>
              </w:rPr>
              <w:t>multiplicity: *</w:t>
            </w:r>
          </w:p>
          <w:p w14:paraId="13ABAB96" w14:textId="77777777" w:rsidR="00356BE8" w:rsidRPr="007A55A4" w:rsidRDefault="00356BE8" w:rsidP="00D26EC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7A55A4">
              <w:rPr>
                <w:rFonts w:ascii="Arial" w:hAnsi="Arial" w:cs="Arial"/>
                <w:sz w:val="18"/>
                <w:szCs w:val="18"/>
              </w:rPr>
              <w:t xml:space="preserve">isOrdered: </w:t>
            </w:r>
            <w:r w:rsidRPr="007A55A4">
              <w:rPr>
                <w:rFonts w:ascii="Arial" w:hAnsi="Arial" w:cs="Arial" w:hint="eastAsia"/>
                <w:sz w:val="18"/>
                <w:szCs w:val="18"/>
                <w:lang w:eastAsia="zh-CN"/>
              </w:rPr>
              <w:t>False</w:t>
            </w:r>
          </w:p>
          <w:p w14:paraId="3BE25583" w14:textId="77777777" w:rsidR="00356BE8" w:rsidRPr="007A55A4" w:rsidRDefault="00356BE8" w:rsidP="00D26ECE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7A55A4">
              <w:rPr>
                <w:rFonts w:ascii="Arial" w:hAnsi="Arial" w:cs="Arial"/>
                <w:sz w:val="18"/>
                <w:szCs w:val="18"/>
              </w:rPr>
              <w:t xml:space="preserve">isUnique: </w:t>
            </w:r>
            <w:r w:rsidRPr="007A55A4">
              <w:rPr>
                <w:rFonts w:ascii="Arial" w:hAnsi="Arial" w:cs="Arial" w:hint="eastAsia"/>
                <w:sz w:val="18"/>
                <w:szCs w:val="18"/>
                <w:lang w:eastAsia="zh-CN"/>
              </w:rPr>
              <w:t>True</w:t>
            </w:r>
          </w:p>
          <w:p w14:paraId="74F74905" w14:textId="77777777" w:rsidR="00356BE8" w:rsidRPr="007A55A4" w:rsidRDefault="00356BE8" w:rsidP="00D26EC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7A55A4">
              <w:rPr>
                <w:rFonts w:ascii="Arial" w:hAnsi="Arial" w:cs="Arial"/>
                <w:sz w:val="18"/>
                <w:szCs w:val="18"/>
              </w:rPr>
              <w:t>defaultValue: None</w:t>
            </w:r>
          </w:p>
          <w:p w14:paraId="4DB93B21" w14:textId="77777777" w:rsidR="00356BE8" w:rsidRPr="007A55A4" w:rsidRDefault="00356BE8" w:rsidP="00D26EC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7A55A4">
              <w:rPr>
                <w:rFonts w:ascii="Arial" w:hAnsi="Arial" w:cs="Arial"/>
                <w:sz w:val="18"/>
                <w:szCs w:val="18"/>
              </w:rPr>
              <w:t>isNullable: False</w:t>
            </w:r>
          </w:p>
        </w:tc>
      </w:tr>
      <w:tr w:rsidR="00356BE8" w14:paraId="493C281B" w14:textId="77777777" w:rsidTr="00D26ECE">
        <w:trPr>
          <w:cantSplit/>
          <w:tblHeader/>
        </w:trPr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FB51A" w14:textId="77777777" w:rsidR="00356BE8" w:rsidRPr="00357E37" w:rsidRDefault="00356BE8" w:rsidP="00D26ECE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r w:rsidRPr="00357E37">
              <w:rPr>
                <w:rFonts w:ascii="Courier New" w:hAnsi="Courier New" w:cs="Courier New"/>
                <w:sz w:val="18"/>
                <w:szCs w:val="18"/>
              </w:rPr>
              <w:t>supportedNDTCapabilities</w:t>
            </w:r>
          </w:p>
        </w:tc>
        <w:tc>
          <w:tcPr>
            <w:tcW w:w="2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38BD2" w14:textId="77777777" w:rsidR="00356BE8" w:rsidRPr="007156D7" w:rsidRDefault="00356BE8" w:rsidP="00D26ECE">
            <w:pPr>
              <w:pStyle w:val="TAL"/>
              <w:rPr>
                <w:rFonts w:cs="Arial"/>
                <w:szCs w:val="18"/>
              </w:rPr>
            </w:pPr>
            <w:r w:rsidRPr="007156D7">
              <w:rPr>
                <w:rFonts w:cs="Arial"/>
                <w:szCs w:val="18"/>
              </w:rPr>
              <w:t xml:space="preserve">It indicates the different types of </w:t>
            </w:r>
            <w:r>
              <w:rPr>
                <w:rFonts w:cs="Arial"/>
                <w:szCs w:val="18"/>
              </w:rPr>
              <w:t>scenario specific</w:t>
            </w:r>
            <w:r w:rsidRPr="007156D7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 xml:space="preserve">capability </w:t>
            </w:r>
            <w:r w:rsidRPr="007156D7">
              <w:rPr>
                <w:rFonts w:cs="Arial"/>
                <w:szCs w:val="18"/>
              </w:rPr>
              <w:t xml:space="preserve">which the NDT </w:t>
            </w:r>
            <w:r>
              <w:rPr>
                <w:rFonts w:cs="Arial"/>
                <w:szCs w:val="18"/>
              </w:rPr>
              <w:t xml:space="preserve">MnS Producer </w:t>
            </w:r>
            <w:r w:rsidRPr="007156D7">
              <w:rPr>
                <w:rFonts w:cs="Arial"/>
                <w:szCs w:val="18"/>
              </w:rPr>
              <w:t>is capable of undertaking.</w:t>
            </w:r>
          </w:p>
          <w:p w14:paraId="52D7EE46" w14:textId="77777777" w:rsidR="00356BE8" w:rsidRPr="00CA6ACC" w:rsidRDefault="00356BE8" w:rsidP="00D26ECE">
            <w:pPr>
              <w:pStyle w:val="TAL"/>
              <w:rPr>
                <w:rFonts w:eastAsia="等线" w:cs="Arial"/>
                <w:szCs w:val="18"/>
                <w:lang w:eastAsia="zh-CN"/>
              </w:rPr>
            </w:pPr>
          </w:p>
          <w:p w14:paraId="40DCDE5A" w14:textId="77777777" w:rsidR="00356BE8" w:rsidRPr="007156D7" w:rsidRDefault="00356BE8" w:rsidP="00D26ECE">
            <w:pPr>
              <w:pStyle w:val="TAL"/>
              <w:rPr>
                <w:rFonts w:cs="Arial"/>
                <w:szCs w:val="18"/>
              </w:rPr>
            </w:pPr>
            <w:r w:rsidRPr="007156D7">
              <w:rPr>
                <w:rFonts w:cs="Arial"/>
                <w:szCs w:val="18"/>
              </w:rPr>
              <w:t>allowedValues:</w:t>
            </w:r>
          </w:p>
          <w:p w14:paraId="744B0440" w14:textId="77777777" w:rsidR="00356BE8" w:rsidRPr="007156D7" w:rsidRDefault="00356BE8" w:rsidP="00D26ECE">
            <w:pPr>
              <w:pStyle w:val="TAL"/>
              <w:rPr>
                <w:rFonts w:cs="Arial"/>
                <w:szCs w:val="18"/>
              </w:rPr>
            </w:pPr>
            <w:r w:rsidRPr="007156D7">
              <w:rPr>
                <w:rFonts w:cs="Arial"/>
                <w:szCs w:val="18"/>
              </w:rPr>
              <w:t>"RISKY</w:t>
            </w:r>
            <w:r>
              <w:rPr>
                <w:rFonts w:cs="Arial"/>
                <w:szCs w:val="18"/>
              </w:rPr>
              <w:t>_</w:t>
            </w:r>
            <w:r w:rsidRPr="007156D7">
              <w:rPr>
                <w:rFonts w:cs="Arial"/>
                <w:szCs w:val="18"/>
              </w:rPr>
              <w:t>ACTIONS_PREDICTION",</w:t>
            </w:r>
          </w:p>
          <w:p w14:paraId="7CEEF81E" w14:textId="77777777" w:rsidR="00356BE8" w:rsidRPr="007156D7" w:rsidRDefault="00356BE8" w:rsidP="00D26ECE">
            <w:pPr>
              <w:pStyle w:val="TAL"/>
              <w:rPr>
                <w:rFonts w:cs="Arial"/>
                <w:szCs w:val="18"/>
              </w:rPr>
            </w:pPr>
            <w:r w:rsidRPr="007156D7">
              <w:rPr>
                <w:rFonts w:cs="Arial"/>
                <w:szCs w:val="18"/>
              </w:rPr>
              <w:t>"EVENTS</w:t>
            </w:r>
            <w:r>
              <w:rPr>
                <w:rFonts w:cs="Arial"/>
                <w:szCs w:val="18"/>
              </w:rPr>
              <w:t>_</w:t>
            </w:r>
            <w:r w:rsidRPr="007156D7">
              <w:rPr>
                <w:rFonts w:cs="Arial"/>
                <w:szCs w:val="18"/>
              </w:rPr>
              <w:t>IMPACTS_VERIFICATION",</w:t>
            </w:r>
          </w:p>
          <w:p w14:paraId="76B19440" w14:textId="77777777" w:rsidR="00356BE8" w:rsidRPr="007156D7" w:rsidRDefault="00356BE8" w:rsidP="00D26ECE">
            <w:pPr>
              <w:pStyle w:val="TAL"/>
              <w:rPr>
                <w:rFonts w:cs="Arial"/>
                <w:szCs w:val="18"/>
              </w:rPr>
            </w:pPr>
            <w:r w:rsidRPr="007156D7">
              <w:rPr>
                <w:rFonts w:cs="Arial"/>
                <w:szCs w:val="18"/>
              </w:rPr>
              <w:t>"</w:t>
            </w:r>
            <w:r>
              <w:rPr>
                <w:rFonts w:cs="Arial"/>
                <w:szCs w:val="18"/>
              </w:rPr>
              <w:t>NETWORK_ISSUE_INDUCEMENT</w:t>
            </w:r>
            <w:r w:rsidRPr="007156D7">
              <w:rPr>
                <w:rFonts w:cs="Arial"/>
                <w:szCs w:val="18"/>
              </w:rPr>
              <w:t>",</w:t>
            </w:r>
          </w:p>
          <w:p w14:paraId="1591571C" w14:textId="77777777" w:rsidR="00356BE8" w:rsidRPr="007156D7" w:rsidRDefault="00356BE8" w:rsidP="00D26ECE">
            <w:pPr>
              <w:pStyle w:val="TAL"/>
              <w:rPr>
                <w:rFonts w:cs="Arial"/>
                <w:szCs w:val="18"/>
              </w:rPr>
            </w:pPr>
            <w:r w:rsidRPr="007156D7">
              <w:rPr>
                <w:rFonts w:cs="Arial"/>
                <w:szCs w:val="18"/>
              </w:rPr>
              <w:t>"NETWORK_EVENTS_VERIFICATION"</w:t>
            </w:r>
          </w:p>
          <w:p w14:paraId="03C78A64" w14:textId="77777777" w:rsidR="00356BE8" w:rsidRPr="007156D7" w:rsidRDefault="00356BE8" w:rsidP="00D26ECE">
            <w:pPr>
              <w:pStyle w:val="TAL"/>
              <w:rPr>
                <w:rFonts w:cs="Arial"/>
                <w:szCs w:val="18"/>
              </w:rPr>
            </w:pPr>
            <w:r w:rsidRPr="007156D7">
              <w:rPr>
                <w:rFonts w:cs="Arial"/>
                <w:szCs w:val="18"/>
              </w:rPr>
              <w:t>"NETWORK_CONFIGURATIONS_VERIFICATION",</w:t>
            </w:r>
          </w:p>
          <w:p w14:paraId="1914E12B" w14:textId="77777777" w:rsidR="00356BE8" w:rsidRPr="007156D7" w:rsidRDefault="00356BE8" w:rsidP="00D26ECE">
            <w:pPr>
              <w:pStyle w:val="TAL"/>
              <w:rPr>
                <w:rFonts w:cs="Arial"/>
                <w:szCs w:val="18"/>
              </w:rPr>
            </w:pPr>
            <w:r w:rsidRPr="007156D7">
              <w:rPr>
                <w:rFonts w:cs="Arial"/>
                <w:szCs w:val="18"/>
              </w:rPr>
              <w:t>"AUTOMATION_CONFIGURATION_VERIFICATION"</w:t>
            </w:r>
          </w:p>
          <w:p w14:paraId="510EE2FF" w14:textId="77777777" w:rsidR="00356BE8" w:rsidRPr="007156D7" w:rsidRDefault="00356BE8" w:rsidP="00D26ECE">
            <w:pPr>
              <w:pStyle w:val="TAL"/>
              <w:rPr>
                <w:rFonts w:cs="Arial"/>
                <w:szCs w:val="18"/>
              </w:rPr>
            </w:pPr>
            <w:r w:rsidRPr="007156D7">
              <w:rPr>
                <w:rFonts w:cs="Arial"/>
                <w:szCs w:val="18"/>
              </w:rPr>
              <w:t>"ML</w:t>
            </w:r>
            <w:r>
              <w:rPr>
                <w:rFonts w:cs="Arial"/>
                <w:szCs w:val="18"/>
              </w:rPr>
              <w:t>_</w:t>
            </w:r>
            <w:r w:rsidRPr="007156D7">
              <w:rPr>
                <w:rFonts w:cs="Arial"/>
                <w:szCs w:val="18"/>
              </w:rPr>
              <w:t>TRAINING_DATA_GENERATION",</w:t>
            </w:r>
          </w:p>
          <w:p w14:paraId="43272934" w14:textId="77777777" w:rsidR="00356BE8" w:rsidRPr="007156D7" w:rsidRDefault="00356BE8" w:rsidP="00D26ECE">
            <w:pPr>
              <w:pStyle w:val="TAL"/>
              <w:rPr>
                <w:rFonts w:cs="Arial"/>
                <w:szCs w:val="18"/>
              </w:rPr>
            </w:pPr>
            <w:r w:rsidRPr="007156D7">
              <w:rPr>
                <w:rFonts w:cs="Arial"/>
                <w:szCs w:val="18"/>
              </w:rPr>
              <w:t>"USER_EXPERIENCE_DATA_GENERATION"</w:t>
            </w:r>
          </w:p>
          <w:p w14:paraId="50647E31" w14:textId="77777777" w:rsidR="00356BE8" w:rsidRPr="007156D7" w:rsidRDefault="00356BE8" w:rsidP="00D26ECE">
            <w:pPr>
              <w:pStyle w:val="TAL"/>
              <w:rPr>
                <w:rFonts w:cs="Arial"/>
                <w:szCs w:val="18"/>
              </w:rPr>
            </w:pPr>
          </w:p>
          <w:p w14:paraId="3A49F086" w14:textId="77777777" w:rsidR="00356BE8" w:rsidRPr="007156D7" w:rsidRDefault="00356BE8" w:rsidP="00D26ECE">
            <w:pPr>
              <w:pStyle w:val="TAL"/>
              <w:rPr>
                <w:rFonts w:cs="Arial"/>
                <w:szCs w:val="18"/>
              </w:rPr>
            </w:pPr>
            <w:r w:rsidRPr="007156D7">
              <w:rPr>
                <w:rFonts w:cs="Arial"/>
                <w:szCs w:val="18"/>
              </w:rPr>
              <w:t>New values can be added to this list in future releases to support new use cases.</w:t>
            </w:r>
          </w:p>
          <w:p w14:paraId="419D0C89" w14:textId="77777777" w:rsidR="00356BE8" w:rsidRPr="007156D7" w:rsidRDefault="00356BE8" w:rsidP="00D26ECE">
            <w:pPr>
              <w:pStyle w:val="TAL"/>
              <w:rPr>
                <w:rFonts w:cs="Arial"/>
                <w:szCs w:val="18"/>
              </w:rPr>
            </w:pPr>
          </w:p>
          <w:p w14:paraId="40F6C507" w14:textId="77777777" w:rsidR="00356BE8" w:rsidRPr="007156D7" w:rsidRDefault="00356BE8" w:rsidP="00D26ECE">
            <w:pPr>
              <w:pStyle w:val="TAL"/>
              <w:rPr>
                <w:rFonts w:cs="Arial"/>
                <w:szCs w:val="18"/>
              </w:rPr>
            </w:pPr>
            <w:r w:rsidRPr="007156D7">
              <w:rPr>
                <w:rFonts w:cs="Arial"/>
                <w:szCs w:val="18"/>
              </w:rPr>
              <w:t>The meaning of these values is as follows:</w:t>
            </w:r>
          </w:p>
          <w:p w14:paraId="55F16E8A" w14:textId="77777777" w:rsidR="00356BE8" w:rsidRPr="007156D7" w:rsidRDefault="00356BE8" w:rsidP="00D26ECE">
            <w:pPr>
              <w:pStyle w:val="TAL"/>
              <w:rPr>
                <w:rFonts w:cs="Arial"/>
                <w:szCs w:val="18"/>
              </w:rPr>
            </w:pPr>
            <w:r w:rsidRPr="007156D7">
              <w:rPr>
                <w:rFonts w:cs="Arial"/>
                <w:szCs w:val="18"/>
              </w:rPr>
              <w:t xml:space="preserve"> "RISKY</w:t>
            </w:r>
            <w:r>
              <w:rPr>
                <w:rFonts w:cs="Arial"/>
                <w:szCs w:val="18"/>
              </w:rPr>
              <w:t>_</w:t>
            </w:r>
            <w:r w:rsidRPr="007156D7">
              <w:rPr>
                <w:rFonts w:cs="Arial"/>
                <w:szCs w:val="18"/>
              </w:rPr>
              <w:t>ACTIONS_PREDICTION" means NDTFunction supports the use case described in 5.2.2.2.</w:t>
            </w:r>
          </w:p>
          <w:p w14:paraId="2A2A8B89" w14:textId="77777777" w:rsidR="00356BE8" w:rsidRPr="007156D7" w:rsidRDefault="00356BE8" w:rsidP="00D26ECE">
            <w:pPr>
              <w:pStyle w:val="TAL"/>
              <w:rPr>
                <w:rFonts w:cs="Arial"/>
                <w:szCs w:val="18"/>
              </w:rPr>
            </w:pPr>
            <w:r w:rsidRPr="007156D7">
              <w:rPr>
                <w:rFonts w:cs="Arial"/>
                <w:szCs w:val="18"/>
              </w:rPr>
              <w:t>"EVENTS</w:t>
            </w:r>
            <w:r>
              <w:rPr>
                <w:rFonts w:cs="Arial"/>
                <w:szCs w:val="18"/>
              </w:rPr>
              <w:t>_</w:t>
            </w:r>
            <w:r w:rsidRPr="007156D7">
              <w:rPr>
                <w:rFonts w:cs="Arial"/>
                <w:szCs w:val="18"/>
              </w:rPr>
              <w:t>IMPACTS_VERIFICATION" means NDTFunction supports the use case described in 5.2.2.3.</w:t>
            </w:r>
          </w:p>
          <w:p w14:paraId="3D37D3B9" w14:textId="77777777" w:rsidR="00356BE8" w:rsidRPr="007156D7" w:rsidRDefault="00356BE8" w:rsidP="00D26ECE">
            <w:pPr>
              <w:pStyle w:val="TAL"/>
              <w:rPr>
                <w:rFonts w:cs="Arial"/>
                <w:szCs w:val="18"/>
              </w:rPr>
            </w:pPr>
            <w:r w:rsidRPr="007156D7">
              <w:rPr>
                <w:rFonts w:cs="Arial"/>
                <w:szCs w:val="18"/>
              </w:rPr>
              <w:t>"</w:t>
            </w:r>
            <w:r>
              <w:rPr>
                <w:rFonts w:cs="Arial"/>
                <w:szCs w:val="18"/>
              </w:rPr>
              <w:t>NETWORK_ISSUE_INDUCEMENT</w:t>
            </w:r>
            <w:r w:rsidRPr="007156D7">
              <w:rPr>
                <w:rFonts w:cs="Arial"/>
                <w:szCs w:val="18"/>
              </w:rPr>
              <w:t>" means NDTFunction supports the use case described in 5.2.2.4.</w:t>
            </w:r>
          </w:p>
          <w:p w14:paraId="21C22897" w14:textId="77777777" w:rsidR="00356BE8" w:rsidRPr="007156D7" w:rsidRDefault="00356BE8" w:rsidP="00D26ECE">
            <w:pPr>
              <w:pStyle w:val="TAL"/>
              <w:rPr>
                <w:rFonts w:cs="Arial"/>
                <w:szCs w:val="18"/>
              </w:rPr>
            </w:pPr>
            <w:r w:rsidRPr="007156D7">
              <w:rPr>
                <w:rFonts w:cs="Arial"/>
                <w:szCs w:val="18"/>
              </w:rPr>
              <w:t>"NETWORK_EVENTS_VERIFICATION" means NDTFunction supports the use case described in 5.3.2.2.</w:t>
            </w:r>
          </w:p>
          <w:p w14:paraId="309BEE2A" w14:textId="77777777" w:rsidR="00356BE8" w:rsidRPr="007156D7" w:rsidRDefault="00356BE8" w:rsidP="00D26ECE">
            <w:pPr>
              <w:pStyle w:val="TAL"/>
              <w:rPr>
                <w:rFonts w:cs="Arial"/>
                <w:szCs w:val="18"/>
              </w:rPr>
            </w:pPr>
            <w:r w:rsidRPr="007156D7">
              <w:rPr>
                <w:rFonts w:cs="Arial"/>
                <w:szCs w:val="18"/>
              </w:rPr>
              <w:t>"NETWORK_CONFIGURATIONS_VERIFICATION" means NDTFunction supports the use case described in 5.3.2.3.</w:t>
            </w:r>
          </w:p>
          <w:p w14:paraId="690C9BC5" w14:textId="77777777" w:rsidR="00356BE8" w:rsidRPr="007156D7" w:rsidRDefault="00356BE8" w:rsidP="00D26ECE">
            <w:pPr>
              <w:pStyle w:val="TAL"/>
              <w:rPr>
                <w:rFonts w:cs="Arial"/>
                <w:szCs w:val="18"/>
              </w:rPr>
            </w:pPr>
            <w:r w:rsidRPr="007156D7">
              <w:rPr>
                <w:rFonts w:cs="Arial"/>
                <w:szCs w:val="18"/>
              </w:rPr>
              <w:t>"AUTOMATION_CONFIGURATION_VERIFICATION" means NDTFunction supports the use case described in 5.3.2.4.</w:t>
            </w:r>
          </w:p>
          <w:p w14:paraId="23C0BE98" w14:textId="77777777" w:rsidR="00356BE8" w:rsidRPr="007156D7" w:rsidRDefault="00356BE8" w:rsidP="00D26ECE">
            <w:pPr>
              <w:pStyle w:val="TAL"/>
              <w:rPr>
                <w:rFonts w:cs="Arial"/>
                <w:szCs w:val="18"/>
              </w:rPr>
            </w:pPr>
            <w:r w:rsidRPr="007156D7">
              <w:rPr>
                <w:rFonts w:cs="Arial"/>
                <w:szCs w:val="18"/>
              </w:rPr>
              <w:t>"ML</w:t>
            </w:r>
            <w:r>
              <w:rPr>
                <w:rFonts w:cs="Arial"/>
                <w:szCs w:val="18"/>
              </w:rPr>
              <w:t>_</w:t>
            </w:r>
            <w:r w:rsidRPr="007156D7">
              <w:rPr>
                <w:rFonts w:cs="Arial"/>
                <w:szCs w:val="18"/>
              </w:rPr>
              <w:t>TRAINING_DATA_GENERATION" means NDTFunction supports the use case described in 5.4.2.2.</w:t>
            </w:r>
          </w:p>
          <w:p w14:paraId="345C8185" w14:textId="77777777" w:rsidR="00356BE8" w:rsidRPr="007A55A4" w:rsidRDefault="00356BE8" w:rsidP="00D26ECE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7156D7">
              <w:rPr>
                <w:rFonts w:ascii="Arial" w:hAnsi="Arial" w:cs="Arial"/>
                <w:sz w:val="18"/>
                <w:szCs w:val="18"/>
              </w:rPr>
              <w:t>"USER_EXPERIENCE_DATA_GENERATION" means NDTFunction supports the use case described in 5.4.2.3.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19CE9" w14:textId="77777777" w:rsidR="00356BE8" w:rsidRPr="007A55A4" w:rsidRDefault="00356BE8" w:rsidP="00D26EC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7A55A4">
              <w:rPr>
                <w:rFonts w:ascii="Arial" w:hAnsi="Arial" w:cs="Arial"/>
                <w:snapToGrid w:val="0"/>
                <w:sz w:val="18"/>
                <w:szCs w:val="18"/>
              </w:rPr>
              <w:t>type: ENUM</w:t>
            </w:r>
          </w:p>
          <w:p w14:paraId="794D8F6D" w14:textId="77777777" w:rsidR="00356BE8" w:rsidRPr="007A55A4" w:rsidRDefault="00356BE8" w:rsidP="00D26EC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7A55A4">
              <w:rPr>
                <w:rFonts w:ascii="Arial" w:hAnsi="Arial" w:cs="Arial"/>
                <w:snapToGrid w:val="0"/>
                <w:sz w:val="18"/>
                <w:szCs w:val="18"/>
              </w:rPr>
              <w:t>multiplicity:1..*</w:t>
            </w:r>
          </w:p>
          <w:p w14:paraId="2F84414F" w14:textId="77777777" w:rsidR="00356BE8" w:rsidRPr="007A55A4" w:rsidRDefault="00356BE8" w:rsidP="00D26EC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7A55A4">
              <w:rPr>
                <w:rFonts w:ascii="Arial" w:hAnsi="Arial" w:cs="Arial"/>
                <w:sz w:val="18"/>
                <w:szCs w:val="18"/>
              </w:rPr>
              <w:t xml:space="preserve">isOrdered: </w:t>
            </w:r>
            <w:r w:rsidRPr="007A55A4">
              <w:rPr>
                <w:rFonts w:ascii="Arial" w:hAnsi="Arial" w:cs="Arial" w:hint="eastAsia"/>
                <w:sz w:val="18"/>
                <w:szCs w:val="18"/>
                <w:lang w:eastAsia="zh-CN"/>
              </w:rPr>
              <w:t>False</w:t>
            </w:r>
          </w:p>
          <w:p w14:paraId="7FCA3F26" w14:textId="77777777" w:rsidR="00356BE8" w:rsidRPr="007A55A4" w:rsidRDefault="00356BE8" w:rsidP="00D26ECE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7A55A4">
              <w:rPr>
                <w:rFonts w:ascii="Arial" w:hAnsi="Arial" w:cs="Arial"/>
                <w:sz w:val="18"/>
                <w:szCs w:val="18"/>
              </w:rPr>
              <w:t xml:space="preserve">isUnique: </w:t>
            </w:r>
            <w:r w:rsidRPr="007A55A4">
              <w:rPr>
                <w:rFonts w:ascii="Arial" w:hAnsi="Arial" w:cs="Arial" w:hint="eastAsia"/>
                <w:sz w:val="18"/>
                <w:szCs w:val="18"/>
                <w:lang w:eastAsia="zh-CN"/>
              </w:rPr>
              <w:t>True</w:t>
            </w:r>
          </w:p>
          <w:p w14:paraId="0CE591A4" w14:textId="77777777" w:rsidR="00356BE8" w:rsidRPr="007A55A4" w:rsidRDefault="00356BE8" w:rsidP="00D26EC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  <w:lang w:eastAsia="zh-CN"/>
              </w:rPr>
            </w:pPr>
            <w:r w:rsidRPr="007A55A4">
              <w:rPr>
                <w:rFonts w:ascii="Arial" w:hAnsi="Arial" w:cs="Arial"/>
                <w:snapToGrid w:val="0"/>
                <w:sz w:val="18"/>
                <w:szCs w:val="18"/>
              </w:rPr>
              <w:t xml:space="preserve">defaultValue: </w:t>
            </w:r>
            <w:r w:rsidRPr="007A55A4">
              <w:rPr>
                <w:rFonts w:ascii="Arial" w:hAnsi="Arial" w:cs="Arial" w:hint="eastAsia"/>
                <w:snapToGrid w:val="0"/>
                <w:sz w:val="18"/>
                <w:szCs w:val="18"/>
                <w:lang w:eastAsia="zh-CN"/>
              </w:rPr>
              <w:t>None</w:t>
            </w:r>
          </w:p>
          <w:p w14:paraId="5E10E55E" w14:textId="77777777" w:rsidR="00356BE8" w:rsidRPr="007A55A4" w:rsidRDefault="00356BE8" w:rsidP="00D26ECE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7A55A4">
              <w:rPr>
                <w:rFonts w:ascii="Arial" w:hAnsi="Arial" w:cs="Arial"/>
                <w:snapToGrid w:val="0"/>
                <w:sz w:val="18"/>
                <w:szCs w:val="18"/>
              </w:rPr>
              <w:t>isNullable: False</w:t>
            </w:r>
          </w:p>
        </w:tc>
      </w:tr>
      <w:tr w:rsidR="00356BE8" w14:paraId="7040895F" w14:textId="77777777" w:rsidTr="00D26ECE">
        <w:trPr>
          <w:cantSplit/>
          <w:tblHeader/>
        </w:trPr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B6F4C" w14:textId="77777777" w:rsidR="00356BE8" w:rsidRPr="00357E37" w:rsidRDefault="00356BE8" w:rsidP="00D26ECE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 w:hint="eastAsia"/>
                <w:sz w:val="18"/>
                <w:szCs w:val="18"/>
                <w:lang w:eastAsia="zh-CN"/>
              </w:rPr>
              <w:t>n</w:t>
            </w:r>
            <w:r>
              <w:rPr>
                <w:rFonts w:ascii="Courier New" w:hAnsi="Courier New" w:cs="Courier New"/>
                <w:sz w:val="18"/>
                <w:szCs w:val="18"/>
                <w:lang w:eastAsia="zh-CN"/>
              </w:rPr>
              <w:t>DTFunctionScope</w:t>
            </w:r>
          </w:p>
        </w:tc>
        <w:tc>
          <w:tcPr>
            <w:tcW w:w="2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98822" w14:textId="435D4D6F" w:rsidR="00356BE8" w:rsidRPr="007156D7" w:rsidRDefault="00356BE8" w:rsidP="00D26ECE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 w:hint="eastAsia"/>
                <w:szCs w:val="18"/>
                <w:lang w:eastAsia="zh-CN"/>
              </w:rPr>
              <w:t>I</w:t>
            </w:r>
            <w:r>
              <w:rPr>
                <w:rFonts w:cs="Arial"/>
                <w:szCs w:val="18"/>
                <w:lang w:eastAsia="zh-CN"/>
              </w:rPr>
              <w:t xml:space="preserve">t indicates </w:t>
            </w:r>
            <w:r>
              <w:rPr>
                <w:rFonts w:eastAsia="Courier New"/>
              </w:rPr>
              <w:t>a scope that can be modelled by an NDT</w:t>
            </w:r>
            <w:ins w:id="2" w:author="SA5#163_rev" w:date="2025-09-26T16:23:00Z">
              <w:r w:rsidR="00F21CA6">
                <w:rPr>
                  <w:rFonts w:eastAsia="Courier New"/>
                </w:rPr>
                <w:t xml:space="preserve"> MnS Producer</w:t>
              </w:r>
            </w:ins>
            <w:r>
              <w:rPr>
                <w:rFonts w:eastAsia="Courier New"/>
              </w:rPr>
              <w:t>.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84BCF" w14:textId="77777777" w:rsidR="00356BE8" w:rsidRPr="007A55A4" w:rsidRDefault="00356BE8" w:rsidP="00D26EC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7A55A4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 w:rsidRPr="00DA4AD6">
              <w:rPr>
                <w:rFonts w:ascii="Courier New" w:hAnsi="Courier New" w:cs="Courier New"/>
                <w:sz w:val="18"/>
                <w:lang w:eastAsia="zh-CN"/>
              </w:rPr>
              <w:t>NDTFunctionScope</w:t>
            </w:r>
          </w:p>
          <w:p w14:paraId="6780F44D" w14:textId="77777777" w:rsidR="00356BE8" w:rsidRPr="007A55A4" w:rsidRDefault="00356BE8" w:rsidP="00D26EC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7A55A4">
              <w:rPr>
                <w:rFonts w:ascii="Arial" w:hAnsi="Arial" w:cs="Arial"/>
                <w:snapToGrid w:val="0"/>
                <w:sz w:val="18"/>
                <w:szCs w:val="18"/>
              </w:rPr>
              <w:t>multiplicity:1</w:t>
            </w:r>
          </w:p>
          <w:p w14:paraId="59291F57" w14:textId="77777777" w:rsidR="00356BE8" w:rsidRPr="007A55A4" w:rsidRDefault="00356BE8" w:rsidP="00D26EC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7A55A4">
              <w:rPr>
                <w:rFonts w:ascii="Arial" w:hAnsi="Arial" w:cs="Arial"/>
                <w:sz w:val="18"/>
                <w:szCs w:val="18"/>
              </w:rPr>
              <w:t xml:space="preserve">isOrdered: </w:t>
            </w:r>
            <w:r w:rsidRPr="007A55A4"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14:paraId="19A41FA1" w14:textId="77777777" w:rsidR="00356BE8" w:rsidRPr="007A55A4" w:rsidRDefault="00356BE8" w:rsidP="00D26ECE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7A55A4">
              <w:rPr>
                <w:rFonts w:ascii="Arial" w:hAnsi="Arial" w:cs="Arial"/>
                <w:sz w:val="18"/>
                <w:szCs w:val="18"/>
              </w:rPr>
              <w:t xml:space="preserve">isUnique: </w:t>
            </w:r>
            <w:r w:rsidRPr="007A55A4"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14:paraId="485E20DB" w14:textId="77777777" w:rsidR="00356BE8" w:rsidRPr="007A55A4" w:rsidRDefault="00356BE8" w:rsidP="00D26EC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  <w:lang w:eastAsia="zh-CN"/>
              </w:rPr>
            </w:pPr>
            <w:r w:rsidRPr="007A55A4">
              <w:rPr>
                <w:rFonts w:ascii="Arial" w:hAnsi="Arial" w:cs="Arial"/>
                <w:snapToGrid w:val="0"/>
                <w:sz w:val="18"/>
                <w:szCs w:val="18"/>
              </w:rPr>
              <w:t xml:space="preserve">defaultValue: </w:t>
            </w:r>
            <w:r w:rsidRPr="007A55A4">
              <w:rPr>
                <w:rFonts w:ascii="Arial" w:hAnsi="Arial" w:cs="Arial" w:hint="eastAsia"/>
                <w:snapToGrid w:val="0"/>
                <w:sz w:val="18"/>
                <w:szCs w:val="18"/>
                <w:lang w:eastAsia="zh-CN"/>
              </w:rPr>
              <w:t>None</w:t>
            </w:r>
          </w:p>
          <w:p w14:paraId="5E1F4254" w14:textId="77777777" w:rsidR="00356BE8" w:rsidRPr="007A55A4" w:rsidRDefault="00356BE8" w:rsidP="00D26EC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7A55A4">
              <w:rPr>
                <w:rFonts w:ascii="Arial" w:hAnsi="Arial" w:cs="Arial"/>
                <w:snapToGrid w:val="0"/>
                <w:sz w:val="18"/>
                <w:szCs w:val="18"/>
              </w:rPr>
              <w:t>isNullable: False</w:t>
            </w:r>
          </w:p>
        </w:tc>
      </w:tr>
      <w:tr w:rsidR="00356BE8" w14:paraId="71C6CF9B" w14:textId="77777777" w:rsidTr="00D26ECE">
        <w:trPr>
          <w:cantSplit/>
          <w:tblHeader/>
        </w:trPr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30130" w14:textId="77777777" w:rsidR="00356BE8" w:rsidRPr="00357E37" w:rsidRDefault="00356BE8" w:rsidP="00D26ECE">
            <w:pPr>
              <w:spacing w:after="0"/>
              <w:rPr>
                <w:rFonts w:ascii="Courier New" w:eastAsia="等线" w:hAnsi="Courier New" w:cs="Courier New"/>
                <w:sz w:val="18"/>
                <w:szCs w:val="18"/>
                <w:lang w:eastAsia="zh-CN"/>
              </w:rPr>
            </w:pPr>
            <w:r w:rsidRPr="00357E37">
              <w:rPr>
                <w:rFonts w:ascii="Courier New" w:hAnsi="Courier New" w:cs="Courier New"/>
                <w:sz w:val="18"/>
                <w:szCs w:val="18"/>
              </w:rPr>
              <w:lastRenderedPageBreak/>
              <w:t>nDTCapability</w:t>
            </w:r>
          </w:p>
        </w:tc>
        <w:tc>
          <w:tcPr>
            <w:tcW w:w="2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17C0E" w14:textId="77777777" w:rsidR="00356BE8" w:rsidRPr="007A55A4" w:rsidRDefault="00356BE8" w:rsidP="00D26ECE">
            <w:pPr>
              <w:pStyle w:val="TAL"/>
              <w:rPr>
                <w:szCs w:val="18"/>
              </w:rPr>
            </w:pPr>
            <w:r w:rsidRPr="007A55A4">
              <w:rPr>
                <w:szCs w:val="18"/>
              </w:rPr>
              <w:t>It indicates the type of application use cases that is desired to be executed.</w:t>
            </w:r>
          </w:p>
          <w:p w14:paraId="1CF11B66" w14:textId="77777777" w:rsidR="00356BE8" w:rsidRPr="007A55A4" w:rsidRDefault="00356BE8" w:rsidP="00D26ECE">
            <w:pPr>
              <w:pStyle w:val="TAL"/>
              <w:rPr>
                <w:szCs w:val="18"/>
                <w:lang w:val="en-US"/>
              </w:rPr>
            </w:pPr>
          </w:p>
          <w:p w14:paraId="68B4EAB3" w14:textId="77777777" w:rsidR="00356BE8" w:rsidRPr="007A55A4" w:rsidRDefault="00356BE8" w:rsidP="00D26ECE">
            <w:pPr>
              <w:spacing w:after="0"/>
              <w:rPr>
                <w:sz w:val="18"/>
                <w:szCs w:val="18"/>
              </w:rPr>
            </w:pPr>
            <w:r w:rsidRPr="007A55A4">
              <w:rPr>
                <w:rFonts w:ascii="Arial" w:hAnsi="Arial" w:cs="Arial"/>
                <w:sz w:val="18"/>
                <w:szCs w:val="18"/>
              </w:rPr>
              <w:t xml:space="preserve">allowedValues: </w:t>
            </w:r>
          </w:p>
          <w:p w14:paraId="7F9CBC46" w14:textId="77777777" w:rsidR="00356BE8" w:rsidRPr="007A55A4" w:rsidRDefault="00356BE8" w:rsidP="00D26ECE">
            <w:pPr>
              <w:pStyle w:val="TAL"/>
              <w:rPr>
                <w:szCs w:val="18"/>
              </w:rPr>
            </w:pPr>
            <w:r w:rsidRPr="007A55A4">
              <w:rPr>
                <w:szCs w:val="18"/>
              </w:rPr>
              <w:t>"RISKY</w:t>
            </w:r>
            <w:r>
              <w:rPr>
                <w:szCs w:val="18"/>
              </w:rPr>
              <w:t>_</w:t>
            </w:r>
            <w:r w:rsidRPr="007A55A4">
              <w:rPr>
                <w:szCs w:val="18"/>
              </w:rPr>
              <w:t>ACTIONS_PREDICTION",</w:t>
            </w:r>
          </w:p>
          <w:p w14:paraId="3AEFD52C" w14:textId="77777777" w:rsidR="00356BE8" w:rsidRPr="007A55A4" w:rsidRDefault="00356BE8" w:rsidP="00D26ECE">
            <w:pPr>
              <w:pStyle w:val="TAL"/>
              <w:rPr>
                <w:szCs w:val="18"/>
              </w:rPr>
            </w:pPr>
            <w:r w:rsidRPr="007A55A4">
              <w:rPr>
                <w:szCs w:val="18"/>
              </w:rPr>
              <w:t>"EVENTS</w:t>
            </w:r>
            <w:r>
              <w:rPr>
                <w:szCs w:val="18"/>
              </w:rPr>
              <w:t>_</w:t>
            </w:r>
            <w:r w:rsidRPr="007A55A4">
              <w:rPr>
                <w:szCs w:val="18"/>
              </w:rPr>
              <w:t>IMPACTS_VERIFICATION",</w:t>
            </w:r>
          </w:p>
          <w:p w14:paraId="1DD1C9AF" w14:textId="77777777" w:rsidR="00356BE8" w:rsidRPr="007A55A4" w:rsidRDefault="00356BE8" w:rsidP="00D26ECE">
            <w:pPr>
              <w:pStyle w:val="TAL"/>
              <w:rPr>
                <w:szCs w:val="18"/>
              </w:rPr>
            </w:pPr>
            <w:r w:rsidRPr="007A55A4">
              <w:rPr>
                <w:szCs w:val="18"/>
              </w:rPr>
              <w:t>"FAULT_INJECTION",</w:t>
            </w:r>
          </w:p>
          <w:p w14:paraId="14330A1B" w14:textId="77777777" w:rsidR="00356BE8" w:rsidRPr="007A55A4" w:rsidRDefault="00356BE8" w:rsidP="00D26ECE">
            <w:pPr>
              <w:pStyle w:val="TAL"/>
              <w:rPr>
                <w:szCs w:val="18"/>
              </w:rPr>
            </w:pPr>
            <w:r w:rsidRPr="007A55A4">
              <w:rPr>
                <w:szCs w:val="18"/>
              </w:rPr>
              <w:t>"NETWORK_EVENTS_VERIFICATION"</w:t>
            </w:r>
          </w:p>
          <w:p w14:paraId="051764E3" w14:textId="77777777" w:rsidR="00356BE8" w:rsidRPr="007A55A4" w:rsidRDefault="00356BE8" w:rsidP="00D26ECE">
            <w:pPr>
              <w:pStyle w:val="TAL"/>
              <w:rPr>
                <w:szCs w:val="18"/>
              </w:rPr>
            </w:pPr>
            <w:r w:rsidRPr="007A55A4">
              <w:rPr>
                <w:szCs w:val="18"/>
              </w:rPr>
              <w:t>"NETWORK_CONFIGURATIONS_VERIFICATION",</w:t>
            </w:r>
          </w:p>
          <w:p w14:paraId="6D85F8FB" w14:textId="77777777" w:rsidR="00356BE8" w:rsidRPr="007A55A4" w:rsidRDefault="00356BE8" w:rsidP="00D26ECE">
            <w:pPr>
              <w:pStyle w:val="TAL"/>
              <w:rPr>
                <w:szCs w:val="18"/>
              </w:rPr>
            </w:pPr>
            <w:r w:rsidRPr="007A55A4">
              <w:rPr>
                <w:szCs w:val="18"/>
              </w:rPr>
              <w:t>"AUTOMATION_CONFIGURATION_VERIFICATION"</w:t>
            </w:r>
          </w:p>
          <w:p w14:paraId="47ADAEF1" w14:textId="77777777" w:rsidR="00356BE8" w:rsidRPr="007A55A4" w:rsidRDefault="00356BE8" w:rsidP="00D26ECE">
            <w:pPr>
              <w:pStyle w:val="TAL"/>
              <w:rPr>
                <w:szCs w:val="18"/>
              </w:rPr>
            </w:pPr>
            <w:r w:rsidRPr="007A55A4">
              <w:rPr>
                <w:szCs w:val="18"/>
              </w:rPr>
              <w:t>"ML</w:t>
            </w:r>
            <w:r>
              <w:rPr>
                <w:szCs w:val="18"/>
              </w:rPr>
              <w:t>_</w:t>
            </w:r>
            <w:r w:rsidRPr="007A55A4">
              <w:rPr>
                <w:szCs w:val="18"/>
              </w:rPr>
              <w:t>TRAINING_DATA_GENERATION",</w:t>
            </w:r>
          </w:p>
          <w:p w14:paraId="6D1D33D5" w14:textId="77777777" w:rsidR="00356BE8" w:rsidRPr="007A55A4" w:rsidRDefault="00356BE8" w:rsidP="00D26ECE">
            <w:pPr>
              <w:pStyle w:val="TAL"/>
              <w:rPr>
                <w:szCs w:val="18"/>
              </w:rPr>
            </w:pPr>
            <w:r w:rsidRPr="007A55A4">
              <w:rPr>
                <w:szCs w:val="18"/>
              </w:rPr>
              <w:t>"USER_EXPERIENCE_DATA_GENERATION"</w:t>
            </w:r>
          </w:p>
          <w:p w14:paraId="145A5BE2" w14:textId="77777777" w:rsidR="00356BE8" w:rsidRPr="007A55A4" w:rsidRDefault="00356BE8" w:rsidP="00D26ECE">
            <w:pPr>
              <w:pStyle w:val="TAL"/>
              <w:rPr>
                <w:szCs w:val="18"/>
              </w:rPr>
            </w:pPr>
          </w:p>
          <w:p w14:paraId="698396FC" w14:textId="77777777" w:rsidR="00356BE8" w:rsidRPr="007A55A4" w:rsidRDefault="00356BE8" w:rsidP="00D26ECE">
            <w:pPr>
              <w:pStyle w:val="TAL"/>
              <w:rPr>
                <w:szCs w:val="18"/>
              </w:rPr>
            </w:pPr>
            <w:r w:rsidRPr="007A55A4">
              <w:rPr>
                <w:szCs w:val="18"/>
              </w:rPr>
              <w:t>New values can be added to this list in future releases to support new use cases.</w:t>
            </w:r>
          </w:p>
          <w:p w14:paraId="78442FFD" w14:textId="77777777" w:rsidR="00356BE8" w:rsidRPr="007A55A4" w:rsidRDefault="00356BE8" w:rsidP="00D26ECE">
            <w:pPr>
              <w:pStyle w:val="TAL"/>
              <w:rPr>
                <w:szCs w:val="18"/>
              </w:rPr>
            </w:pPr>
          </w:p>
          <w:p w14:paraId="6AF1F312" w14:textId="77777777" w:rsidR="00356BE8" w:rsidRPr="007A55A4" w:rsidRDefault="00356BE8" w:rsidP="00D26ECE">
            <w:pPr>
              <w:pStyle w:val="TAL"/>
              <w:rPr>
                <w:szCs w:val="18"/>
              </w:rPr>
            </w:pPr>
            <w:r w:rsidRPr="007A55A4">
              <w:rPr>
                <w:szCs w:val="18"/>
              </w:rPr>
              <w:t>The meaning of these values is as follows:</w:t>
            </w:r>
          </w:p>
          <w:p w14:paraId="5F06E49C" w14:textId="77777777" w:rsidR="00356BE8" w:rsidRPr="007A55A4" w:rsidRDefault="00356BE8" w:rsidP="00D26ECE">
            <w:pPr>
              <w:pStyle w:val="TAL"/>
              <w:rPr>
                <w:szCs w:val="18"/>
              </w:rPr>
            </w:pPr>
            <w:r w:rsidRPr="007A55A4">
              <w:rPr>
                <w:szCs w:val="18"/>
              </w:rPr>
              <w:t xml:space="preserve"> "RISKY</w:t>
            </w:r>
            <w:r>
              <w:rPr>
                <w:szCs w:val="18"/>
              </w:rPr>
              <w:t>_</w:t>
            </w:r>
            <w:r w:rsidRPr="007A55A4">
              <w:rPr>
                <w:szCs w:val="18"/>
              </w:rPr>
              <w:t>ACTIONS_PREDICTION" means NDTFunction supports the use case described in 5.2.2.2.</w:t>
            </w:r>
          </w:p>
          <w:p w14:paraId="267D243E" w14:textId="77777777" w:rsidR="00356BE8" w:rsidRPr="007A55A4" w:rsidRDefault="00356BE8" w:rsidP="00D26ECE">
            <w:pPr>
              <w:pStyle w:val="TAL"/>
              <w:rPr>
                <w:szCs w:val="18"/>
              </w:rPr>
            </w:pPr>
            <w:r w:rsidRPr="007A55A4">
              <w:rPr>
                <w:szCs w:val="18"/>
              </w:rPr>
              <w:t>"EVENTS</w:t>
            </w:r>
            <w:r>
              <w:rPr>
                <w:szCs w:val="18"/>
              </w:rPr>
              <w:t>_</w:t>
            </w:r>
            <w:r w:rsidRPr="007A55A4">
              <w:rPr>
                <w:szCs w:val="18"/>
              </w:rPr>
              <w:t>IMPACTS_VERIFICATION" means NDTFunction supports the use case described in 5.2.2.3.</w:t>
            </w:r>
          </w:p>
          <w:p w14:paraId="29E423C2" w14:textId="77777777" w:rsidR="00356BE8" w:rsidRPr="007A55A4" w:rsidRDefault="00356BE8" w:rsidP="00D26ECE">
            <w:pPr>
              <w:pStyle w:val="TAL"/>
              <w:rPr>
                <w:szCs w:val="18"/>
              </w:rPr>
            </w:pPr>
            <w:r w:rsidRPr="007A55A4">
              <w:rPr>
                <w:szCs w:val="18"/>
              </w:rPr>
              <w:t>"FAULT_INJECTION" means NDTFunction supports the use case described in 5.2.2.4.</w:t>
            </w:r>
          </w:p>
          <w:p w14:paraId="303C9D06" w14:textId="77777777" w:rsidR="00356BE8" w:rsidRPr="007A55A4" w:rsidRDefault="00356BE8" w:rsidP="00D26ECE">
            <w:pPr>
              <w:pStyle w:val="TAL"/>
              <w:rPr>
                <w:szCs w:val="18"/>
              </w:rPr>
            </w:pPr>
            <w:r w:rsidRPr="007A55A4">
              <w:rPr>
                <w:szCs w:val="18"/>
              </w:rPr>
              <w:t>"NETWORK_EVENTS_VERIFICATION" means NDTFunction supports the use case described in 5.3.2.2.</w:t>
            </w:r>
          </w:p>
          <w:p w14:paraId="2060B6F7" w14:textId="77777777" w:rsidR="00356BE8" w:rsidRPr="007A55A4" w:rsidRDefault="00356BE8" w:rsidP="00D26ECE">
            <w:pPr>
              <w:pStyle w:val="TAL"/>
              <w:rPr>
                <w:szCs w:val="18"/>
              </w:rPr>
            </w:pPr>
            <w:r w:rsidRPr="007A55A4">
              <w:rPr>
                <w:szCs w:val="18"/>
              </w:rPr>
              <w:t>"NETWORK_CONFIGURATIONS_VERIFICATION" means NDTFunction supports the use case described in 5.3.2.3.</w:t>
            </w:r>
          </w:p>
          <w:p w14:paraId="3957D5A8" w14:textId="77777777" w:rsidR="00356BE8" w:rsidRPr="007A55A4" w:rsidRDefault="00356BE8" w:rsidP="00D26ECE">
            <w:pPr>
              <w:pStyle w:val="TAL"/>
              <w:rPr>
                <w:szCs w:val="18"/>
              </w:rPr>
            </w:pPr>
            <w:r w:rsidRPr="007A55A4">
              <w:rPr>
                <w:szCs w:val="18"/>
              </w:rPr>
              <w:t>"AUTOMATION_CONFIGURATION_VERIFICATION" means NDTFunction supports the use case described in 5.3.2.4.</w:t>
            </w:r>
          </w:p>
          <w:p w14:paraId="79AC6326" w14:textId="77777777" w:rsidR="00356BE8" w:rsidRPr="007A55A4" w:rsidRDefault="00356BE8" w:rsidP="00D26ECE">
            <w:pPr>
              <w:pStyle w:val="TAL"/>
              <w:rPr>
                <w:szCs w:val="18"/>
              </w:rPr>
            </w:pPr>
            <w:r w:rsidRPr="007A55A4">
              <w:rPr>
                <w:szCs w:val="18"/>
              </w:rPr>
              <w:t>"ML</w:t>
            </w:r>
            <w:r>
              <w:rPr>
                <w:szCs w:val="18"/>
              </w:rPr>
              <w:t>_</w:t>
            </w:r>
            <w:r w:rsidRPr="007A55A4">
              <w:rPr>
                <w:szCs w:val="18"/>
              </w:rPr>
              <w:t>TRAINING_DATA_GENERATION" means NDTFunction supports the use case described in 5.4.2.2.</w:t>
            </w:r>
          </w:p>
          <w:p w14:paraId="65648FD4" w14:textId="77777777" w:rsidR="00356BE8" w:rsidRPr="007A55A4" w:rsidRDefault="00356BE8" w:rsidP="00D26ECE">
            <w:pPr>
              <w:pStyle w:val="TAL"/>
              <w:rPr>
                <w:szCs w:val="18"/>
              </w:rPr>
            </w:pPr>
            <w:r w:rsidRPr="007A55A4">
              <w:rPr>
                <w:szCs w:val="18"/>
              </w:rPr>
              <w:t>"USER_EXPERIENCE_DATA_GENERATION" means NDTFunction supports the use case described in 5.4.2.3.</w:t>
            </w:r>
          </w:p>
          <w:p w14:paraId="5DEEAEED" w14:textId="77777777" w:rsidR="00356BE8" w:rsidRPr="00CA6ACC" w:rsidRDefault="00356BE8" w:rsidP="00D26ECE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99E0E" w14:textId="77777777" w:rsidR="00356BE8" w:rsidRPr="007A55A4" w:rsidRDefault="00356BE8" w:rsidP="00D26EC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7A55A4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ENUM </w:t>
            </w:r>
          </w:p>
          <w:p w14:paraId="73F13E66" w14:textId="77777777" w:rsidR="00356BE8" w:rsidRPr="007A55A4" w:rsidRDefault="00356BE8" w:rsidP="00D26EC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7A55A4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08F3BB8E" w14:textId="77777777" w:rsidR="00356BE8" w:rsidRPr="007A55A4" w:rsidRDefault="00356BE8" w:rsidP="00D26EC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7A55A4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096EEAAA" w14:textId="77777777" w:rsidR="00356BE8" w:rsidRPr="007A55A4" w:rsidRDefault="00356BE8" w:rsidP="00D26EC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7A55A4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7F2D3872" w14:textId="77777777" w:rsidR="00356BE8" w:rsidRPr="007A55A4" w:rsidRDefault="00356BE8" w:rsidP="00D26EC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  <w:lang w:eastAsia="zh-CN"/>
              </w:rPr>
            </w:pPr>
            <w:r w:rsidRPr="007A55A4">
              <w:rPr>
                <w:rFonts w:ascii="Arial" w:hAnsi="Arial" w:cs="Arial"/>
                <w:snapToGrid w:val="0"/>
                <w:sz w:val="18"/>
                <w:szCs w:val="18"/>
              </w:rPr>
              <w:t xml:space="preserve">defaultValue: </w:t>
            </w:r>
            <w:r w:rsidRPr="007A55A4">
              <w:rPr>
                <w:rFonts w:ascii="Arial" w:hAnsi="Arial" w:cs="Arial" w:hint="eastAsia"/>
                <w:snapToGrid w:val="0"/>
                <w:sz w:val="18"/>
                <w:szCs w:val="18"/>
                <w:lang w:eastAsia="zh-CN"/>
              </w:rPr>
              <w:t>None</w:t>
            </w:r>
          </w:p>
          <w:p w14:paraId="04DB7291" w14:textId="77777777" w:rsidR="00356BE8" w:rsidRPr="007A55A4" w:rsidRDefault="00356BE8" w:rsidP="00D26ECE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7A55A4">
              <w:rPr>
                <w:rFonts w:ascii="Arial" w:hAnsi="Arial" w:cs="Arial"/>
                <w:snapToGrid w:val="0"/>
                <w:sz w:val="18"/>
                <w:szCs w:val="18"/>
              </w:rPr>
              <w:t>isNullable: False</w:t>
            </w:r>
          </w:p>
        </w:tc>
      </w:tr>
      <w:tr w:rsidR="00356BE8" w14:paraId="53CBF1C2" w14:textId="77777777" w:rsidTr="00D26ECE">
        <w:trPr>
          <w:cantSplit/>
          <w:tblHeader/>
        </w:trPr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77095" w14:textId="77777777" w:rsidR="00356BE8" w:rsidRPr="00357E37" w:rsidRDefault="00356BE8" w:rsidP="00D26ECE">
            <w:pPr>
              <w:spacing w:after="0"/>
              <w:rPr>
                <w:rFonts w:ascii="Courier New" w:eastAsia="等线" w:hAnsi="Courier New" w:cs="Courier New"/>
                <w:sz w:val="18"/>
                <w:szCs w:val="18"/>
                <w:lang w:eastAsia="zh-CN"/>
              </w:rPr>
            </w:pPr>
            <w:r w:rsidRPr="00357E37">
              <w:rPr>
                <w:rFonts w:ascii="Courier New" w:hAnsi="Courier New" w:cs="Courier New"/>
                <w:sz w:val="18"/>
                <w:szCs w:val="18"/>
                <w:lang w:eastAsia="zh-CN"/>
              </w:rPr>
              <w:t>nDTRANScope</w:t>
            </w:r>
          </w:p>
        </w:tc>
        <w:tc>
          <w:tcPr>
            <w:tcW w:w="2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6E6F5" w14:textId="767AECC6" w:rsidR="00356BE8" w:rsidRPr="00F7612A" w:rsidRDefault="00356BE8" w:rsidP="00D26ECE">
            <w:pPr>
              <w:pStyle w:val="TAL"/>
              <w:rPr>
                <w:rFonts w:cs="Arial"/>
                <w:color w:val="000000"/>
                <w:szCs w:val="18"/>
              </w:rPr>
            </w:pPr>
            <w:r w:rsidRPr="00F7612A">
              <w:rPr>
                <w:rFonts w:cs="Arial"/>
                <w:color w:val="000000"/>
                <w:szCs w:val="18"/>
              </w:rPr>
              <w:t xml:space="preserve">It indicates the scope of the RAN that can be modelled by the NDT </w:t>
            </w:r>
            <w:del w:id="3" w:author="SA5#163_rev" w:date="2025-09-26T16:13:00Z">
              <w:r w:rsidRPr="00F7612A" w:rsidDel="00356BE8">
                <w:rPr>
                  <w:rFonts w:cs="Arial"/>
                  <w:color w:val="000000"/>
                  <w:szCs w:val="18"/>
                </w:rPr>
                <w:delText>function.</w:delText>
              </w:r>
            </w:del>
            <w:ins w:id="4" w:author="SA5#163_rev" w:date="2025-09-26T16:13:00Z">
              <w:r>
                <w:rPr>
                  <w:rFonts w:cs="Arial"/>
                  <w:color w:val="000000"/>
                  <w:szCs w:val="18"/>
                </w:rPr>
                <w:t>MnS Producer</w:t>
              </w:r>
            </w:ins>
            <w:r w:rsidRPr="00F7612A">
              <w:rPr>
                <w:rFonts w:cs="Arial"/>
                <w:color w:val="000000"/>
                <w:szCs w:val="18"/>
              </w:rPr>
              <w:t xml:space="preserve"> </w:t>
            </w:r>
          </w:p>
          <w:p w14:paraId="6C173552" w14:textId="77777777" w:rsidR="00356BE8" w:rsidRPr="00F7612A" w:rsidRDefault="00356BE8" w:rsidP="00D26ECE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56F58" w14:textId="77777777" w:rsidR="00356BE8" w:rsidRPr="007156D7" w:rsidRDefault="00356BE8" w:rsidP="00D26ECE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7156D7">
              <w:rPr>
                <w:rFonts w:ascii="Arial" w:hAnsi="Arial" w:cs="Arial"/>
                <w:sz w:val="18"/>
                <w:szCs w:val="18"/>
                <w:lang w:eastAsia="zh-CN"/>
              </w:rPr>
              <w:t>t</w:t>
            </w:r>
            <w:r w:rsidRPr="007156D7">
              <w:rPr>
                <w:rFonts w:ascii="Arial" w:hAnsi="Arial" w:cs="Arial"/>
                <w:sz w:val="18"/>
                <w:szCs w:val="18"/>
              </w:rPr>
              <w:t xml:space="preserve">ype: </w:t>
            </w:r>
            <w:r w:rsidRPr="007156D7">
              <w:rPr>
                <w:rFonts w:ascii="Courier New" w:hAnsi="Courier New" w:cs="Courier New"/>
                <w:bCs/>
                <w:sz w:val="18"/>
                <w:szCs w:val="18"/>
                <w:lang w:eastAsia="zh-CN"/>
              </w:rPr>
              <w:t>ScopeDefinition</w:t>
            </w:r>
          </w:p>
          <w:p w14:paraId="3B6D53D1" w14:textId="77777777" w:rsidR="00356BE8" w:rsidRPr="007156D7" w:rsidRDefault="00356BE8" w:rsidP="00D26EC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7156D7">
              <w:rPr>
                <w:rFonts w:ascii="Arial" w:hAnsi="Arial" w:cs="Arial"/>
                <w:sz w:val="18"/>
                <w:szCs w:val="18"/>
              </w:rPr>
              <w:t>multiplicity: *</w:t>
            </w:r>
          </w:p>
          <w:p w14:paraId="6C355263" w14:textId="77777777" w:rsidR="00356BE8" w:rsidRPr="007156D7" w:rsidRDefault="00356BE8" w:rsidP="00D26EC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7156D7">
              <w:rPr>
                <w:rFonts w:ascii="Arial" w:hAnsi="Arial" w:cs="Arial"/>
                <w:sz w:val="18"/>
                <w:szCs w:val="18"/>
              </w:rPr>
              <w:t xml:space="preserve">isOrdered: </w:t>
            </w:r>
            <w:r w:rsidRPr="007156D7">
              <w:rPr>
                <w:rFonts w:ascii="Arial" w:hAnsi="Arial" w:cs="Arial"/>
                <w:sz w:val="18"/>
                <w:szCs w:val="18"/>
                <w:lang w:eastAsia="zh-CN"/>
              </w:rPr>
              <w:t>False</w:t>
            </w:r>
          </w:p>
          <w:p w14:paraId="54A69B85" w14:textId="77777777" w:rsidR="00356BE8" w:rsidRPr="007156D7" w:rsidRDefault="00356BE8" w:rsidP="00D26ECE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7156D7">
              <w:rPr>
                <w:rFonts w:ascii="Arial" w:hAnsi="Arial" w:cs="Arial"/>
                <w:sz w:val="18"/>
                <w:szCs w:val="18"/>
              </w:rPr>
              <w:t xml:space="preserve">isUnique: </w:t>
            </w:r>
            <w:r w:rsidRPr="007156D7">
              <w:rPr>
                <w:rFonts w:ascii="Arial" w:hAnsi="Arial" w:cs="Arial"/>
                <w:sz w:val="18"/>
                <w:szCs w:val="18"/>
                <w:lang w:eastAsia="zh-CN"/>
              </w:rPr>
              <w:t>True</w:t>
            </w:r>
          </w:p>
          <w:p w14:paraId="16A92B64" w14:textId="77777777" w:rsidR="00356BE8" w:rsidRPr="007156D7" w:rsidRDefault="00356BE8" w:rsidP="00D26EC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7156D7">
              <w:rPr>
                <w:rFonts w:ascii="Arial" w:hAnsi="Arial" w:cs="Arial"/>
                <w:sz w:val="18"/>
                <w:szCs w:val="18"/>
              </w:rPr>
              <w:t>defaultValue: None</w:t>
            </w:r>
          </w:p>
          <w:p w14:paraId="72F24848" w14:textId="77777777" w:rsidR="00356BE8" w:rsidRPr="007156D7" w:rsidRDefault="00356BE8" w:rsidP="00D26ECE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7156D7">
              <w:rPr>
                <w:rFonts w:ascii="Arial" w:hAnsi="Arial" w:cs="Arial"/>
                <w:sz w:val="18"/>
                <w:szCs w:val="18"/>
              </w:rPr>
              <w:t>isNullable: False</w:t>
            </w:r>
          </w:p>
        </w:tc>
      </w:tr>
      <w:tr w:rsidR="00356BE8" w14:paraId="6E4B5618" w14:textId="77777777" w:rsidTr="00D26ECE">
        <w:trPr>
          <w:cantSplit/>
          <w:tblHeader/>
        </w:trPr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68634" w14:textId="77777777" w:rsidR="00356BE8" w:rsidRPr="00357E37" w:rsidRDefault="00356BE8" w:rsidP="00D26ECE">
            <w:pPr>
              <w:spacing w:after="0"/>
              <w:rPr>
                <w:rFonts w:ascii="Courier New" w:eastAsia="等线" w:hAnsi="Courier New" w:cs="Courier New"/>
                <w:sz w:val="18"/>
                <w:szCs w:val="18"/>
                <w:lang w:eastAsia="zh-CN"/>
              </w:rPr>
            </w:pPr>
            <w:r w:rsidRPr="00357E37">
              <w:rPr>
                <w:rFonts w:ascii="Courier New" w:hAnsi="Courier New" w:cs="Courier New"/>
                <w:sz w:val="18"/>
                <w:szCs w:val="18"/>
                <w:lang w:eastAsia="zh-CN"/>
              </w:rPr>
              <w:t>nDTCNScope</w:t>
            </w:r>
          </w:p>
        </w:tc>
        <w:tc>
          <w:tcPr>
            <w:tcW w:w="2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753DA" w14:textId="55B1C595" w:rsidR="00356BE8" w:rsidRPr="00F7612A" w:rsidRDefault="00356BE8" w:rsidP="00D26ECE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F7612A">
              <w:rPr>
                <w:rFonts w:ascii="Arial" w:hAnsi="Arial" w:cs="Arial"/>
                <w:color w:val="000000"/>
                <w:sz w:val="18"/>
                <w:szCs w:val="18"/>
              </w:rPr>
              <w:t xml:space="preserve">It indicates the scope of the CN that can be modelled by the NDT </w:t>
            </w:r>
            <w:ins w:id="5" w:author="SA5#163_rev" w:date="2025-09-26T16:13:00Z"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MnS Producer</w:t>
              </w:r>
            </w:ins>
            <w:del w:id="6" w:author="SA5#163_rev" w:date="2025-09-26T16:13:00Z">
              <w:r w:rsidRPr="00F7612A" w:rsidDel="00356BE8">
                <w:rPr>
                  <w:rFonts w:ascii="Arial" w:hAnsi="Arial" w:cs="Arial"/>
                  <w:color w:val="000000"/>
                  <w:sz w:val="18"/>
                  <w:szCs w:val="18"/>
                </w:rPr>
                <w:delText>function</w:delText>
              </w:r>
            </w:del>
            <w:r w:rsidRPr="00F7612A">
              <w:rPr>
                <w:rFonts w:ascii="Arial" w:hAnsi="Arial" w:cs="Arial"/>
                <w:color w:val="000000"/>
                <w:sz w:val="18"/>
                <w:szCs w:val="18"/>
              </w:rPr>
              <w:t xml:space="preserve">. 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8BFAB" w14:textId="77777777" w:rsidR="00356BE8" w:rsidRPr="007156D7" w:rsidRDefault="00356BE8" w:rsidP="00D26ECE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7156D7">
              <w:rPr>
                <w:rFonts w:ascii="Arial" w:hAnsi="Arial" w:cs="Arial"/>
                <w:sz w:val="18"/>
                <w:szCs w:val="18"/>
                <w:lang w:eastAsia="zh-CN"/>
              </w:rPr>
              <w:t>t</w:t>
            </w:r>
            <w:r w:rsidRPr="007156D7">
              <w:rPr>
                <w:rFonts w:ascii="Arial" w:hAnsi="Arial" w:cs="Arial"/>
                <w:sz w:val="18"/>
                <w:szCs w:val="18"/>
              </w:rPr>
              <w:t xml:space="preserve">ype: </w:t>
            </w:r>
            <w:r w:rsidRPr="007156D7">
              <w:rPr>
                <w:rFonts w:ascii="Courier New" w:hAnsi="Courier New" w:cs="Courier New"/>
                <w:bCs/>
                <w:sz w:val="18"/>
                <w:szCs w:val="18"/>
                <w:lang w:eastAsia="zh-CN"/>
              </w:rPr>
              <w:t>ScopeDefinition</w:t>
            </w:r>
          </w:p>
          <w:p w14:paraId="001DC510" w14:textId="77777777" w:rsidR="00356BE8" w:rsidRPr="007156D7" w:rsidRDefault="00356BE8" w:rsidP="00D26EC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7156D7">
              <w:rPr>
                <w:rFonts w:ascii="Arial" w:hAnsi="Arial" w:cs="Arial"/>
                <w:sz w:val="18"/>
                <w:szCs w:val="18"/>
              </w:rPr>
              <w:t>multiplicity: *</w:t>
            </w:r>
          </w:p>
          <w:p w14:paraId="111DA44C" w14:textId="77777777" w:rsidR="00356BE8" w:rsidRPr="007156D7" w:rsidRDefault="00356BE8" w:rsidP="00D26EC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7156D7">
              <w:rPr>
                <w:rFonts w:ascii="Arial" w:hAnsi="Arial" w:cs="Arial"/>
                <w:sz w:val="18"/>
                <w:szCs w:val="18"/>
              </w:rPr>
              <w:t xml:space="preserve">isOrdered: </w:t>
            </w:r>
            <w:r w:rsidRPr="007156D7">
              <w:rPr>
                <w:rFonts w:ascii="Arial" w:hAnsi="Arial" w:cs="Arial"/>
                <w:sz w:val="18"/>
                <w:szCs w:val="18"/>
                <w:lang w:eastAsia="zh-CN"/>
              </w:rPr>
              <w:t>False</w:t>
            </w:r>
          </w:p>
          <w:p w14:paraId="3934B4E7" w14:textId="77777777" w:rsidR="00356BE8" w:rsidRPr="007156D7" w:rsidRDefault="00356BE8" w:rsidP="00D26ECE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7156D7">
              <w:rPr>
                <w:rFonts w:ascii="Arial" w:hAnsi="Arial" w:cs="Arial"/>
                <w:sz w:val="18"/>
                <w:szCs w:val="18"/>
              </w:rPr>
              <w:t xml:space="preserve">isUnique: </w:t>
            </w:r>
            <w:r w:rsidRPr="007156D7">
              <w:rPr>
                <w:rFonts w:ascii="Arial" w:hAnsi="Arial" w:cs="Arial"/>
                <w:sz w:val="18"/>
                <w:szCs w:val="18"/>
                <w:lang w:eastAsia="zh-CN"/>
              </w:rPr>
              <w:t>True</w:t>
            </w:r>
          </w:p>
          <w:p w14:paraId="360CDA17" w14:textId="77777777" w:rsidR="00356BE8" w:rsidRPr="007156D7" w:rsidRDefault="00356BE8" w:rsidP="00D26EC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7156D7">
              <w:rPr>
                <w:rFonts w:ascii="Arial" w:hAnsi="Arial" w:cs="Arial"/>
                <w:sz w:val="18"/>
                <w:szCs w:val="18"/>
              </w:rPr>
              <w:t>defaultValue: None</w:t>
            </w:r>
          </w:p>
          <w:p w14:paraId="26177E0C" w14:textId="77777777" w:rsidR="00356BE8" w:rsidRPr="007156D7" w:rsidRDefault="00356BE8" w:rsidP="00D26ECE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7156D7">
              <w:rPr>
                <w:rFonts w:ascii="Arial" w:hAnsi="Arial" w:cs="Arial"/>
                <w:sz w:val="18"/>
                <w:szCs w:val="18"/>
              </w:rPr>
              <w:t>isNullable: False</w:t>
            </w:r>
          </w:p>
        </w:tc>
      </w:tr>
      <w:tr w:rsidR="00356BE8" w14:paraId="540CB9F1" w14:textId="77777777" w:rsidTr="00D26ECE">
        <w:trPr>
          <w:cantSplit/>
          <w:tblHeader/>
        </w:trPr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2B859" w14:textId="77777777" w:rsidR="00356BE8" w:rsidRPr="00357E37" w:rsidRDefault="00356BE8" w:rsidP="00D26ECE">
            <w:pPr>
              <w:spacing w:after="0"/>
              <w:rPr>
                <w:rFonts w:ascii="Courier New" w:eastAsia="等线" w:hAnsi="Courier New" w:cs="Courier New"/>
                <w:sz w:val="18"/>
                <w:szCs w:val="18"/>
                <w:lang w:eastAsia="zh-CN"/>
              </w:rPr>
            </w:pPr>
            <w:r w:rsidRPr="00357E37">
              <w:rPr>
                <w:rFonts w:ascii="Courier New" w:hAnsi="Courier New" w:cs="Courier New"/>
                <w:sz w:val="18"/>
                <w:szCs w:val="18"/>
                <w:lang w:eastAsia="zh-CN"/>
              </w:rPr>
              <w:t>nDTJobSynchScope</w:t>
            </w:r>
          </w:p>
        </w:tc>
        <w:tc>
          <w:tcPr>
            <w:tcW w:w="2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7223F" w14:textId="77777777" w:rsidR="00356BE8" w:rsidRPr="00F7612A" w:rsidRDefault="00356BE8" w:rsidP="00D26ECE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612A">
              <w:rPr>
                <w:rFonts w:ascii="Arial" w:hAnsi="Arial" w:cs="Arial"/>
                <w:color w:val="000000"/>
                <w:sz w:val="18"/>
                <w:szCs w:val="18"/>
              </w:rPr>
              <w:t xml:space="preserve">It indicates the scope of the network that should be synchronized into and modelled by the NDT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MnS </w:t>
            </w:r>
            <w:r>
              <w:t>Producer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7612A">
              <w:rPr>
                <w:rFonts w:ascii="Arial" w:hAnsi="Arial" w:cs="Arial"/>
                <w:color w:val="000000"/>
                <w:sz w:val="18"/>
                <w:szCs w:val="18"/>
              </w:rPr>
              <w:t>for the specific NDT job.</w:t>
            </w:r>
          </w:p>
          <w:p w14:paraId="2F49A4A7" w14:textId="77777777" w:rsidR="00356BE8" w:rsidRPr="003744BB" w:rsidRDefault="00356BE8" w:rsidP="00D26ECE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E655F" w14:textId="77777777" w:rsidR="00356BE8" w:rsidRPr="007156D7" w:rsidRDefault="00356BE8" w:rsidP="00D26ECE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7156D7">
              <w:rPr>
                <w:rFonts w:ascii="Arial" w:hAnsi="Arial" w:cs="Arial"/>
                <w:sz w:val="18"/>
                <w:szCs w:val="18"/>
                <w:lang w:eastAsia="zh-CN"/>
              </w:rPr>
              <w:t>t</w:t>
            </w:r>
            <w:r w:rsidRPr="007156D7">
              <w:rPr>
                <w:rFonts w:ascii="Arial" w:hAnsi="Arial" w:cs="Arial"/>
                <w:sz w:val="18"/>
                <w:szCs w:val="18"/>
              </w:rPr>
              <w:t xml:space="preserve">ype: </w:t>
            </w:r>
            <w:r w:rsidRPr="007156D7">
              <w:rPr>
                <w:rFonts w:ascii="Courier New" w:hAnsi="Courier New" w:cs="Courier New"/>
                <w:bCs/>
                <w:sz w:val="18"/>
                <w:szCs w:val="18"/>
                <w:lang w:eastAsia="zh-CN"/>
              </w:rPr>
              <w:t>ScopeDefinition</w:t>
            </w:r>
          </w:p>
          <w:p w14:paraId="6FC3CB05" w14:textId="77777777" w:rsidR="00356BE8" w:rsidRPr="007156D7" w:rsidRDefault="00356BE8" w:rsidP="00D26EC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7156D7">
              <w:rPr>
                <w:rFonts w:ascii="Arial" w:hAnsi="Arial" w:cs="Arial"/>
                <w:sz w:val="18"/>
                <w:szCs w:val="18"/>
              </w:rPr>
              <w:t>multiplicity: *</w:t>
            </w:r>
          </w:p>
          <w:p w14:paraId="45507308" w14:textId="77777777" w:rsidR="00356BE8" w:rsidRPr="007156D7" w:rsidRDefault="00356BE8" w:rsidP="00D26EC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7156D7">
              <w:rPr>
                <w:rFonts w:ascii="Arial" w:hAnsi="Arial" w:cs="Arial"/>
                <w:sz w:val="18"/>
                <w:szCs w:val="18"/>
              </w:rPr>
              <w:t xml:space="preserve">isOrdered: </w:t>
            </w:r>
            <w:r w:rsidRPr="007156D7">
              <w:rPr>
                <w:rFonts w:ascii="Arial" w:hAnsi="Arial" w:cs="Arial"/>
                <w:sz w:val="18"/>
                <w:szCs w:val="18"/>
                <w:lang w:eastAsia="zh-CN"/>
              </w:rPr>
              <w:t>False</w:t>
            </w:r>
          </w:p>
          <w:p w14:paraId="3A59C942" w14:textId="77777777" w:rsidR="00356BE8" w:rsidRPr="007156D7" w:rsidRDefault="00356BE8" w:rsidP="00D26ECE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7156D7">
              <w:rPr>
                <w:rFonts w:ascii="Arial" w:hAnsi="Arial" w:cs="Arial"/>
                <w:sz w:val="18"/>
                <w:szCs w:val="18"/>
              </w:rPr>
              <w:t xml:space="preserve">isUnique: </w:t>
            </w:r>
            <w:r w:rsidRPr="007156D7">
              <w:rPr>
                <w:rFonts w:ascii="Arial" w:hAnsi="Arial" w:cs="Arial"/>
                <w:sz w:val="18"/>
                <w:szCs w:val="18"/>
                <w:lang w:eastAsia="zh-CN"/>
              </w:rPr>
              <w:t>True</w:t>
            </w:r>
          </w:p>
          <w:p w14:paraId="218AAA2B" w14:textId="77777777" w:rsidR="00356BE8" w:rsidRPr="007156D7" w:rsidRDefault="00356BE8" w:rsidP="00D26EC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7156D7">
              <w:rPr>
                <w:rFonts w:ascii="Arial" w:hAnsi="Arial" w:cs="Arial"/>
                <w:sz w:val="18"/>
                <w:szCs w:val="18"/>
              </w:rPr>
              <w:t>defaultValue: None</w:t>
            </w:r>
          </w:p>
          <w:p w14:paraId="5FAEE825" w14:textId="77777777" w:rsidR="00356BE8" w:rsidRPr="007156D7" w:rsidRDefault="00356BE8" w:rsidP="00D26ECE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7156D7">
              <w:rPr>
                <w:rFonts w:ascii="Arial" w:hAnsi="Arial" w:cs="Arial"/>
                <w:sz w:val="18"/>
                <w:szCs w:val="18"/>
              </w:rPr>
              <w:t>isNullable: False</w:t>
            </w:r>
          </w:p>
        </w:tc>
      </w:tr>
      <w:tr w:rsidR="00356BE8" w14:paraId="19F7F4D6" w14:textId="77777777" w:rsidTr="00D26ECE">
        <w:trPr>
          <w:cantSplit/>
          <w:tblHeader/>
        </w:trPr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63EFA" w14:textId="77777777" w:rsidR="00356BE8" w:rsidRPr="00357E37" w:rsidRDefault="00356BE8" w:rsidP="00D26ECE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r w:rsidRPr="00357E37">
              <w:rPr>
                <w:rFonts w:ascii="Courier New" w:hAnsi="Courier New" w:cs="Courier New"/>
                <w:sz w:val="18"/>
                <w:szCs w:val="18"/>
                <w:lang w:eastAsia="zh-CN"/>
              </w:rPr>
              <w:lastRenderedPageBreak/>
              <w:t>ndtJobScenario</w:t>
            </w:r>
          </w:p>
        </w:tc>
        <w:tc>
          <w:tcPr>
            <w:tcW w:w="2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AA9EE" w14:textId="77777777" w:rsidR="00356BE8" w:rsidRPr="00F7612A" w:rsidRDefault="00356BE8" w:rsidP="00D26ECE">
            <w:pPr>
              <w:spacing w:after="0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F7612A">
              <w:rPr>
                <w:rFonts w:ascii="Arial" w:hAnsi="Arial" w:cs="Arial"/>
                <w:color w:val="000000"/>
                <w:sz w:val="18"/>
                <w:szCs w:val="18"/>
              </w:rPr>
              <w:t xml:space="preserve">It indicates a network scenario that should be modelled in the NDTJob as an extra beyond what is synchronized from the network. </w:t>
            </w:r>
            <w:r w:rsidRPr="00F7612A">
              <w:rPr>
                <w:rFonts w:ascii="Arial" w:hAnsi="Arial" w:cs="Arial"/>
                <w:sz w:val="18"/>
                <w:szCs w:val="18"/>
                <w:lang w:eastAsia="zh-CN"/>
              </w:rPr>
              <w:t xml:space="preserve">The </w:t>
            </w:r>
            <w:r w:rsidRPr="00F7612A">
              <w:rPr>
                <w:rFonts w:ascii="Courier New" w:hAnsi="Courier New" w:cs="Courier New"/>
                <w:sz w:val="18"/>
                <w:szCs w:val="18"/>
                <w:lang w:eastAsia="zh-CN"/>
              </w:rPr>
              <w:t>ndtJobScenario</w:t>
            </w:r>
            <w:r w:rsidRPr="00F7612A">
              <w:rPr>
                <w:rFonts w:ascii="Arial" w:hAnsi="Arial" w:cs="Arial"/>
                <w:sz w:val="18"/>
                <w:szCs w:val="18"/>
                <w:lang w:val="en-US" w:eastAsia="zh-CN"/>
              </w:rPr>
              <w:t xml:space="preserve"> can be used for</w:t>
            </w:r>
          </w:p>
          <w:p w14:paraId="4185D046" w14:textId="77777777" w:rsidR="00356BE8" w:rsidRPr="00F7612A" w:rsidRDefault="00356BE8" w:rsidP="00D26ECE">
            <w:pPr>
              <w:spacing w:after="0"/>
              <w:ind w:left="458" w:hanging="283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F7612A">
              <w:rPr>
                <w:rFonts w:ascii="Arial" w:hAnsi="Arial" w:cs="Arial"/>
                <w:sz w:val="18"/>
                <w:szCs w:val="18"/>
                <w:lang w:val="en-US" w:eastAsia="zh-CN"/>
              </w:rPr>
              <w:t>- Verification of network response to one or more events</w:t>
            </w:r>
          </w:p>
          <w:p w14:paraId="4593EBD7" w14:textId="77777777" w:rsidR="00356BE8" w:rsidRPr="00F7612A" w:rsidRDefault="00356BE8" w:rsidP="00D26ECE">
            <w:pPr>
              <w:spacing w:after="0"/>
              <w:ind w:left="458" w:hanging="283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7612A">
              <w:rPr>
                <w:rFonts w:ascii="Arial" w:hAnsi="Arial" w:cs="Arial"/>
                <w:sz w:val="18"/>
                <w:szCs w:val="18"/>
                <w:lang w:val="en-US" w:eastAsia="zh-CN"/>
              </w:rPr>
              <w:t>- evaluation of the impact of one or more failure events, e.g. a s</w:t>
            </w:r>
            <w:r w:rsidRPr="00F7612A">
              <w:rPr>
                <w:rFonts w:ascii="Arial" w:hAnsi="Arial" w:cs="Arial"/>
                <w:sz w:val="18"/>
                <w:szCs w:val="18"/>
                <w:lang w:val="en-US"/>
              </w:rPr>
              <w:t>ignal</w:t>
            </w:r>
            <w:r w:rsidRPr="00F7612A">
              <w:rPr>
                <w:rFonts w:ascii="Arial" w:hAnsi="Arial" w:cs="Arial"/>
                <w:sz w:val="18"/>
                <w:szCs w:val="18"/>
                <w:lang w:val="en-US" w:eastAsia="zh-CN"/>
              </w:rPr>
              <w:t>l</w:t>
            </w:r>
            <w:r w:rsidRPr="00F7612A">
              <w:rPr>
                <w:rFonts w:ascii="Arial" w:hAnsi="Arial" w:cs="Arial"/>
                <w:sz w:val="18"/>
                <w:szCs w:val="18"/>
                <w:lang w:val="en-US"/>
              </w:rPr>
              <w:t>ing storm</w:t>
            </w:r>
          </w:p>
          <w:p w14:paraId="56CB6BD9" w14:textId="77777777" w:rsidR="00356BE8" w:rsidRPr="00F7612A" w:rsidRDefault="00356BE8" w:rsidP="00D26ECE">
            <w:pPr>
              <w:spacing w:after="0"/>
              <w:ind w:left="458" w:hanging="283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F7612A">
              <w:rPr>
                <w:rFonts w:ascii="Arial" w:hAnsi="Arial" w:cs="Arial"/>
                <w:sz w:val="18"/>
                <w:szCs w:val="18"/>
                <w:lang w:val="en-US" w:eastAsia="zh-CN"/>
              </w:rPr>
              <w:t>- Evaluating one or more network issues, e.g. a coverage issue. The network issues involve one or more network events.</w:t>
            </w:r>
          </w:p>
          <w:p w14:paraId="54F54E61" w14:textId="77777777" w:rsidR="00356BE8" w:rsidRPr="00F7612A" w:rsidRDefault="00356BE8" w:rsidP="00D26ECE">
            <w:pPr>
              <w:spacing w:after="0"/>
              <w:ind w:left="458" w:hanging="283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F7612A">
              <w:rPr>
                <w:rFonts w:ascii="Arial" w:hAnsi="Arial" w:cs="Arial"/>
                <w:sz w:val="18"/>
                <w:szCs w:val="18"/>
                <w:lang w:val="en-US" w:eastAsia="zh-CN"/>
              </w:rPr>
              <w:t>- E</w:t>
            </w:r>
            <w:r w:rsidRPr="00F7612A">
              <w:rPr>
                <w:rFonts w:ascii="Arial" w:hAnsi="Arial" w:cs="Arial"/>
                <w:sz w:val="18"/>
                <w:szCs w:val="18"/>
                <w:lang w:eastAsia="zh-CN"/>
              </w:rPr>
              <w:t>valuation of high-risk network operations which are listed within the planned configuration</w:t>
            </w:r>
          </w:p>
          <w:p w14:paraId="61CCC451" w14:textId="77777777" w:rsidR="00356BE8" w:rsidRPr="00F7612A" w:rsidRDefault="00356BE8" w:rsidP="00D26ECE">
            <w:pPr>
              <w:spacing w:after="0"/>
              <w:ind w:left="458" w:hanging="283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F7612A">
              <w:rPr>
                <w:rFonts w:ascii="Arial" w:hAnsi="Arial" w:cs="Arial"/>
                <w:sz w:val="18"/>
                <w:szCs w:val="18"/>
                <w:lang w:val="en-US" w:eastAsia="zh-CN"/>
              </w:rPr>
              <w:t xml:space="preserve">- </w:t>
            </w:r>
            <w:r w:rsidRPr="00F7612A">
              <w:rPr>
                <w:rFonts w:ascii="Arial" w:hAnsi="Arial" w:cs="Arial"/>
                <w:sz w:val="18"/>
                <w:szCs w:val="18"/>
                <w:lang w:eastAsia="zh-CN"/>
              </w:rPr>
              <w:t xml:space="preserve">Verification of network </w:t>
            </w:r>
            <w:r w:rsidRPr="00F7612A">
              <w:rPr>
                <w:rFonts w:ascii="Arial" w:hAnsi="Arial" w:cs="Arial"/>
                <w:sz w:val="18"/>
                <w:szCs w:val="18"/>
              </w:rPr>
              <w:t xml:space="preserve">configurations </w:t>
            </w:r>
            <w:r w:rsidRPr="00F7612A">
              <w:rPr>
                <w:rFonts w:ascii="Arial" w:hAnsi="Arial" w:cs="Arial"/>
                <w:sz w:val="18"/>
                <w:szCs w:val="18"/>
                <w:lang w:eastAsia="zh-CN"/>
              </w:rPr>
              <w:t>which are listed within the planned configuration</w:t>
            </w:r>
          </w:p>
          <w:p w14:paraId="0794328B" w14:textId="77777777" w:rsidR="00356BE8" w:rsidRPr="00F7612A" w:rsidRDefault="00356BE8" w:rsidP="00D26ECE">
            <w:pPr>
              <w:spacing w:after="0"/>
              <w:ind w:left="458" w:hanging="283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F7612A">
              <w:rPr>
                <w:rFonts w:ascii="Arial" w:hAnsi="Arial" w:cs="Arial"/>
                <w:sz w:val="18"/>
                <w:szCs w:val="18"/>
                <w:lang w:val="en-US" w:eastAsia="zh-CN"/>
              </w:rPr>
              <w:t xml:space="preserve">- </w:t>
            </w: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G</w:t>
            </w:r>
            <w:r w:rsidRPr="00F7612A">
              <w:rPr>
                <w:rFonts w:ascii="Arial" w:hAnsi="Arial" w:cs="Arial"/>
                <w:sz w:val="18"/>
                <w:szCs w:val="18"/>
                <w:lang w:val="en-US" w:eastAsia="zh-CN"/>
              </w:rPr>
              <w:t>enerat</w:t>
            </w: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ion of</w:t>
            </w:r>
            <w:r w:rsidRPr="00F7612A">
              <w:rPr>
                <w:rFonts w:ascii="Arial" w:hAnsi="Arial" w:cs="Arial"/>
                <w:sz w:val="18"/>
                <w:szCs w:val="18"/>
                <w:lang w:val="en-US" w:eastAsia="zh-CN"/>
              </w:rPr>
              <w:t xml:space="preserve"> ML training data</w:t>
            </w:r>
          </w:p>
          <w:p w14:paraId="5B63AD2D" w14:textId="77777777" w:rsidR="00356BE8" w:rsidRDefault="00356BE8" w:rsidP="00D26ECE">
            <w:pPr>
              <w:spacing w:after="0"/>
              <w:ind w:left="458" w:hanging="283"/>
              <w:rPr>
                <w:rFonts w:ascii="Arial" w:eastAsia="等线" w:hAnsi="Arial" w:cs="Arial"/>
                <w:sz w:val="18"/>
                <w:szCs w:val="18"/>
                <w:lang w:val="en-US" w:eastAsia="zh-CN"/>
              </w:rPr>
            </w:pPr>
            <w:r w:rsidRPr="00F7612A">
              <w:rPr>
                <w:rFonts w:ascii="Arial" w:hAnsi="Arial" w:cs="Arial"/>
                <w:sz w:val="18"/>
                <w:szCs w:val="18"/>
                <w:lang w:val="en-US" w:eastAsia="zh-CN"/>
              </w:rPr>
              <w:t xml:space="preserve">- </w:t>
            </w: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G</w:t>
            </w:r>
            <w:r w:rsidRPr="00F7612A">
              <w:rPr>
                <w:rFonts w:ascii="Arial" w:hAnsi="Arial" w:cs="Arial"/>
                <w:sz w:val="18"/>
                <w:szCs w:val="18"/>
                <w:lang w:val="en-US" w:eastAsia="zh-CN"/>
              </w:rPr>
              <w:t>enerat</w:t>
            </w: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ion</w:t>
            </w:r>
            <w:r w:rsidRPr="00F7612A">
              <w:rPr>
                <w:rFonts w:ascii="Arial" w:hAnsi="Arial" w:cs="Arial"/>
                <w:sz w:val="18"/>
                <w:szCs w:val="18"/>
                <w:lang w:val="en-US" w:eastAsia="zh-CN"/>
              </w:rPr>
              <w:t xml:space="preserve"> user experience data</w:t>
            </w:r>
          </w:p>
          <w:p w14:paraId="19F77769" w14:textId="77777777" w:rsidR="00356BE8" w:rsidRDefault="00356BE8" w:rsidP="00D26ECE">
            <w:pPr>
              <w:spacing w:after="0"/>
              <w:ind w:left="458" w:hanging="283"/>
              <w:rPr>
                <w:rFonts w:ascii="Arial" w:eastAsia="等线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- Inducing particular issue in the network</w:t>
            </w:r>
          </w:p>
          <w:p w14:paraId="45ACA560" w14:textId="77777777" w:rsidR="00356BE8" w:rsidRPr="002A063F" w:rsidRDefault="00356BE8" w:rsidP="00D26ECE">
            <w:pPr>
              <w:spacing w:after="0"/>
              <w:ind w:left="458" w:hanging="283"/>
              <w:rPr>
                <w:rFonts w:ascii="Arial" w:eastAsia="等线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1307D" w14:textId="77777777" w:rsidR="00356BE8" w:rsidRPr="007A55A4" w:rsidRDefault="00356BE8" w:rsidP="00D26ECE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7A55A4">
              <w:rPr>
                <w:rFonts w:ascii="Arial" w:hAnsi="Arial" w:cs="Arial" w:hint="eastAsia"/>
                <w:sz w:val="18"/>
                <w:szCs w:val="18"/>
                <w:lang w:eastAsia="zh-CN"/>
              </w:rPr>
              <w:t>t</w:t>
            </w:r>
            <w:r w:rsidRPr="007A55A4">
              <w:rPr>
                <w:rFonts w:ascii="Arial" w:hAnsi="Arial" w:cs="Arial"/>
                <w:sz w:val="18"/>
                <w:szCs w:val="18"/>
              </w:rPr>
              <w:t xml:space="preserve">ype: </w:t>
            </w:r>
            <w:r w:rsidRPr="007A55A4">
              <w:rPr>
                <w:rFonts w:ascii="Courier New" w:hAnsi="Courier New"/>
                <w:bCs/>
                <w:sz w:val="18"/>
                <w:szCs w:val="18"/>
                <w:lang w:eastAsia="zh-CN"/>
              </w:rPr>
              <w:t xml:space="preserve">NDTInputDescription </w:t>
            </w:r>
          </w:p>
          <w:p w14:paraId="44BDF25E" w14:textId="77777777" w:rsidR="00356BE8" w:rsidRPr="007A55A4" w:rsidRDefault="00356BE8" w:rsidP="00D26EC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7A55A4">
              <w:rPr>
                <w:rFonts w:ascii="Arial" w:hAnsi="Arial" w:cs="Arial"/>
                <w:sz w:val="18"/>
                <w:szCs w:val="18"/>
              </w:rPr>
              <w:t>multiplicity: *</w:t>
            </w:r>
          </w:p>
          <w:p w14:paraId="4607DA83" w14:textId="77777777" w:rsidR="00356BE8" w:rsidRPr="007A55A4" w:rsidRDefault="00356BE8" w:rsidP="00D26EC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7A55A4">
              <w:rPr>
                <w:rFonts w:ascii="Arial" w:hAnsi="Arial" w:cs="Arial"/>
                <w:sz w:val="18"/>
                <w:szCs w:val="18"/>
              </w:rPr>
              <w:t xml:space="preserve">isOrdered: </w:t>
            </w:r>
            <w:r w:rsidRPr="007A55A4">
              <w:rPr>
                <w:rFonts w:ascii="Arial" w:hAnsi="Arial" w:cs="Arial" w:hint="eastAsia"/>
                <w:sz w:val="18"/>
                <w:szCs w:val="18"/>
                <w:lang w:eastAsia="zh-CN"/>
              </w:rPr>
              <w:t>False</w:t>
            </w:r>
          </w:p>
          <w:p w14:paraId="3656AFAD" w14:textId="77777777" w:rsidR="00356BE8" w:rsidRPr="007A55A4" w:rsidRDefault="00356BE8" w:rsidP="00D26ECE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7A55A4">
              <w:rPr>
                <w:rFonts w:ascii="Arial" w:hAnsi="Arial" w:cs="Arial"/>
                <w:sz w:val="18"/>
                <w:szCs w:val="18"/>
              </w:rPr>
              <w:t xml:space="preserve">isUnique: </w:t>
            </w:r>
            <w:r w:rsidRPr="007A55A4">
              <w:rPr>
                <w:rFonts w:ascii="Arial" w:hAnsi="Arial" w:cs="Arial" w:hint="eastAsia"/>
                <w:sz w:val="18"/>
                <w:szCs w:val="18"/>
                <w:lang w:eastAsia="zh-CN"/>
              </w:rPr>
              <w:t>True</w:t>
            </w:r>
          </w:p>
          <w:p w14:paraId="369E62C1" w14:textId="77777777" w:rsidR="00356BE8" w:rsidRPr="007A55A4" w:rsidRDefault="00356BE8" w:rsidP="00D26EC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7A55A4">
              <w:rPr>
                <w:rFonts w:ascii="Arial" w:hAnsi="Arial" w:cs="Arial"/>
                <w:sz w:val="18"/>
                <w:szCs w:val="18"/>
              </w:rPr>
              <w:t>defaultValue: None</w:t>
            </w:r>
          </w:p>
          <w:p w14:paraId="753F56F5" w14:textId="77777777" w:rsidR="00356BE8" w:rsidRPr="007A55A4" w:rsidRDefault="00356BE8" w:rsidP="00D26ECE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7A55A4">
              <w:rPr>
                <w:rFonts w:ascii="Arial" w:hAnsi="Arial" w:cs="Arial"/>
                <w:sz w:val="18"/>
                <w:szCs w:val="18"/>
              </w:rPr>
              <w:t>isNullable: False</w:t>
            </w:r>
          </w:p>
        </w:tc>
      </w:tr>
      <w:tr w:rsidR="00356BE8" w14:paraId="514134A5" w14:textId="77777777" w:rsidTr="00D26ECE">
        <w:trPr>
          <w:cantSplit/>
          <w:tblHeader/>
        </w:trPr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864B9" w14:textId="77777777" w:rsidR="00356BE8" w:rsidRPr="00357E37" w:rsidRDefault="00356BE8" w:rsidP="00D26ECE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r w:rsidRPr="00357E37">
              <w:rPr>
                <w:rFonts w:ascii="Courier New" w:hAnsi="Courier New" w:cs="Courier New"/>
                <w:sz w:val="18"/>
                <w:szCs w:val="18"/>
                <w:lang w:eastAsia="zh-CN"/>
              </w:rPr>
              <w:t>NDTInputDescriptionId</w:t>
            </w:r>
          </w:p>
        </w:tc>
        <w:tc>
          <w:tcPr>
            <w:tcW w:w="2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CE2C7" w14:textId="77777777" w:rsidR="00356BE8" w:rsidRPr="00F7612A" w:rsidRDefault="00356BE8" w:rsidP="00D26ECE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612A">
              <w:rPr>
                <w:rFonts w:ascii="Arial" w:hAnsi="Arial" w:cs="Arial"/>
                <w:color w:val="000000"/>
                <w:sz w:val="18"/>
                <w:szCs w:val="18"/>
              </w:rPr>
              <w:t>It indicates the identifier for a specific input to be modelled in the NDTJob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4B066" w14:textId="77777777" w:rsidR="00356BE8" w:rsidRPr="00F7612A" w:rsidRDefault="00356BE8" w:rsidP="00D26ECE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F7612A">
              <w:rPr>
                <w:rFonts w:ascii="Arial" w:hAnsi="Arial" w:cs="Arial"/>
                <w:sz w:val="18"/>
                <w:szCs w:val="18"/>
                <w:lang w:eastAsia="zh-CN"/>
              </w:rPr>
              <w:t>t</w:t>
            </w:r>
            <w:r w:rsidRPr="00F7612A">
              <w:rPr>
                <w:rFonts w:ascii="Arial" w:hAnsi="Arial" w:cs="Arial"/>
                <w:sz w:val="18"/>
                <w:szCs w:val="18"/>
              </w:rPr>
              <w:t xml:space="preserve">ype: </w:t>
            </w:r>
            <w:r w:rsidRPr="00F7612A">
              <w:rPr>
                <w:rFonts w:ascii="Arial" w:hAnsi="Arial" w:cs="Arial"/>
                <w:sz w:val="18"/>
                <w:szCs w:val="18"/>
                <w:lang w:eastAsia="zh-CN"/>
              </w:rPr>
              <w:t>string</w:t>
            </w:r>
          </w:p>
          <w:p w14:paraId="36003D87" w14:textId="77777777" w:rsidR="00356BE8" w:rsidRPr="00F7612A" w:rsidRDefault="00356BE8" w:rsidP="00D26EC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F7612A">
              <w:rPr>
                <w:rFonts w:ascii="Arial" w:hAnsi="Arial" w:cs="Arial"/>
                <w:sz w:val="18"/>
                <w:szCs w:val="18"/>
              </w:rPr>
              <w:t xml:space="preserve">multiplicity: 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  <w:p w14:paraId="42454347" w14:textId="77777777" w:rsidR="00356BE8" w:rsidRPr="00F7612A" w:rsidRDefault="00356BE8" w:rsidP="00D26EC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F7612A">
              <w:rPr>
                <w:rFonts w:ascii="Arial" w:hAnsi="Arial" w:cs="Arial"/>
                <w:sz w:val="18"/>
                <w:szCs w:val="18"/>
              </w:rPr>
              <w:t xml:space="preserve">isOrdered: 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>N/A</w:t>
            </w:r>
          </w:p>
          <w:p w14:paraId="7632CF75" w14:textId="7C0024B5" w:rsidR="00356BE8" w:rsidRPr="00F7612A" w:rsidRDefault="00356BE8" w:rsidP="00D26ECE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F7612A">
              <w:rPr>
                <w:rFonts w:ascii="Arial" w:hAnsi="Arial" w:cs="Arial"/>
                <w:sz w:val="18"/>
                <w:szCs w:val="18"/>
              </w:rPr>
              <w:t xml:space="preserve">isUnique: </w:t>
            </w:r>
            <w:ins w:id="7" w:author="SA5#163_rev" w:date="2025-09-26T16:22:00Z">
              <w:r w:rsidR="00F21CA6">
                <w:rPr>
                  <w:rFonts w:ascii="Arial" w:hAnsi="Arial" w:cs="Arial"/>
                  <w:sz w:val="18"/>
                  <w:szCs w:val="18"/>
                  <w:lang w:eastAsia="zh-CN"/>
                </w:rPr>
                <w:t>N/A</w:t>
              </w:r>
            </w:ins>
            <w:del w:id="8" w:author="SA5#163_rev" w:date="2025-09-26T16:22:00Z">
              <w:r w:rsidRPr="00F7612A" w:rsidDel="00F21CA6">
                <w:rPr>
                  <w:rFonts w:ascii="Arial" w:hAnsi="Arial" w:cs="Arial"/>
                  <w:sz w:val="18"/>
                  <w:szCs w:val="18"/>
                  <w:lang w:eastAsia="zh-CN"/>
                </w:rPr>
                <w:delText>True</w:delText>
              </w:r>
            </w:del>
          </w:p>
          <w:p w14:paraId="164DC573" w14:textId="77777777" w:rsidR="00356BE8" w:rsidRPr="00F7612A" w:rsidRDefault="00356BE8" w:rsidP="00D26EC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F7612A">
              <w:rPr>
                <w:rFonts w:ascii="Arial" w:hAnsi="Arial" w:cs="Arial"/>
                <w:sz w:val="18"/>
                <w:szCs w:val="18"/>
              </w:rPr>
              <w:t>defaultValue: None</w:t>
            </w:r>
          </w:p>
          <w:p w14:paraId="409C8FB0" w14:textId="77777777" w:rsidR="00356BE8" w:rsidRPr="00F7612A" w:rsidRDefault="00356BE8" w:rsidP="00D26ECE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F7612A">
              <w:rPr>
                <w:rFonts w:ascii="Arial" w:hAnsi="Arial" w:cs="Arial"/>
                <w:sz w:val="18"/>
                <w:szCs w:val="18"/>
              </w:rPr>
              <w:t>isNullable: False</w:t>
            </w:r>
          </w:p>
        </w:tc>
      </w:tr>
      <w:tr w:rsidR="00356BE8" w14:paraId="137B37C4" w14:textId="77777777" w:rsidTr="00D26ECE">
        <w:trPr>
          <w:cantSplit/>
          <w:tblHeader/>
        </w:trPr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D7263" w14:textId="77777777" w:rsidR="00356BE8" w:rsidRPr="00357E37" w:rsidRDefault="00356BE8" w:rsidP="00D26ECE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r w:rsidRPr="00357E37">
              <w:rPr>
                <w:rFonts w:ascii="Courier New" w:hAnsi="Courier New" w:cs="Courier New"/>
                <w:sz w:val="18"/>
                <w:szCs w:val="18"/>
                <w:lang w:eastAsia="zh-CN"/>
              </w:rPr>
              <w:t>NDT</w:t>
            </w:r>
            <w:r>
              <w:rPr>
                <w:rFonts w:ascii="Courier New" w:hAnsi="Courier New" w:cs="Courier New"/>
                <w:sz w:val="18"/>
                <w:szCs w:val="18"/>
                <w:lang w:eastAsia="zh-CN"/>
              </w:rPr>
              <w:t>Out</w:t>
            </w:r>
            <w:r w:rsidRPr="00357E37">
              <w:rPr>
                <w:rFonts w:ascii="Courier New" w:hAnsi="Courier New" w:cs="Courier New"/>
                <w:sz w:val="18"/>
                <w:szCs w:val="18"/>
                <w:lang w:eastAsia="zh-CN"/>
              </w:rPr>
              <w:t>putDescriptionId</w:t>
            </w:r>
          </w:p>
        </w:tc>
        <w:tc>
          <w:tcPr>
            <w:tcW w:w="2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A0EA4" w14:textId="77777777" w:rsidR="00356BE8" w:rsidRPr="0042281E" w:rsidRDefault="00356BE8" w:rsidP="00D26ECE">
            <w:pPr>
              <w:spacing w:after="0"/>
              <w:rPr>
                <w:rFonts w:ascii="Arial" w:eastAsia="等线" w:hAnsi="Arial" w:cs="Arial"/>
                <w:color w:val="000000"/>
                <w:sz w:val="18"/>
                <w:szCs w:val="18"/>
                <w:lang w:eastAsia="zh-CN"/>
              </w:rPr>
            </w:pPr>
            <w:r w:rsidRPr="00F7612A">
              <w:rPr>
                <w:rFonts w:ascii="Arial" w:hAnsi="Arial" w:cs="Arial"/>
                <w:color w:val="000000"/>
                <w:sz w:val="18"/>
                <w:szCs w:val="18"/>
              </w:rPr>
              <w:t>It indicates the identifier for a specific output provided as outcomes of the NDTJob</w:t>
            </w:r>
            <w:r>
              <w:rPr>
                <w:rFonts w:ascii="Arial" w:eastAsia="等线" w:hAnsi="Arial" w:cs="Arial" w:hint="eastAsia"/>
                <w:color w:val="000000"/>
                <w:sz w:val="18"/>
                <w:szCs w:val="18"/>
                <w:lang w:eastAsia="zh-CN"/>
              </w:rPr>
              <w:t>.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078C6" w14:textId="77777777" w:rsidR="00356BE8" w:rsidRPr="00F7612A" w:rsidRDefault="00356BE8" w:rsidP="00D26ECE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F7612A">
              <w:rPr>
                <w:rFonts w:ascii="Arial" w:hAnsi="Arial" w:cs="Arial"/>
                <w:sz w:val="18"/>
                <w:szCs w:val="18"/>
                <w:lang w:eastAsia="zh-CN"/>
              </w:rPr>
              <w:t>t</w:t>
            </w:r>
            <w:r w:rsidRPr="00F7612A">
              <w:rPr>
                <w:rFonts w:ascii="Arial" w:hAnsi="Arial" w:cs="Arial"/>
                <w:sz w:val="18"/>
                <w:szCs w:val="18"/>
              </w:rPr>
              <w:t xml:space="preserve">ype: </w:t>
            </w:r>
            <w:r w:rsidRPr="00F7612A">
              <w:rPr>
                <w:rFonts w:ascii="Arial" w:hAnsi="Arial" w:cs="Arial"/>
                <w:sz w:val="18"/>
                <w:szCs w:val="18"/>
                <w:lang w:eastAsia="zh-CN"/>
              </w:rPr>
              <w:t>string</w:t>
            </w:r>
          </w:p>
          <w:p w14:paraId="0BE643E9" w14:textId="77777777" w:rsidR="00356BE8" w:rsidRPr="00F7612A" w:rsidRDefault="00356BE8" w:rsidP="00D26EC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F7612A">
              <w:rPr>
                <w:rFonts w:ascii="Arial" w:hAnsi="Arial" w:cs="Arial"/>
                <w:sz w:val="18"/>
                <w:szCs w:val="18"/>
              </w:rPr>
              <w:t xml:space="preserve">multiplicity: 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  <w:p w14:paraId="1BC7FE6A" w14:textId="77777777" w:rsidR="00356BE8" w:rsidRPr="00F7612A" w:rsidRDefault="00356BE8" w:rsidP="00D26EC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F7612A">
              <w:rPr>
                <w:rFonts w:ascii="Arial" w:hAnsi="Arial" w:cs="Arial"/>
                <w:sz w:val="18"/>
                <w:szCs w:val="18"/>
              </w:rPr>
              <w:t xml:space="preserve">isOrdered: 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>N/A</w:t>
            </w:r>
          </w:p>
          <w:p w14:paraId="6277E7E5" w14:textId="10FEFE39" w:rsidR="00356BE8" w:rsidRPr="00F7612A" w:rsidRDefault="00356BE8" w:rsidP="00D26ECE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F7612A">
              <w:rPr>
                <w:rFonts w:ascii="Arial" w:hAnsi="Arial" w:cs="Arial"/>
                <w:sz w:val="18"/>
                <w:szCs w:val="18"/>
              </w:rPr>
              <w:t xml:space="preserve">isUnique: </w:t>
            </w:r>
            <w:del w:id="9" w:author="SA5#163_rev" w:date="2025-09-26T16:20:00Z">
              <w:r w:rsidRPr="00F7612A" w:rsidDel="00F21CA6">
                <w:rPr>
                  <w:rFonts w:ascii="Arial" w:hAnsi="Arial" w:cs="Arial"/>
                  <w:sz w:val="18"/>
                  <w:szCs w:val="18"/>
                  <w:lang w:eastAsia="zh-CN"/>
                </w:rPr>
                <w:delText>True</w:delText>
              </w:r>
            </w:del>
            <w:ins w:id="10" w:author="SA5#163_rev" w:date="2025-09-26T16:20:00Z">
              <w:r w:rsidR="00F21CA6">
                <w:rPr>
                  <w:rFonts w:ascii="Arial" w:hAnsi="Arial" w:cs="Arial"/>
                  <w:sz w:val="18"/>
                  <w:szCs w:val="18"/>
                  <w:lang w:eastAsia="zh-CN"/>
                </w:rPr>
                <w:t>N/A</w:t>
              </w:r>
            </w:ins>
          </w:p>
          <w:p w14:paraId="2D082FA8" w14:textId="77777777" w:rsidR="00356BE8" w:rsidRPr="00F7612A" w:rsidRDefault="00356BE8" w:rsidP="00D26EC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F7612A">
              <w:rPr>
                <w:rFonts w:ascii="Arial" w:hAnsi="Arial" w:cs="Arial"/>
                <w:sz w:val="18"/>
                <w:szCs w:val="18"/>
              </w:rPr>
              <w:t>defaultValue: None</w:t>
            </w:r>
          </w:p>
          <w:p w14:paraId="2E19165A" w14:textId="77777777" w:rsidR="00356BE8" w:rsidRPr="00F7612A" w:rsidRDefault="00356BE8" w:rsidP="00D26ECE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F7612A">
              <w:rPr>
                <w:rFonts w:ascii="Arial" w:hAnsi="Arial" w:cs="Arial"/>
                <w:sz w:val="18"/>
                <w:szCs w:val="18"/>
              </w:rPr>
              <w:t>isNullable: False</w:t>
            </w:r>
          </w:p>
        </w:tc>
      </w:tr>
      <w:tr w:rsidR="00356BE8" w14:paraId="68D547E8" w14:textId="77777777" w:rsidTr="00D26ECE">
        <w:trPr>
          <w:cantSplit/>
          <w:tblHeader/>
        </w:trPr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70F19" w14:textId="77777777" w:rsidR="00356BE8" w:rsidRPr="00357E37" w:rsidRDefault="00356BE8" w:rsidP="00D26ECE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r w:rsidRPr="00357E37">
              <w:rPr>
                <w:rFonts w:ascii="Courier New" w:hAnsi="Courier New" w:cs="Courier New"/>
                <w:sz w:val="18"/>
                <w:szCs w:val="18"/>
                <w:lang w:eastAsia="de-DE"/>
              </w:rPr>
              <w:t>network</w:t>
            </w:r>
            <w:r w:rsidRPr="00357E37">
              <w:rPr>
                <w:rFonts w:ascii="Courier New" w:hAnsi="Courier New" w:cs="Courier New"/>
                <w:sz w:val="18"/>
                <w:szCs w:val="18"/>
              </w:rPr>
              <w:t>EventInfo</w:t>
            </w:r>
          </w:p>
        </w:tc>
        <w:tc>
          <w:tcPr>
            <w:tcW w:w="2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B3B6E" w14:textId="77777777" w:rsidR="00356BE8" w:rsidRPr="00F7612A" w:rsidRDefault="00356BE8" w:rsidP="00D26ECE">
            <w:pPr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F7612A">
              <w:rPr>
                <w:rFonts w:ascii="Arial" w:hAnsi="Arial" w:cs="Arial"/>
                <w:sz w:val="18"/>
                <w:szCs w:val="18"/>
                <w:lang w:eastAsia="de-DE"/>
              </w:rPr>
              <w:t>This defines the</w:t>
            </w:r>
            <w:r w:rsidRPr="00F7612A">
              <w:rPr>
                <w:rFonts w:ascii="Arial" w:hAnsi="Arial" w:cs="Arial"/>
                <w:sz w:val="18"/>
                <w:szCs w:val="18"/>
                <w:lang w:eastAsia="ja-JP"/>
              </w:rPr>
              <w:t xml:space="preserve"> information related with a network event (a </w:t>
            </w:r>
            <w:r w:rsidRPr="00F7612A">
              <w:rPr>
                <w:rFonts w:ascii="Arial" w:hAnsi="Arial" w:cs="Arial"/>
                <w:sz w:val="18"/>
                <w:szCs w:val="18"/>
                <w:lang w:eastAsia="de-DE"/>
              </w:rPr>
              <w:t>provisioning,</w:t>
            </w:r>
            <w:r w:rsidRPr="00F7612A">
              <w:rPr>
                <w:rFonts w:ascii="Arial" w:hAnsi="Arial" w:cs="Arial"/>
                <w:sz w:val="18"/>
                <w:szCs w:val="18"/>
                <w:lang w:eastAsia="ja-JP"/>
              </w:rPr>
              <w:t xml:space="preserve"> performance measurement, KPI or fault/ alarm event) that can be introduced 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>by</w:t>
            </w:r>
            <w:r w:rsidRPr="00F7612A">
              <w:rPr>
                <w:rFonts w:ascii="Arial" w:hAnsi="Arial" w:cs="Arial"/>
                <w:sz w:val="18"/>
                <w:szCs w:val="18"/>
                <w:lang w:eastAsia="ja-JP"/>
              </w:rPr>
              <w:t xml:space="preserve"> the NDT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 xml:space="preserve"> MnS </w:t>
            </w:r>
            <w:r>
              <w:t>Producer</w:t>
            </w:r>
            <w:r w:rsidRPr="00F7612A">
              <w:rPr>
                <w:rFonts w:ascii="Arial" w:hAnsi="Arial" w:cs="Arial"/>
                <w:sz w:val="18"/>
                <w:szCs w:val="18"/>
                <w:lang w:eastAsia="ja-JP"/>
              </w:rPr>
              <w:t xml:space="preserve">.  </w:t>
            </w:r>
          </w:p>
          <w:p w14:paraId="38139C7D" w14:textId="77777777" w:rsidR="00356BE8" w:rsidRPr="00F7612A" w:rsidRDefault="00356BE8" w:rsidP="00D26ECE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ja-JP"/>
              </w:rPr>
            </w:pPr>
          </w:p>
          <w:p w14:paraId="636743B8" w14:textId="77777777" w:rsidR="00356BE8" w:rsidRPr="00F7612A" w:rsidRDefault="00356BE8" w:rsidP="00D26ECE">
            <w:pPr>
              <w:spacing w:after="0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F7612A">
              <w:rPr>
                <w:rFonts w:ascii="Arial" w:hAnsi="Arial" w:cs="Arial"/>
                <w:sz w:val="18"/>
                <w:szCs w:val="18"/>
                <w:lang w:eastAsia="zh-CN"/>
              </w:rPr>
              <w:t xml:space="preserve">The </w:t>
            </w:r>
            <w:r>
              <w:rPr>
                <w:rFonts w:ascii="Courier New" w:hAnsi="Courier New" w:cs="Courier New"/>
                <w:sz w:val="18"/>
                <w:szCs w:val="18"/>
                <w:lang w:eastAsia="zh-CN"/>
              </w:rPr>
              <w:t>ne</w:t>
            </w:r>
            <w:r w:rsidRPr="00F7612A">
              <w:rPr>
                <w:rFonts w:ascii="Courier New" w:hAnsi="Courier New" w:cs="Courier New"/>
                <w:sz w:val="18"/>
                <w:szCs w:val="18"/>
                <w:lang w:eastAsia="zh-CN"/>
              </w:rPr>
              <w:t>tworkEvent</w:t>
            </w:r>
            <w:r>
              <w:rPr>
                <w:rFonts w:ascii="Courier New" w:hAnsi="Courier New" w:cs="Courier New"/>
                <w:sz w:val="18"/>
                <w:szCs w:val="18"/>
                <w:lang w:eastAsia="zh-CN"/>
              </w:rPr>
              <w:t>Info</w:t>
            </w:r>
            <w:r w:rsidRPr="00F7612A">
              <w:rPr>
                <w:rFonts w:ascii="Arial" w:hAnsi="Arial" w:cs="Arial"/>
                <w:sz w:val="18"/>
                <w:szCs w:val="18"/>
                <w:lang w:val="en-US" w:eastAsia="zh-CN"/>
              </w:rPr>
              <w:t xml:space="preserve"> can be used for</w:t>
            </w:r>
          </w:p>
          <w:p w14:paraId="0B9DE1A8" w14:textId="77777777" w:rsidR="00356BE8" w:rsidRPr="00F7612A" w:rsidRDefault="00356BE8" w:rsidP="00D26ECE">
            <w:pPr>
              <w:spacing w:after="0"/>
              <w:ind w:left="458" w:hanging="283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F7612A">
              <w:rPr>
                <w:rFonts w:ascii="Arial" w:hAnsi="Arial" w:cs="Arial"/>
                <w:sz w:val="18"/>
                <w:szCs w:val="18"/>
                <w:lang w:val="en-US" w:eastAsia="zh-CN"/>
              </w:rPr>
              <w:t>- Verification of network response to one or more events</w:t>
            </w:r>
          </w:p>
          <w:p w14:paraId="42E6AE84" w14:textId="77777777" w:rsidR="00356BE8" w:rsidRPr="00F7612A" w:rsidRDefault="00356BE8" w:rsidP="00D26ECE">
            <w:pPr>
              <w:spacing w:after="0"/>
              <w:ind w:left="458" w:hanging="283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F7612A">
              <w:rPr>
                <w:rFonts w:ascii="Arial" w:hAnsi="Arial" w:cs="Arial"/>
                <w:sz w:val="18"/>
                <w:szCs w:val="18"/>
                <w:lang w:val="en-US" w:eastAsia="zh-CN"/>
              </w:rPr>
              <w:t>- evaluation of the impact of one or more failure events, e.g. a signalling storm</w:t>
            </w:r>
          </w:p>
          <w:p w14:paraId="26C1D88B" w14:textId="77777777" w:rsidR="00356BE8" w:rsidRDefault="00356BE8" w:rsidP="00D26ECE">
            <w:pPr>
              <w:spacing w:after="0"/>
              <w:ind w:left="458" w:hanging="283"/>
              <w:rPr>
                <w:rFonts w:ascii="Arial" w:eastAsia="等线" w:hAnsi="Arial" w:cs="Arial"/>
                <w:sz w:val="18"/>
                <w:szCs w:val="18"/>
                <w:lang w:val="en-US" w:eastAsia="zh-CN"/>
              </w:rPr>
            </w:pPr>
            <w:r w:rsidRPr="00F7612A">
              <w:rPr>
                <w:rFonts w:ascii="Arial" w:hAnsi="Arial" w:cs="Arial"/>
                <w:sz w:val="18"/>
                <w:szCs w:val="18"/>
                <w:lang w:val="en-US" w:eastAsia="zh-CN"/>
              </w:rPr>
              <w:t>- Evaluating one or more network issues, e.g. a coverage issue. The network issues involve one or more network events.</w:t>
            </w:r>
          </w:p>
          <w:p w14:paraId="759D171F" w14:textId="77777777" w:rsidR="00356BE8" w:rsidRPr="0042281E" w:rsidRDefault="00356BE8" w:rsidP="00D26ECE">
            <w:pPr>
              <w:spacing w:after="0"/>
              <w:ind w:left="458" w:hanging="283"/>
              <w:rPr>
                <w:rFonts w:ascii="Arial" w:eastAsia="等线" w:hAnsi="Arial" w:cs="Arial"/>
                <w:sz w:val="18"/>
                <w:szCs w:val="18"/>
                <w:lang w:val="en-US" w:eastAsia="zh-CN"/>
              </w:rPr>
            </w:pPr>
          </w:p>
          <w:p w14:paraId="268CFD2B" w14:textId="77777777" w:rsidR="00356BE8" w:rsidRPr="00CD0378" w:rsidRDefault="00356BE8" w:rsidP="00D26ECE">
            <w:pPr>
              <w:pStyle w:val="EditorsNote"/>
              <w:rPr>
                <w:rFonts w:ascii="Arial" w:eastAsia="等线" w:hAnsi="Arial" w:cs="Arial"/>
                <w:color w:val="000000"/>
                <w:sz w:val="18"/>
                <w:szCs w:val="18"/>
                <w:lang w:eastAsia="zh-CN"/>
              </w:rPr>
            </w:pPr>
            <w:r w:rsidRPr="0042281E">
              <w:rPr>
                <w:rFonts w:ascii="Arial" w:hAnsi="Arial" w:cs="Arial"/>
                <w:color w:val="auto"/>
                <w:sz w:val="18"/>
                <w:szCs w:val="18"/>
                <w:lang w:eastAsia="de-DE"/>
              </w:rPr>
              <w:t>Editor’s note: The definition and modelling of network</w:t>
            </w:r>
            <w:r w:rsidRPr="0042281E">
              <w:rPr>
                <w:rFonts w:ascii="Arial" w:hAnsi="Arial" w:cs="Arial"/>
                <w:color w:val="auto"/>
                <w:sz w:val="18"/>
                <w:szCs w:val="18"/>
              </w:rPr>
              <w:t>EventInfo</w:t>
            </w:r>
            <w:r w:rsidRPr="0042281E">
              <w:rPr>
                <w:rFonts w:ascii="Arial" w:hAnsi="Arial" w:cs="Arial"/>
                <w:color w:val="auto"/>
                <w:sz w:val="18"/>
                <w:szCs w:val="18"/>
                <w:lang w:eastAsia="de-DE"/>
              </w:rPr>
              <w:t xml:space="preserve"> is to be clarified</w:t>
            </w:r>
            <w:r w:rsidRPr="0042281E">
              <w:rPr>
                <w:rFonts w:ascii="Arial" w:eastAsia="等线" w:hAnsi="Arial" w:cs="Arial" w:hint="eastAsia"/>
                <w:color w:val="auto"/>
                <w:sz w:val="18"/>
                <w:szCs w:val="18"/>
                <w:lang w:eastAsia="zh-CN"/>
              </w:rPr>
              <w:t>.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92CAC" w14:textId="77777777" w:rsidR="00356BE8" w:rsidRPr="00F7612A" w:rsidRDefault="00356BE8" w:rsidP="00D26EC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  <w:lang w:eastAsia="de-DE"/>
              </w:rPr>
            </w:pPr>
            <w:r w:rsidRPr="00F7612A">
              <w:rPr>
                <w:rFonts w:ascii="Arial" w:hAnsi="Arial" w:cs="Arial"/>
                <w:snapToGrid w:val="0"/>
                <w:sz w:val="18"/>
                <w:szCs w:val="18"/>
                <w:lang w:eastAsia="de-DE"/>
              </w:rPr>
              <w:t xml:space="preserve">Type: </w:t>
            </w:r>
            <w:r w:rsidRPr="00F7612A">
              <w:rPr>
                <w:rFonts w:ascii="Arial" w:hAnsi="Arial" w:cs="Arial"/>
                <w:sz w:val="18"/>
                <w:szCs w:val="18"/>
                <w:lang w:eastAsia="zh-CN"/>
              </w:rPr>
              <w:t>TBD</w:t>
            </w:r>
          </w:p>
          <w:p w14:paraId="6B9371FD" w14:textId="77777777" w:rsidR="00356BE8" w:rsidRPr="00F7612A" w:rsidRDefault="00356BE8" w:rsidP="00D26EC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  <w:lang w:eastAsia="de-DE"/>
              </w:rPr>
            </w:pPr>
            <w:r w:rsidRPr="00F7612A">
              <w:rPr>
                <w:rFonts w:ascii="Arial" w:hAnsi="Arial" w:cs="Arial"/>
                <w:snapToGrid w:val="0"/>
                <w:sz w:val="18"/>
                <w:szCs w:val="18"/>
                <w:lang w:eastAsia="de-DE"/>
              </w:rPr>
              <w:t>multiplicity: *</w:t>
            </w:r>
          </w:p>
          <w:p w14:paraId="1288D6E5" w14:textId="77777777" w:rsidR="00356BE8" w:rsidRPr="00F7612A" w:rsidRDefault="00356BE8" w:rsidP="00D26EC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  <w:lang w:eastAsia="de-DE"/>
              </w:rPr>
            </w:pPr>
            <w:r w:rsidRPr="00F7612A">
              <w:rPr>
                <w:rFonts w:ascii="Arial" w:hAnsi="Arial" w:cs="Arial"/>
                <w:snapToGrid w:val="0"/>
                <w:sz w:val="18"/>
                <w:szCs w:val="18"/>
                <w:lang w:eastAsia="de-DE"/>
              </w:rPr>
              <w:t>isOrdered: False</w:t>
            </w:r>
          </w:p>
          <w:p w14:paraId="26A8DCE5" w14:textId="77777777" w:rsidR="00356BE8" w:rsidRPr="00F7612A" w:rsidRDefault="00356BE8" w:rsidP="00D26EC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  <w:lang w:eastAsia="de-DE"/>
              </w:rPr>
            </w:pPr>
            <w:r w:rsidRPr="00F7612A">
              <w:rPr>
                <w:rFonts w:ascii="Arial" w:hAnsi="Arial" w:cs="Arial"/>
                <w:snapToGrid w:val="0"/>
                <w:sz w:val="18"/>
                <w:szCs w:val="18"/>
                <w:lang w:eastAsia="de-DE"/>
              </w:rPr>
              <w:t>isUnique: True</w:t>
            </w:r>
          </w:p>
          <w:p w14:paraId="372EFE88" w14:textId="77777777" w:rsidR="00356BE8" w:rsidRPr="00F7612A" w:rsidRDefault="00356BE8" w:rsidP="00D26EC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  <w:lang w:eastAsia="de-DE"/>
              </w:rPr>
            </w:pPr>
            <w:r w:rsidRPr="00F7612A">
              <w:rPr>
                <w:rFonts w:ascii="Arial" w:hAnsi="Arial" w:cs="Arial"/>
                <w:snapToGrid w:val="0"/>
                <w:sz w:val="18"/>
                <w:szCs w:val="18"/>
                <w:lang w:eastAsia="de-DE"/>
              </w:rPr>
              <w:t>defaultValue: None</w:t>
            </w:r>
          </w:p>
          <w:p w14:paraId="20E769DF" w14:textId="77777777" w:rsidR="00356BE8" w:rsidRPr="00F7612A" w:rsidRDefault="00356BE8" w:rsidP="00D26ECE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F7612A">
              <w:rPr>
                <w:rFonts w:ascii="Arial" w:hAnsi="Arial" w:cs="Arial"/>
                <w:snapToGrid w:val="0"/>
                <w:sz w:val="18"/>
                <w:szCs w:val="18"/>
                <w:lang w:eastAsia="de-DE"/>
              </w:rPr>
              <w:t>isNullable: False</w:t>
            </w:r>
          </w:p>
        </w:tc>
      </w:tr>
      <w:tr w:rsidR="00356BE8" w14:paraId="47D9FAFD" w14:textId="77777777" w:rsidTr="00D26ECE">
        <w:trPr>
          <w:cantSplit/>
          <w:tblHeader/>
        </w:trPr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47C73" w14:textId="77777777" w:rsidR="00356BE8" w:rsidRPr="00357E37" w:rsidRDefault="00356BE8" w:rsidP="00D26ECE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r w:rsidRPr="00357E37">
              <w:rPr>
                <w:rFonts w:ascii="Courier New" w:hAnsi="Courier New" w:cs="Courier New"/>
                <w:sz w:val="18"/>
                <w:szCs w:val="18"/>
                <w:lang w:eastAsia="zh-CN"/>
              </w:rPr>
              <w:t>simulationData</w:t>
            </w:r>
            <w:r>
              <w:rPr>
                <w:rFonts w:ascii="Courier New" w:hAnsi="Courier New" w:cs="Courier New"/>
                <w:sz w:val="18"/>
                <w:szCs w:val="18"/>
                <w:lang w:eastAsia="zh-CN"/>
              </w:rPr>
              <w:t>Descriptor</w:t>
            </w:r>
          </w:p>
        </w:tc>
        <w:tc>
          <w:tcPr>
            <w:tcW w:w="2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73A91" w14:textId="0CF11705" w:rsidR="00356BE8" w:rsidRPr="00E83BF4" w:rsidRDefault="00356BE8" w:rsidP="00D26ECE">
            <w:pPr>
              <w:spacing w:after="0"/>
              <w:ind w:leftChars="-28" w:left="-56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E83BF4">
              <w:rPr>
                <w:lang w:eastAsia="zh-CN"/>
              </w:rPr>
              <w:t>This defines the simulation details for the NDT</w:t>
            </w:r>
            <w:ins w:id="11" w:author="SA5#163_Rev1" w:date="2025-10-15T22:45:00Z">
              <w:r w:rsidR="005E0BDD">
                <w:rPr>
                  <w:lang w:eastAsia="zh-CN"/>
                </w:rPr>
                <w:t xml:space="preserve"> Job</w:t>
              </w:r>
            </w:ins>
            <w:r>
              <w:rPr>
                <w:rFonts w:eastAsia="等线" w:hint="eastAsia"/>
                <w:lang w:eastAsia="zh-CN"/>
              </w:rPr>
              <w:t>.</w:t>
            </w:r>
          </w:p>
          <w:p w14:paraId="3DAEB101" w14:textId="77777777" w:rsidR="00356BE8" w:rsidRPr="004F451F" w:rsidRDefault="00356BE8" w:rsidP="00D26ECE">
            <w:pPr>
              <w:pStyle w:val="EditorsNote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95584" w14:textId="01E85B54" w:rsidR="00356BE8" w:rsidRPr="004F451F" w:rsidRDefault="00356BE8" w:rsidP="00D26ECE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4F451F">
              <w:rPr>
                <w:rFonts w:ascii="Arial" w:hAnsi="Arial" w:cs="Arial"/>
                <w:sz w:val="18"/>
                <w:szCs w:val="18"/>
                <w:lang w:eastAsia="zh-CN"/>
              </w:rPr>
              <w:t xml:space="preserve">type: 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>SimulationDataDescript</w:t>
            </w:r>
            <w:del w:id="12" w:author="SA5#163_Rev1" w:date="2025-10-15T22:45:00Z">
              <w:r w:rsidDel="005E0BDD">
                <w:rPr>
                  <w:rFonts w:ascii="Arial" w:hAnsi="Arial" w:cs="Arial"/>
                  <w:sz w:val="18"/>
                  <w:szCs w:val="18"/>
                  <w:lang w:eastAsia="zh-CN"/>
                </w:rPr>
                <w:delText>or</w:delText>
              </w:r>
            </w:del>
            <w:del w:id="13" w:author="SA5#163_rev" w:date="2025-09-26T16:29:00Z">
              <w:r w:rsidRPr="00BB3F88" w:rsidDel="00F53092">
                <w:rPr>
                  <w:rFonts w:ascii="Arial" w:hAnsi="Arial" w:cs="Arial"/>
                  <w:sz w:val="18"/>
                  <w:szCs w:val="18"/>
                  <w:lang w:eastAsia="zh-CN"/>
                </w:rPr>
                <w:delText>AttributeValuePair</w:delText>
              </w:r>
            </w:del>
          </w:p>
          <w:p w14:paraId="53E2A735" w14:textId="77777777" w:rsidR="00356BE8" w:rsidRPr="004F451F" w:rsidRDefault="00356BE8" w:rsidP="00D26ECE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4F451F">
              <w:rPr>
                <w:rFonts w:ascii="Arial" w:hAnsi="Arial" w:cs="Arial"/>
                <w:sz w:val="18"/>
                <w:szCs w:val="18"/>
                <w:lang w:eastAsia="zh-CN"/>
              </w:rPr>
              <w:t xml:space="preserve">multiplicity: 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>*</w:t>
            </w:r>
          </w:p>
          <w:p w14:paraId="393578A4" w14:textId="77777777" w:rsidR="00356BE8" w:rsidRPr="004F451F" w:rsidRDefault="00356BE8" w:rsidP="00D26ECE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4F451F">
              <w:rPr>
                <w:rFonts w:ascii="Arial" w:hAnsi="Arial" w:cs="Arial"/>
                <w:sz w:val="18"/>
                <w:szCs w:val="18"/>
                <w:lang w:eastAsia="zh-CN"/>
              </w:rPr>
              <w:t xml:space="preserve">isOrdered: 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>False</w:t>
            </w:r>
          </w:p>
          <w:p w14:paraId="536203FE" w14:textId="77777777" w:rsidR="00356BE8" w:rsidRPr="004F451F" w:rsidRDefault="00356BE8" w:rsidP="00D26ECE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4F451F">
              <w:rPr>
                <w:rFonts w:ascii="Arial" w:hAnsi="Arial" w:cs="Arial"/>
                <w:sz w:val="18"/>
                <w:szCs w:val="18"/>
                <w:lang w:eastAsia="zh-CN"/>
              </w:rPr>
              <w:t xml:space="preserve">isUnique: 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>True</w:t>
            </w:r>
          </w:p>
          <w:p w14:paraId="72400DFF" w14:textId="77777777" w:rsidR="00356BE8" w:rsidRPr="004F451F" w:rsidRDefault="00356BE8" w:rsidP="00D26ECE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4F451F">
              <w:rPr>
                <w:rFonts w:ascii="Arial" w:hAnsi="Arial" w:cs="Arial"/>
                <w:sz w:val="18"/>
                <w:szCs w:val="18"/>
                <w:lang w:eastAsia="zh-CN"/>
              </w:rPr>
              <w:t>defaultValue: None</w:t>
            </w:r>
          </w:p>
          <w:p w14:paraId="1E65F0F7" w14:textId="77777777" w:rsidR="00356BE8" w:rsidRPr="004F451F" w:rsidRDefault="00356BE8" w:rsidP="00D26ECE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4F451F">
              <w:rPr>
                <w:rFonts w:ascii="Arial" w:hAnsi="Arial" w:cs="Arial"/>
                <w:sz w:val="18"/>
                <w:szCs w:val="18"/>
                <w:lang w:eastAsia="zh-CN"/>
              </w:rPr>
              <w:t>isNullable: False</w:t>
            </w:r>
          </w:p>
        </w:tc>
      </w:tr>
      <w:tr w:rsidR="00356BE8" w14:paraId="0B4C7B1B" w14:textId="77777777" w:rsidTr="00D26ECE">
        <w:trPr>
          <w:cantSplit/>
          <w:tblHeader/>
        </w:trPr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E8BC9" w14:textId="77777777" w:rsidR="00356BE8" w:rsidRPr="00357E37" w:rsidRDefault="00356BE8" w:rsidP="00D26ECE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 w:val="18"/>
                <w:szCs w:val="18"/>
                <w:lang w:eastAsia="zh-CN"/>
              </w:rPr>
              <w:t>simulationData</w:t>
            </w:r>
          </w:p>
        </w:tc>
        <w:tc>
          <w:tcPr>
            <w:tcW w:w="2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5699F" w14:textId="77777777" w:rsidR="00356BE8" w:rsidRDefault="00356BE8" w:rsidP="00D26ECE">
            <w:pPr>
              <w:rPr>
                <w:rFonts w:eastAsia="Courier New"/>
              </w:rPr>
            </w:pPr>
            <w:r>
              <w:rPr>
                <w:rFonts w:eastAsia="Courier New"/>
              </w:rPr>
              <w:t>This described the m</w:t>
            </w:r>
            <w:r w:rsidRPr="00A86892">
              <w:rPr>
                <w:rFonts w:eastAsia="Courier New"/>
              </w:rPr>
              <w:t xml:space="preserve">anagement data </w:t>
            </w:r>
            <w:r>
              <w:rPr>
                <w:rFonts w:eastAsia="Courier New"/>
              </w:rPr>
              <w:t xml:space="preserve">that need to </w:t>
            </w:r>
            <w:r w:rsidRPr="00A86892">
              <w:rPr>
                <w:rFonts w:eastAsia="Courier New"/>
              </w:rPr>
              <w:t>be updated artificially in order to induce a particular network issue.</w:t>
            </w:r>
          </w:p>
          <w:p w14:paraId="6D71DD2A" w14:textId="17BFA5DF" w:rsidR="00356BE8" w:rsidRDefault="00356BE8" w:rsidP="00D26ECE">
            <w:pPr>
              <w:spacing w:after="0"/>
              <w:rPr>
                <w:lang w:eastAsia="zh-CN"/>
              </w:rPr>
            </w:pPr>
            <w:r>
              <w:rPr>
                <w:rFonts w:ascii="Arial" w:hAnsi="Arial" w:cs="Arial"/>
                <w:sz w:val="18"/>
                <w:szCs w:val="18"/>
                <w:lang w:eastAsia="zh-CN"/>
              </w:rPr>
              <w:t xml:space="preserve">It also defines </w:t>
            </w:r>
            <w:r>
              <w:rPr>
                <w:rFonts w:eastAsia="Courier New"/>
              </w:rPr>
              <w:t>the network management data that aims to be simulated/emulated by the NDT</w:t>
            </w:r>
            <w:ins w:id="14" w:author="SA5#163_Rev1" w:date="2025-10-15T22:45:00Z">
              <w:r w:rsidR="005E0BDD">
                <w:rPr>
                  <w:rFonts w:eastAsia="Courier New"/>
                </w:rPr>
                <w:t xml:space="preserve"> Job</w:t>
              </w:r>
            </w:ins>
            <w:r>
              <w:rPr>
                <w:rFonts w:eastAsia="Courier New"/>
              </w:rPr>
              <w:t>. The behaviour can be configurations for verification.</w:t>
            </w: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rFonts w:eastAsia="Courier New"/>
              </w:rPr>
              <w:t xml:space="preserve">The </w:t>
            </w:r>
            <w:r w:rsidRPr="0007524D">
              <w:rPr>
                <w:rFonts w:ascii="Courier New" w:hAnsi="Courier New" w:cs="Courier New"/>
                <w:sz w:val="18"/>
                <w:szCs w:val="18"/>
                <w:lang w:eastAsia="zh-CN"/>
              </w:rPr>
              <w:t>simulationData</w:t>
            </w:r>
            <w:r>
              <w:rPr>
                <w:rFonts w:eastAsia="Courier New"/>
              </w:rPr>
              <w:t xml:space="preserve"> can be network configurations or automation functionality configurations, such as RAN ES functionality provided by SON.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E7D62" w14:textId="77777777" w:rsidR="00356BE8" w:rsidRPr="004F451F" w:rsidRDefault="00356BE8" w:rsidP="00D26ECE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4F451F">
              <w:rPr>
                <w:rFonts w:ascii="Arial" w:hAnsi="Arial" w:cs="Arial"/>
                <w:sz w:val="18"/>
                <w:szCs w:val="18"/>
                <w:lang w:eastAsia="zh-CN"/>
              </w:rPr>
              <w:t xml:space="preserve">type: 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>S</w:t>
            </w:r>
            <w:r w:rsidRPr="004F1BAF">
              <w:rPr>
                <w:rFonts w:ascii="Arial" w:hAnsi="Arial" w:cs="Arial"/>
                <w:sz w:val="18"/>
                <w:szCs w:val="18"/>
                <w:lang w:eastAsia="zh-CN"/>
              </w:rPr>
              <w:t>imulationData</w:t>
            </w:r>
          </w:p>
          <w:p w14:paraId="2C5CEC73" w14:textId="77777777" w:rsidR="00356BE8" w:rsidRPr="004F451F" w:rsidRDefault="00356BE8" w:rsidP="00D26ECE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4F451F">
              <w:rPr>
                <w:rFonts w:ascii="Arial" w:hAnsi="Arial" w:cs="Arial"/>
                <w:sz w:val="18"/>
                <w:szCs w:val="18"/>
                <w:lang w:eastAsia="zh-CN"/>
              </w:rPr>
              <w:t>multiplicity: 1</w:t>
            </w:r>
          </w:p>
          <w:p w14:paraId="03E7B513" w14:textId="77777777" w:rsidR="00356BE8" w:rsidRPr="004F451F" w:rsidRDefault="00356BE8" w:rsidP="00D26ECE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4F451F">
              <w:rPr>
                <w:rFonts w:ascii="Arial" w:hAnsi="Arial" w:cs="Arial"/>
                <w:sz w:val="18"/>
                <w:szCs w:val="18"/>
                <w:lang w:eastAsia="zh-CN"/>
              </w:rPr>
              <w:t>isOrdered: N/A</w:t>
            </w:r>
          </w:p>
          <w:p w14:paraId="6B1A3D57" w14:textId="77777777" w:rsidR="00356BE8" w:rsidRPr="004F451F" w:rsidRDefault="00356BE8" w:rsidP="00D26ECE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4F451F">
              <w:rPr>
                <w:rFonts w:ascii="Arial" w:hAnsi="Arial" w:cs="Arial"/>
                <w:sz w:val="18"/>
                <w:szCs w:val="18"/>
                <w:lang w:eastAsia="zh-CN"/>
              </w:rPr>
              <w:t>isUnique: N/A</w:t>
            </w:r>
          </w:p>
          <w:p w14:paraId="68B02F95" w14:textId="77777777" w:rsidR="00356BE8" w:rsidRPr="004F451F" w:rsidRDefault="00356BE8" w:rsidP="00D26ECE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4F451F">
              <w:rPr>
                <w:rFonts w:ascii="Arial" w:hAnsi="Arial" w:cs="Arial"/>
                <w:sz w:val="18"/>
                <w:szCs w:val="18"/>
                <w:lang w:eastAsia="zh-CN"/>
              </w:rPr>
              <w:t>defaultValue: None</w:t>
            </w:r>
          </w:p>
          <w:p w14:paraId="4A1E666F" w14:textId="77777777" w:rsidR="00356BE8" w:rsidRPr="004F451F" w:rsidRDefault="00356BE8" w:rsidP="00D26ECE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4F451F">
              <w:rPr>
                <w:rFonts w:ascii="Arial" w:hAnsi="Arial" w:cs="Arial"/>
                <w:sz w:val="18"/>
                <w:szCs w:val="18"/>
                <w:lang w:eastAsia="zh-CN"/>
              </w:rPr>
              <w:t>isNullable: False</w:t>
            </w:r>
          </w:p>
        </w:tc>
      </w:tr>
      <w:tr w:rsidR="00356BE8" w14:paraId="6A6630A6" w14:textId="77777777" w:rsidTr="00D26ECE">
        <w:trPr>
          <w:cantSplit/>
          <w:tblHeader/>
        </w:trPr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B78ED" w14:textId="77777777" w:rsidR="00356BE8" w:rsidRPr="00357E37" w:rsidRDefault="00356BE8" w:rsidP="00D26ECE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r w:rsidRPr="00357E37">
              <w:rPr>
                <w:rFonts w:ascii="Courier New" w:hAnsi="Courier New" w:cs="Courier New"/>
                <w:sz w:val="18"/>
                <w:szCs w:val="18"/>
                <w:lang w:eastAsia="zh-CN"/>
              </w:rPr>
              <w:lastRenderedPageBreak/>
              <w:t>condition</w:t>
            </w:r>
          </w:p>
        </w:tc>
        <w:tc>
          <w:tcPr>
            <w:tcW w:w="2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AE5D5" w14:textId="77777777" w:rsidR="00356BE8" w:rsidRPr="004F451F" w:rsidRDefault="00356BE8" w:rsidP="00D26ECE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4F451F">
              <w:rPr>
                <w:rFonts w:ascii="Arial" w:hAnsi="Arial" w:cs="Arial"/>
                <w:sz w:val="18"/>
                <w:szCs w:val="18"/>
                <w:lang w:eastAsia="zh-CN"/>
              </w:rPr>
              <w:t>This will define the condition that has to be satisfied in order to update the simulation data for the task that is executed by the NDT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 xml:space="preserve"> MnS </w:t>
            </w:r>
            <w:r>
              <w:t>Producer</w:t>
            </w:r>
            <w:r w:rsidRPr="004F451F">
              <w:rPr>
                <w:rFonts w:ascii="Arial" w:hAnsi="Arial" w:cs="Arial"/>
                <w:sz w:val="18"/>
                <w:szCs w:val="18"/>
                <w:lang w:eastAsia="zh-CN"/>
              </w:rPr>
              <w:t>. This can be defined in terms of location and time.</w:t>
            </w:r>
          </w:p>
          <w:p w14:paraId="1C4FC5AB" w14:textId="77777777" w:rsidR="00356BE8" w:rsidRPr="004F451F" w:rsidRDefault="00356BE8" w:rsidP="00D26ECE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  <w:p w14:paraId="3B5EE7D2" w14:textId="77777777" w:rsidR="00356BE8" w:rsidRPr="004F451F" w:rsidRDefault="00356BE8" w:rsidP="00D26ECE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451F">
              <w:rPr>
                <w:rFonts w:ascii="Arial" w:hAnsi="Arial" w:cs="Arial"/>
                <w:sz w:val="18"/>
                <w:szCs w:val="18"/>
                <w:lang w:eastAsia="zh-CN"/>
              </w:rPr>
              <w:t>This will be the DN of ConditionMonitor[</w:t>
            </w:r>
            <w:r>
              <w:rPr>
                <w:rFonts w:ascii="Arial" w:eastAsia="等线" w:hAnsi="Arial" w:cs="Arial" w:hint="eastAsia"/>
                <w:sz w:val="18"/>
                <w:szCs w:val="18"/>
                <w:lang w:eastAsia="zh-CN"/>
              </w:rPr>
              <w:t>7</w:t>
            </w:r>
            <w:r w:rsidRPr="004F451F">
              <w:rPr>
                <w:rFonts w:ascii="Arial" w:hAnsi="Arial" w:cs="Arial"/>
                <w:sz w:val="18"/>
                <w:szCs w:val="18"/>
                <w:lang w:eastAsia="zh-CN"/>
              </w:rPr>
              <w:t>].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02DB1" w14:textId="77777777" w:rsidR="00356BE8" w:rsidRPr="004F451F" w:rsidRDefault="00356BE8" w:rsidP="00D26ECE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4F451F">
              <w:rPr>
                <w:rFonts w:ascii="Arial" w:hAnsi="Arial" w:cs="Arial"/>
                <w:sz w:val="18"/>
                <w:szCs w:val="18"/>
                <w:lang w:eastAsia="zh-CN"/>
              </w:rPr>
              <w:t>type: DN</w:t>
            </w:r>
          </w:p>
          <w:p w14:paraId="1315C74E" w14:textId="77777777" w:rsidR="00356BE8" w:rsidRPr="004F451F" w:rsidRDefault="00356BE8" w:rsidP="00D26ECE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4F451F">
              <w:rPr>
                <w:rFonts w:ascii="Arial" w:hAnsi="Arial" w:cs="Arial"/>
                <w:sz w:val="18"/>
                <w:szCs w:val="18"/>
                <w:lang w:eastAsia="zh-CN"/>
              </w:rPr>
              <w:t>multiplicity: 1</w:t>
            </w:r>
          </w:p>
          <w:p w14:paraId="458BB34F" w14:textId="77777777" w:rsidR="00356BE8" w:rsidRPr="004F451F" w:rsidRDefault="00356BE8" w:rsidP="00D26ECE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4F451F">
              <w:rPr>
                <w:rFonts w:ascii="Arial" w:hAnsi="Arial" w:cs="Arial"/>
                <w:sz w:val="18"/>
                <w:szCs w:val="18"/>
                <w:lang w:eastAsia="zh-CN"/>
              </w:rPr>
              <w:t>isOrdered: N/A</w:t>
            </w:r>
          </w:p>
          <w:p w14:paraId="1B6AAB7A" w14:textId="77777777" w:rsidR="00356BE8" w:rsidRPr="004F451F" w:rsidRDefault="00356BE8" w:rsidP="00D26ECE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4F451F">
              <w:rPr>
                <w:rFonts w:ascii="Arial" w:hAnsi="Arial" w:cs="Arial"/>
                <w:sz w:val="18"/>
                <w:szCs w:val="18"/>
                <w:lang w:eastAsia="zh-CN"/>
              </w:rPr>
              <w:t>isUnique: N/A</w:t>
            </w:r>
          </w:p>
          <w:p w14:paraId="66412FA0" w14:textId="77777777" w:rsidR="00356BE8" w:rsidRPr="004F451F" w:rsidRDefault="00356BE8" w:rsidP="00D26ECE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4F451F">
              <w:rPr>
                <w:rFonts w:ascii="Arial" w:hAnsi="Arial" w:cs="Arial"/>
                <w:sz w:val="18"/>
                <w:szCs w:val="18"/>
                <w:lang w:eastAsia="zh-CN"/>
              </w:rPr>
              <w:t>defaultValue: None</w:t>
            </w:r>
          </w:p>
          <w:p w14:paraId="6DCCF1D3" w14:textId="77777777" w:rsidR="00356BE8" w:rsidRPr="004F451F" w:rsidRDefault="00356BE8" w:rsidP="00D26ECE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4F451F">
              <w:rPr>
                <w:rFonts w:ascii="Arial" w:hAnsi="Arial" w:cs="Arial"/>
                <w:sz w:val="18"/>
                <w:szCs w:val="18"/>
                <w:lang w:eastAsia="zh-CN"/>
              </w:rPr>
              <w:t>isNullable: False</w:t>
            </w:r>
          </w:p>
        </w:tc>
      </w:tr>
      <w:tr w:rsidR="00356BE8" w14:paraId="5B312B03" w14:textId="77777777" w:rsidTr="00D26ECE">
        <w:trPr>
          <w:cantSplit/>
          <w:tblHeader/>
        </w:trPr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53A07" w14:textId="77777777" w:rsidR="00356BE8" w:rsidRPr="00357E37" w:rsidRDefault="00356BE8" w:rsidP="00D26ECE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 w:val="18"/>
                <w:lang w:eastAsia="zh-CN"/>
              </w:rPr>
              <w:t>performanceData</w:t>
            </w:r>
          </w:p>
        </w:tc>
        <w:tc>
          <w:tcPr>
            <w:tcW w:w="2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003B2" w14:textId="44E2CE11" w:rsidR="00356BE8" w:rsidRPr="004F451F" w:rsidRDefault="00356BE8" w:rsidP="00D26ECE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This defines </w:t>
            </w:r>
            <w:r w:rsidRPr="00D5153B">
              <w:rPr>
                <w:rFonts w:ascii="Arial" w:hAnsi="Arial" w:cs="Arial"/>
                <w:color w:val="000000"/>
                <w:sz w:val="18"/>
                <w:szCs w:val="18"/>
              </w:rPr>
              <w:t>the performance data injected in NDT</w:t>
            </w:r>
            <w:ins w:id="15" w:author="SA5#163_Rev1" w:date="2025-10-15T22:45:00Z">
              <w:r w:rsidR="005E0BDD">
                <w:rPr>
                  <w:rFonts w:ascii="Arial" w:hAnsi="Arial" w:cs="Arial"/>
                  <w:color w:val="000000"/>
                  <w:sz w:val="18"/>
                  <w:szCs w:val="18"/>
                </w:rPr>
                <w:t xml:space="preserve"> Job</w:t>
              </w:r>
            </w:ins>
            <w:r w:rsidRPr="00D5153B">
              <w:rPr>
                <w:rFonts w:ascii="Arial" w:hAnsi="Arial" w:cs="Arial"/>
                <w:color w:val="000000"/>
                <w:sz w:val="18"/>
                <w:szCs w:val="18"/>
              </w:rPr>
              <w:t xml:space="preserve"> to represent network events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AA5E5" w14:textId="77777777" w:rsidR="00356BE8" w:rsidRPr="007A55A4" w:rsidRDefault="00356BE8" w:rsidP="00D26EC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7A55A4">
              <w:rPr>
                <w:rFonts w:ascii="Arial" w:hAnsi="Arial" w:cs="Arial" w:hint="eastAsia"/>
                <w:sz w:val="18"/>
                <w:szCs w:val="18"/>
              </w:rPr>
              <w:t>t</w:t>
            </w:r>
            <w:r w:rsidRPr="007A55A4">
              <w:rPr>
                <w:rFonts w:ascii="Arial" w:hAnsi="Arial" w:cs="Arial"/>
                <w:sz w:val="18"/>
                <w:szCs w:val="18"/>
              </w:rPr>
              <w:t xml:space="preserve">ype: </w:t>
            </w:r>
            <w:r>
              <w:rPr>
                <w:rFonts w:ascii="Arial" w:hAnsi="Arial" w:cs="Arial"/>
                <w:sz w:val="18"/>
                <w:szCs w:val="18"/>
              </w:rPr>
              <w:t>PerformanceData</w:t>
            </w:r>
          </w:p>
          <w:p w14:paraId="35CB210D" w14:textId="77777777" w:rsidR="00356BE8" w:rsidRPr="007A55A4" w:rsidRDefault="00356BE8" w:rsidP="00D26EC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7A55A4">
              <w:rPr>
                <w:rFonts w:ascii="Arial" w:hAnsi="Arial" w:cs="Arial"/>
                <w:sz w:val="18"/>
                <w:szCs w:val="18"/>
              </w:rPr>
              <w:t xml:space="preserve">multiplicity: 1 ..* </w:t>
            </w:r>
          </w:p>
          <w:p w14:paraId="4CBFC7EA" w14:textId="77777777" w:rsidR="00356BE8" w:rsidRPr="007A55A4" w:rsidRDefault="00356BE8" w:rsidP="00D26EC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7A55A4">
              <w:rPr>
                <w:rFonts w:ascii="Arial" w:hAnsi="Arial" w:cs="Arial"/>
                <w:sz w:val="18"/>
                <w:szCs w:val="18"/>
              </w:rPr>
              <w:t xml:space="preserve">isOrdered: </w:t>
            </w:r>
            <w:r w:rsidRPr="007A55A4">
              <w:rPr>
                <w:rFonts w:ascii="Arial" w:hAnsi="Arial" w:cs="Arial" w:hint="eastAsia"/>
                <w:sz w:val="18"/>
                <w:szCs w:val="18"/>
              </w:rPr>
              <w:t>False</w:t>
            </w:r>
          </w:p>
          <w:p w14:paraId="74652DD4" w14:textId="77777777" w:rsidR="00356BE8" w:rsidRPr="007A55A4" w:rsidRDefault="00356BE8" w:rsidP="00D26ECE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7A55A4">
              <w:rPr>
                <w:rFonts w:ascii="Arial" w:hAnsi="Arial" w:cs="Arial"/>
                <w:sz w:val="18"/>
                <w:szCs w:val="18"/>
              </w:rPr>
              <w:t xml:space="preserve">isUnique: </w:t>
            </w:r>
            <w:r w:rsidRPr="007A55A4">
              <w:rPr>
                <w:rFonts w:ascii="Arial" w:hAnsi="Arial" w:cs="Arial" w:hint="eastAsia"/>
                <w:sz w:val="18"/>
                <w:szCs w:val="18"/>
                <w:lang w:eastAsia="zh-CN"/>
              </w:rPr>
              <w:t>True</w:t>
            </w:r>
          </w:p>
          <w:p w14:paraId="689C0557" w14:textId="77777777" w:rsidR="00356BE8" w:rsidRPr="007A55A4" w:rsidRDefault="00356BE8" w:rsidP="00D26EC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7A55A4">
              <w:rPr>
                <w:rFonts w:ascii="Arial" w:hAnsi="Arial" w:cs="Arial"/>
                <w:sz w:val="18"/>
                <w:szCs w:val="18"/>
              </w:rPr>
              <w:t>defaultValue: None</w:t>
            </w:r>
          </w:p>
          <w:p w14:paraId="4485C707" w14:textId="77777777" w:rsidR="00356BE8" w:rsidRPr="004F451F" w:rsidRDefault="00356BE8" w:rsidP="00D26ECE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7A55A4">
              <w:rPr>
                <w:rFonts w:ascii="Arial" w:hAnsi="Arial" w:cs="Arial"/>
                <w:sz w:val="18"/>
                <w:szCs w:val="18"/>
              </w:rPr>
              <w:t>isNullable: False</w:t>
            </w:r>
          </w:p>
        </w:tc>
      </w:tr>
      <w:tr w:rsidR="00356BE8" w14:paraId="7D339D0F" w14:textId="77777777" w:rsidTr="00D26ECE">
        <w:trPr>
          <w:cantSplit/>
          <w:tblHeader/>
        </w:trPr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BF945" w14:textId="77777777" w:rsidR="00356BE8" w:rsidRPr="00357E37" w:rsidRDefault="00356BE8" w:rsidP="00D26ECE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 w:val="18"/>
                <w:lang w:eastAsia="zh-CN"/>
              </w:rPr>
              <w:t>mDTData</w:t>
            </w:r>
          </w:p>
        </w:tc>
        <w:tc>
          <w:tcPr>
            <w:tcW w:w="2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6841C" w14:textId="77777777" w:rsidR="00356BE8" w:rsidRPr="004F451F" w:rsidRDefault="00356BE8" w:rsidP="00D26ECE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This defines </w:t>
            </w:r>
            <w:r w:rsidRPr="005E1F5F">
              <w:rPr>
                <w:rFonts w:ascii="Arial" w:hAnsi="Arial" w:cs="Arial"/>
                <w:color w:val="000000"/>
                <w:sz w:val="18"/>
                <w:szCs w:val="18"/>
              </w:rPr>
              <w:t xml:space="preserve">attribute/value pair </w:t>
            </w:r>
            <w:r>
              <w:t xml:space="preserve">representing the 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>MDT data name that is to be updated and with what value.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72148" w14:textId="77777777" w:rsidR="00356BE8" w:rsidRPr="007A55A4" w:rsidRDefault="00356BE8" w:rsidP="00D26EC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7A55A4">
              <w:rPr>
                <w:rFonts w:ascii="Arial" w:hAnsi="Arial" w:cs="Arial" w:hint="eastAsia"/>
                <w:sz w:val="18"/>
                <w:szCs w:val="18"/>
              </w:rPr>
              <w:t>t</w:t>
            </w:r>
            <w:r w:rsidRPr="007A55A4">
              <w:rPr>
                <w:rFonts w:ascii="Arial" w:hAnsi="Arial" w:cs="Arial"/>
                <w:sz w:val="18"/>
                <w:szCs w:val="18"/>
              </w:rPr>
              <w:t xml:space="preserve">ype: </w:t>
            </w:r>
            <w:r w:rsidRPr="00CD141F">
              <w:rPr>
                <w:rFonts w:ascii="Arial" w:hAnsi="Arial" w:cs="Arial"/>
                <w:sz w:val="18"/>
                <w:szCs w:val="18"/>
              </w:rPr>
              <w:t>AttributeValue</w:t>
            </w:r>
            <w:r>
              <w:rPr>
                <w:rFonts w:ascii="Arial" w:hAnsi="Arial" w:cs="Arial"/>
                <w:sz w:val="18"/>
                <w:szCs w:val="18"/>
              </w:rPr>
              <w:t>Pair</w:t>
            </w:r>
          </w:p>
          <w:p w14:paraId="38348B58" w14:textId="77777777" w:rsidR="00356BE8" w:rsidRPr="007A55A4" w:rsidRDefault="00356BE8" w:rsidP="00D26EC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7A55A4">
              <w:rPr>
                <w:rFonts w:ascii="Arial" w:hAnsi="Arial" w:cs="Arial"/>
                <w:sz w:val="18"/>
                <w:szCs w:val="18"/>
              </w:rPr>
              <w:t xml:space="preserve">multiplicity: 1 ..* </w:t>
            </w:r>
          </w:p>
          <w:p w14:paraId="52D26DAF" w14:textId="77777777" w:rsidR="00356BE8" w:rsidRPr="007A55A4" w:rsidRDefault="00356BE8" w:rsidP="00D26EC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7A55A4">
              <w:rPr>
                <w:rFonts w:ascii="Arial" w:hAnsi="Arial" w:cs="Arial"/>
                <w:sz w:val="18"/>
                <w:szCs w:val="18"/>
              </w:rPr>
              <w:t xml:space="preserve">isOrdered: </w:t>
            </w:r>
            <w:r w:rsidRPr="007A55A4">
              <w:rPr>
                <w:rFonts w:ascii="Arial" w:hAnsi="Arial" w:cs="Arial" w:hint="eastAsia"/>
                <w:sz w:val="18"/>
                <w:szCs w:val="18"/>
              </w:rPr>
              <w:t>False</w:t>
            </w:r>
          </w:p>
          <w:p w14:paraId="6DC6ADAF" w14:textId="77777777" w:rsidR="00356BE8" w:rsidRPr="007A55A4" w:rsidRDefault="00356BE8" w:rsidP="00D26ECE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7A55A4">
              <w:rPr>
                <w:rFonts w:ascii="Arial" w:hAnsi="Arial" w:cs="Arial"/>
                <w:sz w:val="18"/>
                <w:szCs w:val="18"/>
              </w:rPr>
              <w:t xml:space="preserve">isUnique: </w:t>
            </w:r>
            <w:r w:rsidRPr="007A55A4">
              <w:rPr>
                <w:rFonts w:ascii="Arial" w:hAnsi="Arial" w:cs="Arial" w:hint="eastAsia"/>
                <w:sz w:val="18"/>
                <w:szCs w:val="18"/>
                <w:lang w:eastAsia="zh-CN"/>
              </w:rPr>
              <w:t>True</w:t>
            </w:r>
          </w:p>
          <w:p w14:paraId="7A020DFA" w14:textId="77777777" w:rsidR="00356BE8" w:rsidRPr="007A55A4" w:rsidRDefault="00356BE8" w:rsidP="00D26EC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7A55A4">
              <w:rPr>
                <w:rFonts w:ascii="Arial" w:hAnsi="Arial" w:cs="Arial"/>
                <w:sz w:val="18"/>
                <w:szCs w:val="18"/>
              </w:rPr>
              <w:t>defaultValue: None</w:t>
            </w:r>
          </w:p>
          <w:p w14:paraId="3BDF3651" w14:textId="77777777" w:rsidR="00356BE8" w:rsidRPr="004F451F" w:rsidRDefault="00356BE8" w:rsidP="00D26ECE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7A55A4">
              <w:rPr>
                <w:rFonts w:ascii="Arial" w:hAnsi="Arial" w:cs="Arial"/>
                <w:sz w:val="18"/>
                <w:szCs w:val="18"/>
              </w:rPr>
              <w:t>isNullable: False</w:t>
            </w:r>
          </w:p>
        </w:tc>
      </w:tr>
      <w:tr w:rsidR="00356BE8" w14:paraId="123D5369" w14:textId="77777777" w:rsidTr="00D26ECE">
        <w:trPr>
          <w:cantSplit/>
          <w:tblHeader/>
        </w:trPr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D4E45" w14:textId="77777777" w:rsidR="00356BE8" w:rsidRPr="00357E37" w:rsidRDefault="00356BE8" w:rsidP="00D26ECE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 w:val="18"/>
                <w:lang w:eastAsia="zh-CN"/>
              </w:rPr>
              <w:t>configurationData</w:t>
            </w:r>
          </w:p>
        </w:tc>
        <w:tc>
          <w:tcPr>
            <w:tcW w:w="2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096CA" w14:textId="77777777" w:rsidR="00356BE8" w:rsidRPr="004F451F" w:rsidRDefault="00356BE8" w:rsidP="00D26ECE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This defines the 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>configuration updates for the network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5A88A" w14:textId="77777777" w:rsidR="00356BE8" w:rsidRPr="007A55A4" w:rsidRDefault="00356BE8" w:rsidP="00D26EC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7A55A4">
              <w:rPr>
                <w:rFonts w:ascii="Arial" w:hAnsi="Arial" w:cs="Arial" w:hint="eastAsia"/>
                <w:sz w:val="18"/>
                <w:szCs w:val="18"/>
              </w:rPr>
              <w:t>t</w:t>
            </w:r>
            <w:r w:rsidRPr="007A55A4">
              <w:rPr>
                <w:rFonts w:ascii="Arial" w:hAnsi="Arial" w:cs="Arial"/>
                <w:sz w:val="18"/>
                <w:szCs w:val="18"/>
              </w:rPr>
              <w:t xml:space="preserve">ype: </w:t>
            </w:r>
            <w:r w:rsidRPr="00CD141F">
              <w:rPr>
                <w:rFonts w:ascii="Arial" w:hAnsi="Arial" w:cs="Arial"/>
                <w:sz w:val="18"/>
                <w:szCs w:val="18"/>
              </w:rPr>
              <w:t>AttributeValue</w:t>
            </w:r>
            <w:r>
              <w:rPr>
                <w:rFonts w:ascii="Arial" w:hAnsi="Arial" w:cs="Arial"/>
                <w:sz w:val="18"/>
                <w:szCs w:val="18"/>
              </w:rPr>
              <w:t>Pair</w:t>
            </w:r>
          </w:p>
          <w:p w14:paraId="010F71DB" w14:textId="77777777" w:rsidR="00356BE8" w:rsidRPr="007A55A4" w:rsidRDefault="00356BE8" w:rsidP="00D26EC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7A55A4">
              <w:rPr>
                <w:rFonts w:ascii="Arial" w:hAnsi="Arial" w:cs="Arial"/>
                <w:sz w:val="18"/>
                <w:szCs w:val="18"/>
              </w:rPr>
              <w:t xml:space="preserve">multiplicity: 1 ..* </w:t>
            </w:r>
          </w:p>
          <w:p w14:paraId="488F891E" w14:textId="77777777" w:rsidR="00356BE8" w:rsidRPr="007A55A4" w:rsidRDefault="00356BE8" w:rsidP="00D26EC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7A55A4">
              <w:rPr>
                <w:rFonts w:ascii="Arial" w:hAnsi="Arial" w:cs="Arial"/>
                <w:sz w:val="18"/>
                <w:szCs w:val="18"/>
              </w:rPr>
              <w:t xml:space="preserve">isOrdered: </w:t>
            </w:r>
            <w:r w:rsidRPr="007A55A4">
              <w:rPr>
                <w:rFonts w:ascii="Arial" w:hAnsi="Arial" w:cs="Arial" w:hint="eastAsia"/>
                <w:sz w:val="18"/>
                <w:szCs w:val="18"/>
              </w:rPr>
              <w:t>False</w:t>
            </w:r>
          </w:p>
          <w:p w14:paraId="458C2455" w14:textId="77777777" w:rsidR="00356BE8" w:rsidRPr="007A55A4" w:rsidRDefault="00356BE8" w:rsidP="00D26ECE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7A55A4">
              <w:rPr>
                <w:rFonts w:ascii="Arial" w:hAnsi="Arial" w:cs="Arial"/>
                <w:sz w:val="18"/>
                <w:szCs w:val="18"/>
              </w:rPr>
              <w:t xml:space="preserve">isUnique: </w:t>
            </w:r>
            <w:r w:rsidRPr="007A55A4">
              <w:rPr>
                <w:rFonts w:ascii="Arial" w:hAnsi="Arial" w:cs="Arial" w:hint="eastAsia"/>
                <w:sz w:val="18"/>
                <w:szCs w:val="18"/>
                <w:lang w:eastAsia="zh-CN"/>
              </w:rPr>
              <w:t>True</w:t>
            </w:r>
          </w:p>
          <w:p w14:paraId="2C5AAD6B" w14:textId="77777777" w:rsidR="00356BE8" w:rsidRPr="007A55A4" w:rsidRDefault="00356BE8" w:rsidP="00D26EC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7A55A4">
              <w:rPr>
                <w:rFonts w:ascii="Arial" w:hAnsi="Arial" w:cs="Arial"/>
                <w:sz w:val="18"/>
                <w:szCs w:val="18"/>
              </w:rPr>
              <w:t>defaultValue: None</w:t>
            </w:r>
          </w:p>
          <w:p w14:paraId="2DBBA1DC" w14:textId="77777777" w:rsidR="00356BE8" w:rsidRPr="004F451F" w:rsidRDefault="00356BE8" w:rsidP="00D26ECE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7A55A4">
              <w:rPr>
                <w:rFonts w:ascii="Arial" w:hAnsi="Arial" w:cs="Arial"/>
                <w:sz w:val="18"/>
                <w:szCs w:val="18"/>
              </w:rPr>
              <w:t>isNullable: False</w:t>
            </w:r>
          </w:p>
        </w:tc>
      </w:tr>
      <w:tr w:rsidR="00356BE8" w14:paraId="124EEEE3" w14:textId="77777777" w:rsidTr="00D26ECE">
        <w:trPr>
          <w:cantSplit/>
          <w:tblHeader/>
        </w:trPr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5987E" w14:textId="77777777" w:rsidR="00356BE8" w:rsidRPr="00357E37" w:rsidRDefault="00356BE8" w:rsidP="00D26ECE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r w:rsidRPr="006C01D7">
              <w:rPr>
                <w:rFonts w:ascii="Courier New" w:hAnsi="Courier New" w:cs="Courier New"/>
                <w:sz w:val="18"/>
                <w:lang w:eastAsia="zh-CN"/>
              </w:rPr>
              <w:t>performanceDataName</w:t>
            </w:r>
          </w:p>
        </w:tc>
        <w:tc>
          <w:tcPr>
            <w:tcW w:w="2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80034" w14:textId="77777777" w:rsidR="00356BE8" w:rsidRPr="004F451F" w:rsidRDefault="00356BE8" w:rsidP="00D26ECE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6C01D7">
              <w:rPr>
                <w:rFonts w:ascii="Arial" w:hAnsi="Arial" w:cs="Arial"/>
                <w:color w:val="000000"/>
                <w:sz w:val="18"/>
                <w:szCs w:val="18"/>
              </w:rPr>
              <w:t>It indicates the name of performance measurement or the KPI as defined in 3GPP TS 28.552 [2] and 3GPP TS 28.554 [3].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C89FA" w14:textId="77777777" w:rsidR="00356BE8" w:rsidRDefault="00356BE8" w:rsidP="00D26ECE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sz w:val="18"/>
                <w:szCs w:val="18"/>
                <w:lang w:eastAsia="zh-CN"/>
              </w:rPr>
              <w:t>t</w:t>
            </w:r>
            <w:r>
              <w:rPr>
                <w:rFonts w:ascii="Arial" w:hAnsi="Arial" w:cs="Arial"/>
                <w:sz w:val="18"/>
                <w:szCs w:val="18"/>
              </w:rPr>
              <w:t xml:space="preserve">ype: 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>string</w:t>
            </w:r>
          </w:p>
          <w:p w14:paraId="4BE639C6" w14:textId="77777777" w:rsidR="00356BE8" w:rsidRDefault="00356BE8" w:rsidP="00D26EC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5A4347CE" w14:textId="77777777" w:rsidR="00356BE8" w:rsidRDefault="00356BE8" w:rsidP="00D26EC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isOrdered: </w:t>
            </w:r>
            <w:r w:rsidRPr="00A7533E">
              <w:rPr>
                <w:rFonts w:ascii="Arial" w:hAnsi="Arial" w:cs="Arial"/>
                <w:sz w:val="18"/>
                <w:szCs w:val="18"/>
                <w:lang w:eastAsia="zh-CN"/>
              </w:rPr>
              <w:t>N/A</w:t>
            </w:r>
          </w:p>
          <w:p w14:paraId="622692BC" w14:textId="77777777" w:rsidR="00356BE8" w:rsidRDefault="00356BE8" w:rsidP="00D26ECE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isUnique: </w:t>
            </w:r>
            <w:r w:rsidRPr="00A7533E">
              <w:rPr>
                <w:rFonts w:ascii="Arial" w:hAnsi="Arial" w:cs="Arial"/>
                <w:sz w:val="18"/>
                <w:szCs w:val="18"/>
                <w:lang w:eastAsia="zh-CN"/>
              </w:rPr>
              <w:t>N/A</w:t>
            </w:r>
          </w:p>
          <w:p w14:paraId="7CD81B86" w14:textId="77777777" w:rsidR="00356BE8" w:rsidRDefault="00356BE8" w:rsidP="00D26EC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defaultValue: None</w:t>
            </w:r>
          </w:p>
          <w:p w14:paraId="09A4CCBC" w14:textId="77777777" w:rsidR="00356BE8" w:rsidRPr="004F451F" w:rsidRDefault="00356BE8" w:rsidP="00D26ECE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sz w:val="18"/>
                <w:szCs w:val="18"/>
              </w:rPr>
              <w:t>isNullable: False</w:t>
            </w:r>
          </w:p>
        </w:tc>
      </w:tr>
      <w:tr w:rsidR="00356BE8" w14:paraId="254F6EED" w14:textId="77777777" w:rsidTr="00D26ECE">
        <w:trPr>
          <w:cantSplit/>
          <w:tblHeader/>
        </w:trPr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F42D8" w14:textId="77777777" w:rsidR="00356BE8" w:rsidRPr="00357E37" w:rsidRDefault="00356BE8" w:rsidP="00D26ECE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r w:rsidRPr="006C01D7">
              <w:rPr>
                <w:rFonts w:ascii="Courier New" w:hAnsi="Courier New" w:cs="Courier New"/>
                <w:sz w:val="18"/>
                <w:lang w:eastAsia="zh-CN"/>
              </w:rPr>
              <w:t>performanceDataValue</w:t>
            </w:r>
          </w:p>
        </w:tc>
        <w:tc>
          <w:tcPr>
            <w:tcW w:w="2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44425" w14:textId="77777777" w:rsidR="00356BE8" w:rsidRPr="004F451F" w:rsidRDefault="00356BE8" w:rsidP="00D26ECE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6C01D7">
              <w:rPr>
                <w:rFonts w:ascii="Arial" w:hAnsi="Arial" w:cs="Arial"/>
                <w:color w:val="000000"/>
                <w:sz w:val="18"/>
                <w:szCs w:val="18"/>
              </w:rPr>
              <w:t xml:space="preserve">It indicates the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value</w:t>
            </w:r>
            <w:r w:rsidRPr="006C01D7">
              <w:rPr>
                <w:rFonts w:ascii="Arial" w:hAnsi="Arial" w:cs="Arial"/>
                <w:color w:val="000000"/>
                <w:sz w:val="18"/>
                <w:szCs w:val="18"/>
              </w:rPr>
              <w:t xml:space="preserve"> of performance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data.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6F3AA" w14:textId="77777777" w:rsidR="00356BE8" w:rsidRDefault="00356BE8" w:rsidP="00D26ECE">
            <w:pPr>
              <w:pStyle w:val="TAL"/>
              <w:keepNext w:val="0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type: Integer</w:t>
            </w:r>
          </w:p>
          <w:p w14:paraId="51CEB1C0" w14:textId="77777777" w:rsidR="00356BE8" w:rsidRDefault="00356BE8" w:rsidP="00D26ECE">
            <w:pPr>
              <w:pStyle w:val="TAL"/>
              <w:keepNext w:val="0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multiplicity: 1</w:t>
            </w:r>
          </w:p>
          <w:p w14:paraId="0185E94C" w14:textId="77777777" w:rsidR="00356BE8" w:rsidRDefault="00356BE8" w:rsidP="00D26ECE">
            <w:pPr>
              <w:pStyle w:val="TAL"/>
              <w:keepNext w:val="0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isOrdered: N/A</w:t>
            </w:r>
          </w:p>
          <w:p w14:paraId="0953B439" w14:textId="77777777" w:rsidR="00356BE8" w:rsidRDefault="00356BE8" w:rsidP="00D26ECE">
            <w:pPr>
              <w:pStyle w:val="TAL"/>
              <w:keepNext w:val="0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isUnique: N/A</w:t>
            </w:r>
          </w:p>
          <w:p w14:paraId="6B35973E" w14:textId="77777777" w:rsidR="00356BE8" w:rsidRDefault="00356BE8" w:rsidP="00D26ECE">
            <w:pPr>
              <w:pStyle w:val="TAL"/>
              <w:keepNext w:val="0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defaultValue: None</w:t>
            </w:r>
          </w:p>
          <w:p w14:paraId="01F81522" w14:textId="77777777" w:rsidR="00356BE8" w:rsidRPr="004F451F" w:rsidRDefault="00356BE8" w:rsidP="00D26ECE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sz w:val="18"/>
                <w:szCs w:val="18"/>
                <w:lang w:eastAsia="zh-CN"/>
              </w:rPr>
              <w:t>isNullable: False</w:t>
            </w:r>
          </w:p>
        </w:tc>
      </w:tr>
      <w:tr w:rsidR="00356BE8" w14:paraId="7E7714E4" w14:textId="77777777" w:rsidTr="00D26ECE">
        <w:trPr>
          <w:cantSplit/>
          <w:tblHeader/>
        </w:trPr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F4F11" w14:textId="77777777" w:rsidR="00356BE8" w:rsidRPr="00357E37" w:rsidRDefault="00356BE8" w:rsidP="00D26ECE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r w:rsidRPr="006C01D7">
              <w:rPr>
                <w:rFonts w:ascii="Courier New" w:hAnsi="Courier New" w:cs="Courier New"/>
                <w:sz w:val="18"/>
                <w:lang w:eastAsia="zh-CN"/>
              </w:rPr>
              <w:t>performanceDataScalingFactor</w:t>
            </w:r>
          </w:p>
        </w:tc>
        <w:tc>
          <w:tcPr>
            <w:tcW w:w="2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92F45" w14:textId="77777777" w:rsidR="00356BE8" w:rsidRPr="004F451F" w:rsidRDefault="00356BE8" w:rsidP="00D26ECE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It indicates the </w:t>
            </w:r>
            <w:r w:rsidRPr="001033CE">
              <w:rPr>
                <w:rFonts w:ascii="Arial" w:hAnsi="Arial" w:cs="Arial"/>
                <w:color w:val="000000"/>
                <w:sz w:val="18"/>
                <w:szCs w:val="18"/>
              </w:rPr>
              <w:t>percentage of scaling for performance data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. </w:t>
            </w:r>
            <w:r w:rsidRPr="00F37090">
              <w:rPr>
                <w:rFonts w:ascii="Arial" w:hAnsi="Arial" w:cs="Arial"/>
                <w:color w:val="000000"/>
                <w:sz w:val="18"/>
                <w:szCs w:val="18"/>
              </w:rPr>
              <w:t>A scaling factor less than 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%</w:t>
            </w:r>
            <w:r w:rsidRPr="00F37090">
              <w:rPr>
                <w:rFonts w:ascii="Arial" w:hAnsi="Arial" w:cs="Arial"/>
                <w:color w:val="000000"/>
                <w:sz w:val="18"/>
                <w:szCs w:val="18"/>
              </w:rPr>
              <w:t xml:space="preserve"> indicates a reduction in the performance data, a scaling factor greater than 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%</w:t>
            </w:r>
            <w:r w:rsidRPr="00F37090">
              <w:rPr>
                <w:rFonts w:ascii="Arial" w:hAnsi="Arial" w:cs="Arial"/>
                <w:color w:val="000000"/>
                <w:sz w:val="18"/>
                <w:szCs w:val="18"/>
              </w:rPr>
              <w:t xml:space="preserve"> indicates an increase in the performance data.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739B8" w14:textId="77777777" w:rsidR="00356BE8" w:rsidRDefault="00356BE8" w:rsidP="00D26ECE">
            <w:pPr>
              <w:pStyle w:val="TAL"/>
              <w:keepNext w:val="0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type: Integer</w:t>
            </w:r>
          </w:p>
          <w:p w14:paraId="677DFE8A" w14:textId="77777777" w:rsidR="00356BE8" w:rsidRDefault="00356BE8" w:rsidP="00D26ECE">
            <w:pPr>
              <w:pStyle w:val="TAL"/>
              <w:keepNext w:val="0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multiplicity: 1</w:t>
            </w:r>
          </w:p>
          <w:p w14:paraId="679AE4E6" w14:textId="77777777" w:rsidR="00356BE8" w:rsidRDefault="00356BE8" w:rsidP="00D26ECE">
            <w:pPr>
              <w:pStyle w:val="TAL"/>
              <w:keepNext w:val="0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isOrdered: N/A</w:t>
            </w:r>
          </w:p>
          <w:p w14:paraId="3C4C338E" w14:textId="77777777" w:rsidR="00356BE8" w:rsidRDefault="00356BE8" w:rsidP="00D26ECE">
            <w:pPr>
              <w:pStyle w:val="TAL"/>
              <w:keepNext w:val="0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isUnique: N/A</w:t>
            </w:r>
          </w:p>
          <w:p w14:paraId="5262ACEB" w14:textId="77777777" w:rsidR="00356BE8" w:rsidRDefault="00356BE8" w:rsidP="00D26ECE">
            <w:pPr>
              <w:pStyle w:val="TAL"/>
              <w:keepNext w:val="0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defaultValue: None</w:t>
            </w:r>
          </w:p>
          <w:p w14:paraId="2E90A783" w14:textId="77777777" w:rsidR="00356BE8" w:rsidRPr="004F451F" w:rsidRDefault="00356BE8" w:rsidP="00D26ECE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sz w:val="18"/>
                <w:szCs w:val="18"/>
                <w:lang w:eastAsia="zh-CN"/>
              </w:rPr>
              <w:t>isNullable: False</w:t>
            </w:r>
          </w:p>
        </w:tc>
      </w:tr>
      <w:tr w:rsidR="00356BE8" w14:paraId="5D7440E1" w14:textId="77777777" w:rsidTr="00D26ECE">
        <w:trPr>
          <w:cantSplit/>
          <w:tblHeader/>
        </w:trPr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979E5" w14:textId="77777777" w:rsidR="00356BE8" w:rsidRPr="00357E37" w:rsidRDefault="00356BE8" w:rsidP="00D26ECE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r w:rsidRPr="00357E37">
              <w:rPr>
                <w:rFonts w:ascii="Courier New" w:hAnsi="Courier New" w:cs="Courier New"/>
                <w:sz w:val="18"/>
                <w:szCs w:val="18"/>
                <w:lang w:eastAsia="zh-CN"/>
              </w:rPr>
              <w:t>ndtJobExecutionRequirements</w:t>
            </w:r>
          </w:p>
        </w:tc>
        <w:tc>
          <w:tcPr>
            <w:tcW w:w="2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624D4" w14:textId="77777777" w:rsidR="00356BE8" w:rsidRPr="00156AE9" w:rsidRDefault="00356BE8" w:rsidP="00D26ECE">
            <w:pPr>
              <w:spacing w:after="0"/>
              <w:rPr>
                <w:rFonts w:ascii="Arial" w:eastAsia="等线" w:hAnsi="Arial" w:cs="Arial"/>
                <w:color w:val="000000"/>
                <w:sz w:val="18"/>
                <w:szCs w:val="18"/>
                <w:lang w:eastAsia="zh-CN"/>
              </w:rPr>
            </w:pPr>
            <w:r w:rsidRPr="004F451F">
              <w:rPr>
                <w:rFonts w:ascii="Arial" w:hAnsi="Arial" w:cs="Arial"/>
                <w:color w:val="000000"/>
                <w:sz w:val="18"/>
                <w:szCs w:val="18"/>
              </w:rPr>
              <w:t xml:space="preserve">It describes the performance requirements for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simulation/emulation by NDT MnS </w:t>
            </w:r>
            <w:r>
              <w:t>Producer</w:t>
            </w:r>
            <w:r w:rsidRPr="004F451F">
              <w:rPr>
                <w:rFonts w:ascii="Arial" w:hAnsi="Arial" w:cs="Arial"/>
                <w:color w:val="000000"/>
                <w:sz w:val="18"/>
                <w:szCs w:val="18"/>
              </w:rPr>
              <w:t>, e.g., maximum run time for each simulation/emulation job, precision, etc</w:t>
            </w:r>
            <w:r>
              <w:rPr>
                <w:rFonts w:ascii="Arial" w:eastAsia="等线" w:hAnsi="Arial" w:cs="Arial" w:hint="eastAsia"/>
                <w:color w:val="000000"/>
                <w:sz w:val="18"/>
                <w:szCs w:val="18"/>
                <w:lang w:eastAsia="zh-CN"/>
              </w:rPr>
              <w:t>.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F9C4D" w14:textId="77777777" w:rsidR="00356BE8" w:rsidRPr="004F451F" w:rsidRDefault="00356BE8" w:rsidP="00D26ECE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4F451F">
              <w:rPr>
                <w:rFonts w:ascii="Arial" w:hAnsi="Arial" w:cs="Arial"/>
                <w:sz w:val="18"/>
                <w:szCs w:val="18"/>
                <w:lang w:eastAsia="zh-CN"/>
              </w:rPr>
              <w:t>type: NdtJobExecutionReqts</w:t>
            </w:r>
          </w:p>
          <w:p w14:paraId="15CC1429" w14:textId="77777777" w:rsidR="00356BE8" w:rsidRPr="004F451F" w:rsidRDefault="00356BE8" w:rsidP="00D26ECE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4F451F">
              <w:rPr>
                <w:rFonts w:ascii="Arial" w:hAnsi="Arial" w:cs="Arial"/>
                <w:sz w:val="18"/>
                <w:szCs w:val="18"/>
                <w:lang w:eastAsia="zh-CN"/>
              </w:rPr>
              <w:t>multiplicity: 1</w:t>
            </w:r>
          </w:p>
          <w:p w14:paraId="512E28BC" w14:textId="77777777" w:rsidR="00356BE8" w:rsidRPr="004F451F" w:rsidRDefault="00356BE8" w:rsidP="00D26ECE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4F451F">
              <w:rPr>
                <w:rFonts w:ascii="Arial" w:hAnsi="Arial" w:cs="Arial"/>
                <w:sz w:val="18"/>
                <w:szCs w:val="18"/>
                <w:lang w:eastAsia="zh-CN"/>
              </w:rPr>
              <w:t>isOrdered: N/A</w:t>
            </w:r>
          </w:p>
          <w:p w14:paraId="72DD84D8" w14:textId="0FE7B0E8" w:rsidR="00356BE8" w:rsidRPr="004F451F" w:rsidRDefault="00356BE8" w:rsidP="00D26ECE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4F451F">
              <w:rPr>
                <w:rFonts w:ascii="Arial" w:hAnsi="Arial" w:cs="Arial"/>
                <w:sz w:val="18"/>
                <w:szCs w:val="18"/>
                <w:lang w:eastAsia="zh-CN"/>
              </w:rPr>
              <w:t xml:space="preserve">isUnique: </w:t>
            </w:r>
            <w:del w:id="16" w:author="SA5#163_rev" w:date="2025-09-26T16:22:00Z">
              <w:r w:rsidRPr="004F451F" w:rsidDel="00F21CA6">
                <w:rPr>
                  <w:rFonts w:ascii="Arial" w:hAnsi="Arial" w:cs="Arial"/>
                  <w:sz w:val="18"/>
                  <w:szCs w:val="18"/>
                  <w:lang w:eastAsia="zh-CN"/>
                </w:rPr>
                <w:delText>True</w:delText>
              </w:r>
            </w:del>
            <w:ins w:id="17" w:author="SA5#163_rev" w:date="2025-09-26T16:22:00Z">
              <w:r w:rsidR="00F21CA6">
                <w:rPr>
                  <w:rFonts w:ascii="Arial" w:hAnsi="Arial" w:cs="Arial"/>
                  <w:sz w:val="18"/>
                  <w:szCs w:val="18"/>
                  <w:lang w:eastAsia="zh-CN"/>
                </w:rPr>
                <w:t>N/A</w:t>
              </w:r>
            </w:ins>
          </w:p>
          <w:p w14:paraId="373E366D" w14:textId="77777777" w:rsidR="00356BE8" w:rsidRPr="004F451F" w:rsidRDefault="00356BE8" w:rsidP="00D26ECE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4F451F">
              <w:rPr>
                <w:rFonts w:ascii="Arial" w:hAnsi="Arial" w:cs="Arial"/>
                <w:sz w:val="18"/>
                <w:szCs w:val="18"/>
                <w:lang w:eastAsia="zh-CN"/>
              </w:rPr>
              <w:t>defaultValue: None</w:t>
            </w:r>
          </w:p>
          <w:p w14:paraId="68BAB30F" w14:textId="77777777" w:rsidR="00356BE8" w:rsidRPr="004F451F" w:rsidRDefault="00356BE8" w:rsidP="00D26ECE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4F451F">
              <w:rPr>
                <w:rFonts w:ascii="Arial" w:hAnsi="Arial" w:cs="Arial"/>
                <w:sz w:val="18"/>
                <w:szCs w:val="18"/>
                <w:lang w:eastAsia="zh-CN"/>
              </w:rPr>
              <w:t>isNullable: False</w:t>
            </w:r>
          </w:p>
        </w:tc>
      </w:tr>
      <w:tr w:rsidR="00356BE8" w14:paraId="46287B9D" w14:textId="77777777" w:rsidTr="00D26ECE">
        <w:trPr>
          <w:cantSplit/>
          <w:tblHeader/>
        </w:trPr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9F04C" w14:textId="77777777" w:rsidR="00356BE8" w:rsidRPr="00357E37" w:rsidRDefault="00356BE8" w:rsidP="00D26ECE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 w:val="18"/>
                <w:szCs w:val="18"/>
                <w:lang w:eastAsia="zh-CN"/>
              </w:rPr>
              <w:t>n</w:t>
            </w:r>
            <w:r w:rsidRPr="00357E37">
              <w:rPr>
                <w:rFonts w:ascii="Courier New" w:hAnsi="Courier New" w:cs="Courier New"/>
                <w:sz w:val="18"/>
                <w:szCs w:val="18"/>
                <w:lang w:eastAsia="zh-CN"/>
              </w:rPr>
              <w:t xml:space="preserve">DTJobOutputData </w:t>
            </w:r>
          </w:p>
        </w:tc>
        <w:tc>
          <w:tcPr>
            <w:tcW w:w="2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4776A" w14:textId="1D1BF2EF" w:rsidR="00356BE8" w:rsidRPr="00AF3DC3" w:rsidRDefault="00356BE8" w:rsidP="00D26ECE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3DC3">
              <w:rPr>
                <w:rFonts w:ascii="Arial" w:hAnsi="Arial" w:cs="Arial"/>
                <w:color w:val="000000"/>
                <w:sz w:val="18"/>
                <w:szCs w:val="18"/>
              </w:rPr>
              <w:t xml:space="preserve">It indicates the list of </w:t>
            </w:r>
            <w:r w:rsidRPr="00AF3DC3">
              <w:rPr>
                <w:rFonts w:ascii="Courier New" w:hAnsi="Courier New" w:cs="Courier New"/>
                <w:bCs/>
                <w:sz w:val="18"/>
                <w:szCs w:val="18"/>
                <w:lang w:eastAsia="zh-CN"/>
              </w:rPr>
              <w:t>NDTOutput(s)</w:t>
            </w:r>
            <w:r w:rsidRPr="00AF3DC3">
              <w:rPr>
                <w:rFonts w:ascii="Arial" w:hAnsi="Arial" w:cs="Arial"/>
                <w:color w:val="000000"/>
                <w:sz w:val="18"/>
                <w:szCs w:val="18"/>
              </w:rPr>
              <w:t xml:space="preserve"> that are provided by the NDT </w:t>
            </w:r>
            <w:del w:id="18" w:author="SA5#163_rev" w:date="2025-09-26T16:08:00Z">
              <w:r w:rsidRPr="00AF3DC3" w:rsidDel="00356BE8">
                <w:rPr>
                  <w:rFonts w:ascii="Arial" w:hAnsi="Arial" w:cs="Arial"/>
                  <w:color w:val="000000"/>
                  <w:sz w:val="18"/>
                  <w:szCs w:val="18"/>
                </w:rPr>
                <w:delText xml:space="preserve">function </w:delText>
              </w:r>
            </w:del>
            <w:ins w:id="19" w:author="SA5#163_rev" w:date="2025-09-26T16:08:00Z"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 xml:space="preserve">MnS Producer </w:t>
              </w:r>
            </w:ins>
            <w:r w:rsidRPr="00AF3DC3">
              <w:rPr>
                <w:rFonts w:ascii="Arial" w:hAnsi="Arial" w:cs="Arial"/>
                <w:color w:val="000000"/>
                <w:sz w:val="18"/>
                <w:szCs w:val="18"/>
              </w:rPr>
              <w:t>as the output for any task</w:t>
            </w:r>
            <w:r w:rsidRPr="00AF3DC3">
              <w:rPr>
                <w:rFonts w:ascii="Arial" w:hAnsi="Arial" w:cs="Arial"/>
                <w:sz w:val="18"/>
                <w:szCs w:val="18"/>
                <w:lang w:eastAsia="zh-CN"/>
              </w:rPr>
              <w:t xml:space="preserve"> </w:t>
            </w:r>
            <w:r w:rsidRPr="00AF3DC3">
              <w:rPr>
                <w:rFonts w:ascii="Arial" w:hAnsi="Arial" w:cs="Arial"/>
                <w:color w:val="000000"/>
                <w:sz w:val="18"/>
                <w:szCs w:val="18"/>
              </w:rPr>
              <w:t xml:space="preserve">executed in an instantiated NDT job. 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5F541" w14:textId="77777777" w:rsidR="00356BE8" w:rsidRPr="007A55A4" w:rsidRDefault="00356BE8" w:rsidP="00D26ECE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7A55A4">
              <w:rPr>
                <w:rFonts w:ascii="Arial" w:hAnsi="Arial" w:cs="Arial" w:hint="eastAsia"/>
                <w:sz w:val="18"/>
                <w:szCs w:val="18"/>
                <w:lang w:eastAsia="zh-CN"/>
              </w:rPr>
              <w:t>t</w:t>
            </w:r>
            <w:r w:rsidRPr="007A55A4">
              <w:rPr>
                <w:rFonts w:ascii="Arial" w:hAnsi="Arial" w:cs="Arial"/>
                <w:sz w:val="18"/>
                <w:szCs w:val="18"/>
              </w:rPr>
              <w:t xml:space="preserve">ype: </w:t>
            </w:r>
            <w:r w:rsidRPr="007A55A4">
              <w:rPr>
                <w:rFonts w:ascii="Courier New" w:hAnsi="Courier New"/>
                <w:bCs/>
                <w:sz w:val="18"/>
                <w:szCs w:val="18"/>
                <w:lang w:eastAsia="zh-CN"/>
              </w:rPr>
              <w:t>NDTOutputDataPoint</w:t>
            </w:r>
          </w:p>
          <w:p w14:paraId="06AE66A1" w14:textId="77777777" w:rsidR="00356BE8" w:rsidRPr="007A55A4" w:rsidRDefault="00356BE8" w:rsidP="00D26EC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7A55A4">
              <w:rPr>
                <w:rFonts w:ascii="Arial" w:hAnsi="Arial" w:cs="Arial"/>
                <w:sz w:val="18"/>
                <w:szCs w:val="18"/>
              </w:rPr>
              <w:t xml:space="preserve">multiplicity: 1 ..* </w:t>
            </w:r>
          </w:p>
          <w:p w14:paraId="6BA3E1D0" w14:textId="77777777" w:rsidR="00356BE8" w:rsidRPr="007A55A4" w:rsidRDefault="00356BE8" w:rsidP="00D26EC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7A55A4">
              <w:rPr>
                <w:rFonts w:ascii="Arial" w:hAnsi="Arial" w:cs="Arial"/>
                <w:sz w:val="18"/>
                <w:szCs w:val="18"/>
              </w:rPr>
              <w:t xml:space="preserve">isOrdered: </w:t>
            </w:r>
            <w:r w:rsidRPr="007A55A4">
              <w:rPr>
                <w:rFonts w:ascii="Arial" w:hAnsi="Arial" w:cs="Arial" w:hint="eastAsia"/>
                <w:sz w:val="18"/>
                <w:szCs w:val="18"/>
                <w:lang w:eastAsia="zh-CN"/>
              </w:rPr>
              <w:t>False</w:t>
            </w:r>
          </w:p>
          <w:p w14:paraId="091AD2AA" w14:textId="77777777" w:rsidR="00356BE8" w:rsidRPr="007A55A4" w:rsidRDefault="00356BE8" w:rsidP="00D26ECE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7A55A4">
              <w:rPr>
                <w:rFonts w:ascii="Arial" w:hAnsi="Arial" w:cs="Arial"/>
                <w:sz w:val="18"/>
                <w:szCs w:val="18"/>
              </w:rPr>
              <w:t xml:space="preserve">isUnique: </w:t>
            </w:r>
            <w:r w:rsidRPr="007A55A4">
              <w:rPr>
                <w:rFonts w:ascii="Arial" w:hAnsi="Arial" w:cs="Arial" w:hint="eastAsia"/>
                <w:sz w:val="18"/>
                <w:szCs w:val="18"/>
                <w:lang w:eastAsia="zh-CN"/>
              </w:rPr>
              <w:t>True</w:t>
            </w:r>
          </w:p>
          <w:p w14:paraId="65107F06" w14:textId="77777777" w:rsidR="00356BE8" w:rsidRPr="007A55A4" w:rsidRDefault="00356BE8" w:rsidP="00D26EC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7A55A4">
              <w:rPr>
                <w:rFonts w:ascii="Arial" w:hAnsi="Arial" w:cs="Arial"/>
                <w:sz w:val="18"/>
                <w:szCs w:val="18"/>
              </w:rPr>
              <w:t>defaultValue: None</w:t>
            </w:r>
          </w:p>
          <w:p w14:paraId="44E5FD05" w14:textId="77777777" w:rsidR="00356BE8" w:rsidRPr="007A55A4" w:rsidRDefault="00356BE8" w:rsidP="00D26ECE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7A55A4">
              <w:rPr>
                <w:rFonts w:ascii="Arial" w:hAnsi="Arial" w:cs="Arial"/>
                <w:sz w:val="18"/>
                <w:szCs w:val="18"/>
              </w:rPr>
              <w:t>isNullable: False</w:t>
            </w:r>
          </w:p>
        </w:tc>
      </w:tr>
      <w:tr w:rsidR="00356BE8" w14:paraId="563F7961" w14:textId="77777777" w:rsidTr="00D26ECE">
        <w:trPr>
          <w:cantSplit/>
          <w:tblHeader/>
        </w:trPr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B04DD" w14:textId="77777777" w:rsidR="00356BE8" w:rsidRPr="00357E37" w:rsidRDefault="00356BE8" w:rsidP="00D26ECE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r w:rsidRPr="00357E37">
              <w:rPr>
                <w:rFonts w:ascii="Courier New" w:hAnsi="Courier New" w:cs="Courier New"/>
                <w:sz w:val="18"/>
                <w:szCs w:val="18"/>
                <w:lang w:eastAsia="zh-CN"/>
              </w:rPr>
              <w:t>maxRuntime</w:t>
            </w:r>
          </w:p>
        </w:tc>
        <w:tc>
          <w:tcPr>
            <w:tcW w:w="2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6490F" w14:textId="77777777" w:rsidR="00356BE8" w:rsidRPr="008E7D6C" w:rsidRDefault="00356BE8" w:rsidP="00D26ECE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8E7D6C">
              <w:rPr>
                <w:rFonts w:ascii="Arial" w:hAnsi="Arial" w:cs="Arial"/>
                <w:sz w:val="18"/>
                <w:szCs w:val="18"/>
                <w:lang w:eastAsia="zh-CN"/>
              </w:rPr>
              <w:t xml:space="preserve">Maximum run time for each simulation task executed 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 xml:space="preserve">by the </w:t>
            </w:r>
            <w:r w:rsidRPr="008E7D6C">
              <w:rPr>
                <w:rFonts w:ascii="Arial" w:hAnsi="Arial" w:cs="Arial"/>
                <w:sz w:val="18"/>
                <w:szCs w:val="18"/>
                <w:lang w:eastAsia="zh-CN"/>
              </w:rPr>
              <w:t>NDT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 xml:space="preserve"> MnS </w:t>
            </w:r>
            <w:r>
              <w:t>Producer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>. The unit is second.</w:t>
            </w:r>
          </w:p>
          <w:p w14:paraId="357D95D3" w14:textId="77777777" w:rsidR="00356BE8" w:rsidRPr="00156AE9" w:rsidRDefault="00356BE8" w:rsidP="00D26ECE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</w:p>
          <w:p w14:paraId="2DE97D2B" w14:textId="77777777" w:rsidR="00356BE8" w:rsidRPr="008E7D6C" w:rsidRDefault="00356BE8" w:rsidP="00D26ECE">
            <w:pPr>
              <w:pStyle w:val="EditorsNot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3B954" w14:textId="77777777" w:rsidR="00356BE8" w:rsidRPr="008E7D6C" w:rsidRDefault="00356BE8" w:rsidP="00D26ECE">
            <w:pPr>
              <w:pStyle w:val="TAL"/>
              <w:keepNext w:val="0"/>
              <w:rPr>
                <w:rFonts w:cs="Arial"/>
                <w:szCs w:val="18"/>
                <w:lang w:eastAsia="zh-CN"/>
              </w:rPr>
            </w:pPr>
            <w:r w:rsidRPr="008E7D6C">
              <w:rPr>
                <w:rFonts w:cs="Arial"/>
                <w:szCs w:val="18"/>
                <w:lang w:eastAsia="zh-CN"/>
              </w:rPr>
              <w:t>type: Integer</w:t>
            </w:r>
          </w:p>
          <w:p w14:paraId="7F99BC21" w14:textId="77777777" w:rsidR="00356BE8" w:rsidRPr="008E7D6C" w:rsidRDefault="00356BE8" w:rsidP="00D26ECE">
            <w:pPr>
              <w:pStyle w:val="TAL"/>
              <w:keepNext w:val="0"/>
              <w:rPr>
                <w:rFonts w:cs="Arial"/>
                <w:szCs w:val="18"/>
                <w:lang w:eastAsia="zh-CN"/>
              </w:rPr>
            </w:pPr>
            <w:r w:rsidRPr="008E7D6C">
              <w:rPr>
                <w:rFonts w:cs="Arial"/>
                <w:szCs w:val="18"/>
                <w:lang w:eastAsia="zh-CN"/>
              </w:rPr>
              <w:t>multiplicity: 1</w:t>
            </w:r>
          </w:p>
          <w:p w14:paraId="47D33E7D" w14:textId="77777777" w:rsidR="00356BE8" w:rsidRPr="008E7D6C" w:rsidRDefault="00356BE8" w:rsidP="00D26ECE">
            <w:pPr>
              <w:pStyle w:val="TAL"/>
              <w:keepNext w:val="0"/>
              <w:rPr>
                <w:rFonts w:cs="Arial"/>
                <w:szCs w:val="18"/>
                <w:lang w:eastAsia="zh-CN"/>
              </w:rPr>
            </w:pPr>
            <w:r w:rsidRPr="008E7D6C">
              <w:rPr>
                <w:rFonts w:cs="Arial"/>
                <w:szCs w:val="18"/>
                <w:lang w:eastAsia="zh-CN"/>
              </w:rPr>
              <w:t>isOrdered: N/A</w:t>
            </w:r>
          </w:p>
          <w:p w14:paraId="0E112F09" w14:textId="3043F7CB" w:rsidR="00356BE8" w:rsidRPr="008E7D6C" w:rsidRDefault="00356BE8" w:rsidP="00D26ECE">
            <w:pPr>
              <w:pStyle w:val="TAL"/>
              <w:keepNext w:val="0"/>
              <w:rPr>
                <w:rFonts w:cs="Arial"/>
                <w:szCs w:val="18"/>
                <w:lang w:eastAsia="zh-CN"/>
              </w:rPr>
            </w:pPr>
            <w:r w:rsidRPr="008E7D6C">
              <w:rPr>
                <w:rFonts w:cs="Arial"/>
                <w:szCs w:val="18"/>
                <w:lang w:eastAsia="zh-CN"/>
              </w:rPr>
              <w:t xml:space="preserve">isUnique: </w:t>
            </w:r>
            <w:del w:id="20" w:author="SA5#163_rev" w:date="2025-09-26T16:22:00Z">
              <w:r w:rsidRPr="008E7D6C" w:rsidDel="00F21CA6">
                <w:rPr>
                  <w:rFonts w:cs="Arial"/>
                  <w:szCs w:val="18"/>
                  <w:lang w:eastAsia="zh-CN"/>
                </w:rPr>
                <w:delText>True</w:delText>
              </w:r>
            </w:del>
            <w:ins w:id="21" w:author="SA5#163_rev" w:date="2025-09-26T16:22:00Z">
              <w:r w:rsidR="00F21CA6">
                <w:rPr>
                  <w:rFonts w:cs="Arial"/>
                  <w:szCs w:val="18"/>
                  <w:lang w:eastAsia="zh-CN"/>
                </w:rPr>
                <w:t>N/A</w:t>
              </w:r>
            </w:ins>
          </w:p>
          <w:p w14:paraId="444615C8" w14:textId="77777777" w:rsidR="00356BE8" w:rsidRPr="008E7D6C" w:rsidRDefault="00356BE8" w:rsidP="00D26ECE">
            <w:pPr>
              <w:pStyle w:val="TAL"/>
              <w:keepNext w:val="0"/>
              <w:rPr>
                <w:rFonts w:cs="Arial"/>
                <w:szCs w:val="18"/>
                <w:lang w:eastAsia="zh-CN"/>
              </w:rPr>
            </w:pPr>
            <w:r w:rsidRPr="008E7D6C">
              <w:rPr>
                <w:rFonts w:cs="Arial"/>
                <w:szCs w:val="18"/>
                <w:lang w:eastAsia="zh-CN"/>
              </w:rPr>
              <w:t>defaultValue: None</w:t>
            </w:r>
          </w:p>
          <w:p w14:paraId="4FBE6542" w14:textId="77777777" w:rsidR="00356BE8" w:rsidRPr="008E7D6C" w:rsidRDefault="00356BE8" w:rsidP="00D26ECE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8E7D6C">
              <w:rPr>
                <w:rFonts w:ascii="Arial" w:hAnsi="Arial" w:cs="Arial"/>
                <w:sz w:val="18"/>
                <w:szCs w:val="18"/>
                <w:lang w:eastAsia="zh-CN"/>
              </w:rPr>
              <w:t>isNullable: False</w:t>
            </w:r>
          </w:p>
        </w:tc>
      </w:tr>
      <w:tr w:rsidR="00356BE8" w14:paraId="3D382780" w14:textId="77777777" w:rsidTr="00D26ECE">
        <w:trPr>
          <w:cantSplit/>
          <w:tblHeader/>
        </w:trPr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0675C" w14:textId="77777777" w:rsidR="00356BE8" w:rsidRPr="00357E37" w:rsidRDefault="00356BE8" w:rsidP="00D26ECE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r w:rsidRPr="00357E37">
              <w:rPr>
                <w:rFonts w:ascii="Courier New" w:hAnsi="Courier New" w:cs="Courier New"/>
                <w:sz w:val="18"/>
                <w:szCs w:val="18"/>
                <w:lang w:eastAsia="zh-CN"/>
              </w:rPr>
              <w:lastRenderedPageBreak/>
              <w:t>networkState</w:t>
            </w:r>
          </w:p>
        </w:tc>
        <w:tc>
          <w:tcPr>
            <w:tcW w:w="2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A2E8E" w14:textId="77777777" w:rsidR="00356BE8" w:rsidRPr="008E7D6C" w:rsidRDefault="00356BE8" w:rsidP="00D26ECE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E7D6C">
              <w:rPr>
                <w:rFonts w:ascii="Arial" w:hAnsi="Arial" w:cs="Arial"/>
                <w:color w:val="000000"/>
                <w:sz w:val="18"/>
                <w:szCs w:val="18"/>
              </w:rPr>
              <w:t xml:space="preserve">It indicates a state of the twin network (the modelled network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by</w:t>
            </w:r>
            <w:r w:rsidRPr="008E7D6C">
              <w:rPr>
                <w:rFonts w:ascii="Arial" w:hAnsi="Arial" w:cs="Arial"/>
                <w:color w:val="000000"/>
                <w:sz w:val="18"/>
                <w:szCs w:val="18"/>
              </w:rPr>
              <w:t xml:space="preserve"> the NDT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MnS </w:t>
            </w:r>
            <w:r>
              <w:t>Producer</w:t>
            </w:r>
            <w:r w:rsidRPr="008E7D6C">
              <w:rPr>
                <w:rFonts w:ascii="Arial" w:hAnsi="Arial" w:cs="Arial"/>
                <w:color w:val="000000"/>
                <w:sz w:val="18"/>
                <w:szCs w:val="18"/>
              </w:rPr>
              <w:t xml:space="preserve">) for which a configuration or reconfiguration is applied. </w:t>
            </w:r>
          </w:p>
          <w:p w14:paraId="0748DA47" w14:textId="77777777" w:rsidR="00356BE8" w:rsidRPr="00505023" w:rsidRDefault="00356BE8" w:rsidP="00D26ECE">
            <w:pPr>
              <w:spacing w:after="0"/>
              <w:rPr>
                <w:rFonts w:ascii="Arial" w:eastAsia="等线" w:hAnsi="Arial" w:cs="Arial"/>
                <w:color w:val="000000"/>
                <w:sz w:val="18"/>
                <w:szCs w:val="18"/>
                <w:lang w:eastAsia="zh-CN"/>
              </w:rPr>
            </w:pPr>
            <w:r w:rsidRPr="008E7D6C">
              <w:rPr>
                <w:rFonts w:ascii="Arial" w:hAnsi="Arial" w:cs="Arial"/>
                <w:color w:val="000000"/>
                <w:sz w:val="18"/>
                <w:szCs w:val="18"/>
              </w:rPr>
              <w:t xml:space="preserve">The </w:t>
            </w:r>
            <w:r w:rsidRPr="008E7D6C">
              <w:rPr>
                <w:rFonts w:ascii="Courier New" w:hAnsi="Courier New" w:cs="Courier New"/>
                <w:sz w:val="18"/>
                <w:szCs w:val="18"/>
                <w:lang w:eastAsia="zh-CN"/>
              </w:rPr>
              <w:t>networkState</w:t>
            </w:r>
            <w:r w:rsidRPr="008E7D6C">
              <w:rPr>
                <w:rFonts w:ascii="Arial" w:hAnsi="Arial" w:cs="Arial"/>
                <w:color w:val="000000"/>
                <w:sz w:val="18"/>
                <w:szCs w:val="18"/>
              </w:rPr>
              <w:t xml:space="preserve"> is the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description</w:t>
            </w:r>
            <w:r w:rsidRPr="008E7D6C">
              <w:rPr>
                <w:rFonts w:ascii="Arial" w:hAnsi="Arial" w:cs="Arial"/>
                <w:color w:val="000000"/>
                <w:sz w:val="18"/>
                <w:szCs w:val="18"/>
              </w:rPr>
              <w:t xml:space="preserve"> of what exists in the network at the time when the </w:t>
            </w:r>
            <w:r w:rsidRPr="008E7D6C">
              <w:rPr>
                <w:rFonts w:ascii="Courier New" w:hAnsi="Courier New" w:cs="Courier New"/>
                <w:sz w:val="18"/>
                <w:szCs w:val="18"/>
                <w:lang w:eastAsia="zh-CN"/>
              </w:rPr>
              <w:t>networkConfiguration</w:t>
            </w:r>
            <w:r w:rsidRPr="008E7D6C">
              <w:rPr>
                <w:rFonts w:ascii="Arial" w:hAnsi="Arial" w:cs="Arial"/>
                <w:color w:val="000000"/>
                <w:sz w:val="18"/>
                <w:szCs w:val="18"/>
              </w:rPr>
              <w:t xml:space="preserve"> is made</w:t>
            </w:r>
            <w:r>
              <w:rPr>
                <w:rFonts w:ascii="Arial" w:eastAsia="等线" w:hAnsi="Arial" w:cs="Arial" w:hint="eastAsia"/>
                <w:color w:val="000000"/>
                <w:sz w:val="18"/>
                <w:szCs w:val="18"/>
                <w:lang w:eastAsia="zh-CN"/>
              </w:rPr>
              <w:t>.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A7D5C" w14:textId="77777777" w:rsidR="00356BE8" w:rsidRPr="008E7D6C" w:rsidRDefault="00356BE8" w:rsidP="00D26ECE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8E7D6C">
              <w:rPr>
                <w:rFonts w:ascii="Arial" w:hAnsi="Arial" w:cs="Arial"/>
                <w:sz w:val="18"/>
                <w:szCs w:val="18"/>
                <w:lang w:eastAsia="zh-CN"/>
              </w:rPr>
              <w:t>t</w:t>
            </w:r>
            <w:r w:rsidRPr="008E7D6C">
              <w:rPr>
                <w:rFonts w:ascii="Arial" w:hAnsi="Arial" w:cs="Arial"/>
                <w:sz w:val="18"/>
                <w:szCs w:val="18"/>
              </w:rPr>
              <w:t xml:space="preserve">ype: </w:t>
            </w:r>
            <w:r w:rsidRPr="008E7D6C">
              <w:rPr>
                <w:rFonts w:ascii="Courier New" w:hAnsi="Courier New" w:cs="Courier New"/>
                <w:bCs/>
                <w:sz w:val="18"/>
                <w:szCs w:val="18"/>
                <w:lang w:eastAsia="zh-CN"/>
              </w:rPr>
              <w:t xml:space="preserve">NDTOutputDescription </w:t>
            </w:r>
          </w:p>
          <w:p w14:paraId="0ED7E24E" w14:textId="77777777" w:rsidR="00356BE8" w:rsidRPr="008E7D6C" w:rsidRDefault="00356BE8" w:rsidP="00D26EC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E7D6C">
              <w:rPr>
                <w:rFonts w:ascii="Arial" w:hAnsi="Arial" w:cs="Arial"/>
                <w:sz w:val="18"/>
                <w:szCs w:val="18"/>
              </w:rPr>
              <w:t>multiplicity: *</w:t>
            </w:r>
          </w:p>
          <w:p w14:paraId="0B118070" w14:textId="77777777" w:rsidR="00356BE8" w:rsidRPr="008E7D6C" w:rsidRDefault="00356BE8" w:rsidP="00D26EC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E7D6C">
              <w:rPr>
                <w:rFonts w:ascii="Arial" w:hAnsi="Arial" w:cs="Arial"/>
                <w:sz w:val="18"/>
                <w:szCs w:val="18"/>
              </w:rPr>
              <w:t xml:space="preserve">isOrdered: </w:t>
            </w:r>
            <w:r w:rsidRPr="008E7D6C">
              <w:rPr>
                <w:rFonts w:ascii="Arial" w:hAnsi="Arial" w:cs="Arial"/>
                <w:sz w:val="18"/>
                <w:szCs w:val="18"/>
                <w:lang w:eastAsia="zh-CN"/>
              </w:rPr>
              <w:t>False</w:t>
            </w:r>
          </w:p>
          <w:p w14:paraId="397901B5" w14:textId="77777777" w:rsidR="00356BE8" w:rsidRPr="008E7D6C" w:rsidRDefault="00356BE8" w:rsidP="00D26ECE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8E7D6C">
              <w:rPr>
                <w:rFonts w:ascii="Arial" w:hAnsi="Arial" w:cs="Arial"/>
                <w:sz w:val="18"/>
                <w:szCs w:val="18"/>
              </w:rPr>
              <w:t xml:space="preserve">isUnique: </w:t>
            </w:r>
            <w:r w:rsidRPr="008E7D6C">
              <w:rPr>
                <w:rFonts w:ascii="Arial" w:hAnsi="Arial" w:cs="Arial"/>
                <w:sz w:val="18"/>
                <w:szCs w:val="18"/>
                <w:lang w:eastAsia="zh-CN"/>
              </w:rPr>
              <w:t>True</w:t>
            </w:r>
          </w:p>
          <w:p w14:paraId="72435F5B" w14:textId="77777777" w:rsidR="00356BE8" w:rsidRPr="008E7D6C" w:rsidRDefault="00356BE8" w:rsidP="00D26EC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E7D6C">
              <w:rPr>
                <w:rFonts w:ascii="Arial" w:hAnsi="Arial" w:cs="Arial"/>
                <w:sz w:val="18"/>
                <w:szCs w:val="18"/>
              </w:rPr>
              <w:t>defaultValue: None</w:t>
            </w:r>
          </w:p>
          <w:p w14:paraId="1DAE27C3" w14:textId="77777777" w:rsidR="00356BE8" w:rsidRPr="008E7D6C" w:rsidRDefault="00356BE8" w:rsidP="00D26ECE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8E7D6C">
              <w:rPr>
                <w:rFonts w:ascii="Arial" w:hAnsi="Arial" w:cs="Arial"/>
                <w:sz w:val="18"/>
                <w:szCs w:val="18"/>
              </w:rPr>
              <w:t>isNullable: False</w:t>
            </w:r>
          </w:p>
        </w:tc>
      </w:tr>
      <w:tr w:rsidR="00356BE8" w14:paraId="2EA1F652" w14:textId="77777777" w:rsidTr="00D26ECE">
        <w:trPr>
          <w:cantSplit/>
          <w:tblHeader/>
        </w:trPr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0342A" w14:textId="77777777" w:rsidR="00356BE8" w:rsidRPr="00357E37" w:rsidRDefault="00356BE8" w:rsidP="00D26ECE">
            <w:pPr>
              <w:spacing w:after="0"/>
              <w:rPr>
                <w:rFonts w:ascii="Courier New" w:eastAsia="等线" w:hAnsi="Courier New" w:cs="Courier New"/>
                <w:sz w:val="18"/>
                <w:szCs w:val="18"/>
                <w:lang w:eastAsia="zh-CN"/>
              </w:rPr>
            </w:pPr>
            <w:r w:rsidRPr="00357E37">
              <w:rPr>
                <w:rFonts w:ascii="Courier New" w:hAnsi="Courier New" w:cs="Courier New"/>
                <w:sz w:val="18"/>
                <w:szCs w:val="18"/>
                <w:lang w:eastAsia="zh-CN"/>
              </w:rPr>
              <w:t>networkConfiguration</w:t>
            </w:r>
          </w:p>
        </w:tc>
        <w:tc>
          <w:tcPr>
            <w:tcW w:w="2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E00DB" w14:textId="77777777" w:rsidR="00356BE8" w:rsidRPr="00505023" w:rsidRDefault="00356BE8" w:rsidP="00D26ECE">
            <w:pPr>
              <w:spacing w:after="0"/>
              <w:rPr>
                <w:rFonts w:ascii="Arial" w:eastAsia="等线" w:hAnsi="Arial" w:cs="Arial"/>
                <w:color w:val="000000"/>
                <w:sz w:val="18"/>
                <w:szCs w:val="18"/>
                <w:lang w:eastAsia="zh-CN"/>
              </w:rPr>
            </w:pPr>
            <w:r w:rsidRPr="00873A38">
              <w:rPr>
                <w:rFonts w:ascii="Arial" w:hAnsi="Arial" w:cs="Arial"/>
                <w:color w:val="000000"/>
                <w:sz w:val="18"/>
                <w:szCs w:val="18"/>
              </w:rPr>
              <w:t xml:space="preserve">It indicates a network configuration that is executed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according to the NDT Job</w:t>
            </w:r>
            <w:r w:rsidRPr="00873A38">
              <w:rPr>
                <w:rFonts w:ascii="Arial" w:hAnsi="Arial" w:cs="Arial"/>
                <w:color w:val="000000"/>
                <w:sz w:val="18"/>
                <w:szCs w:val="18"/>
              </w:rPr>
              <w:t xml:space="preserve"> and being reported in the NDT report</w:t>
            </w:r>
            <w:r>
              <w:rPr>
                <w:rFonts w:ascii="Arial" w:eastAsia="等线" w:hAnsi="Arial" w:cs="Arial" w:hint="eastAsia"/>
                <w:color w:val="000000"/>
                <w:sz w:val="18"/>
                <w:szCs w:val="18"/>
                <w:lang w:eastAsia="zh-CN"/>
              </w:rPr>
              <w:t>.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3A3FB" w14:textId="77777777" w:rsidR="00356BE8" w:rsidRPr="007A55A4" w:rsidRDefault="00356BE8" w:rsidP="00D26ECE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7A55A4">
              <w:rPr>
                <w:rFonts w:ascii="Arial" w:hAnsi="Arial" w:cs="Arial" w:hint="eastAsia"/>
                <w:sz w:val="18"/>
                <w:szCs w:val="18"/>
                <w:lang w:eastAsia="zh-CN"/>
              </w:rPr>
              <w:t>t</w:t>
            </w:r>
            <w:r w:rsidRPr="007A55A4">
              <w:rPr>
                <w:rFonts w:ascii="Arial" w:hAnsi="Arial" w:cs="Arial"/>
                <w:sz w:val="18"/>
                <w:szCs w:val="18"/>
              </w:rPr>
              <w:t xml:space="preserve">ype: </w:t>
            </w:r>
            <w:r w:rsidRPr="007A55A4">
              <w:rPr>
                <w:rFonts w:ascii="Courier New" w:hAnsi="Courier New"/>
                <w:bCs/>
                <w:sz w:val="18"/>
                <w:szCs w:val="18"/>
                <w:lang w:eastAsia="zh-CN"/>
              </w:rPr>
              <w:t xml:space="preserve">NDTOutputDescription </w:t>
            </w:r>
          </w:p>
          <w:p w14:paraId="6ED6A687" w14:textId="77777777" w:rsidR="00356BE8" w:rsidRPr="007A55A4" w:rsidRDefault="00356BE8" w:rsidP="00D26EC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7A55A4">
              <w:rPr>
                <w:rFonts w:ascii="Arial" w:hAnsi="Arial" w:cs="Arial"/>
                <w:sz w:val="18"/>
                <w:szCs w:val="18"/>
              </w:rPr>
              <w:t>multiplicity: *</w:t>
            </w:r>
          </w:p>
          <w:p w14:paraId="3BBF7AC9" w14:textId="77777777" w:rsidR="00356BE8" w:rsidRPr="007A55A4" w:rsidRDefault="00356BE8" w:rsidP="00D26EC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7A55A4">
              <w:rPr>
                <w:rFonts w:ascii="Arial" w:hAnsi="Arial" w:cs="Arial"/>
                <w:sz w:val="18"/>
                <w:szCs w:val="18"/>
              </w:rPr>
              <w:t xml:space="preserve">isOrdered: </w:t>
            </w:r>
            <w:r w:rsidRPr="007A55A4">
              <w:rPr>
                <w:rFonts w:ascii="Arial" w:hAnsi="Arial" w:cs="Arial" w:hint="eastAsia"/>
                <w:sz w:val="18"/>
                <w:szCs w:val="18"/>
                <w:lang w:eastAsia="zh-CN"/>
              </w:rPr>
              <w:t>False</w:t>
            </w:r>
          </w:p>
          <w:p w14:paraId="3BD640AB" w14:textId="77777777" w:rsidR="00356BE8" w:rsidRPr="007A55A4" w:rsidRDefault="00356BE8" w:rsidP="00D26ECE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7A55A4">
              <w:rPr>
                <w:rFonts w:ascii="Arial" w:hAnsi="Arial" w:cs="Arial"/>
                <w:sz w:val="18"/>
                <w:szCs w:val="18"/>
              </w:rPr>
              <w:t xml:space="preserve">isUnique: </w:t>
            </w:r>
            <w:r w:rsidRPr="007A55A4">
              <w:rPr>
                <w:rFonts w:ascii="Arial" w:hAnsi="Arial" w:cs="Arial" w:hint="eastAsia"/>
                <w:sz w:val="18"/>
                <w:szCs w:val="18"/>
                <w:lang w:eastAsia="zh-CN"/>
              </w:rPr>
              <w:t>True</w:t>
            </w:r>
          </w:p>
          <w:p w14:paraId="257BBD2F" w14:textId="77777777" w:rsidR="00356BE8" w:rsidRPr="007A55A4" w:rsidRDefault="00356BE8" w:rsidP="00D26EC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7A55A4">
              <w:rPr>
                <w:rFonts w:ascii="Arial" w:hAnsi="Arial" w:cs="Arial"/>
                <w:sz w:val="18"/>
                <w:szCs w:val="18"/>
              </w:rPr>
              <w:t>defaultValue: None</w:t>
            </w:r>
          </w:p>
          <w:p w14:paraId="17157E7B" w14:textId="77777777" w:rsidR="00356BE8" w:rsidRPr="007A55A4" w:rsidRDefault="00356BE8" w:rsidP="00D26ECE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7A55A4">
              <w:rPr>
                <w:rFonts w:ascii="Arial" w:hAnsi="Arial" w:cs="Arial"/>
                <w:sz w:val="18"/>
                <w:szCs w:val="18"/>
              </w:rPr>
              <w:t>isNullable: False</w:t>
            </w:r>
          </w:p>
        </w:tc>
      </w:tr>
      <w:tr w:rsidR="00356BE8" w14:paraId="47D0DE6B" w14:textId="77777777" w:rsidTr="00D26ECE">
        <w:trPr>
          <w:cantSplit/>
          <w:tblHeader/>
        </w:trPr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38620" w14:textId="77777777" w:rsidR="00356BE8" w:rsidRPr="00357E37" w:rsidRDefault="00356BE8" w:rsidP="00D26ECE">
            <w:pPr>
              <w:spacing w:after="0"/>
              <w:rPr>
                <w:rFonts w:ascii="Courier New" w:eastAsia="等线" w:hAnsi="Courier New" w:cs="Courier New"/>
                <w:sz w:val="18"/>
                <w:szCs w:val="18"/>
                <w:lang w:eastAsia="zh-CN"/>
              </w:rPr>
            </w:pPr>
            <w:r w:rsidRPr="00357E37">
              <w:rPr>
                <w:rFonts w:ascii="Courier New" w:hAnsi="Courier New" w:cs="Courier New"/>
                <w:sz w:val="18"/>
                <w:szCs w:val="18"/>
                <w:lang w:eastAsia="zh-CN"/>
              </w:rPr>
              <w:t>observations</w:t>
            </w:r>
          </w:p>
        </w:tc>
        <w:tc>
          <w:tcPr>
            <w:tcW w:w="2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D4766" w14:textId="77777777" w:rsidR="00356BE8" w:rsidRPr="00545817" w:rsidRDefault="00356BE8" w:rsidP="00D26ECE">
            <w:pPr>
              <w:spacing w:after="0"/>
              <w:rPr>
                <w:rFonts w:ascii="Arial" w:eastAsia="等线" w:hAnsi="Arial" w:cs="Arial"/>
                <w:color w:val="000000"/>
                <w:sz w:val="18"/>
                <w:szCs w:val="18"/>
                <w:lang w:eastAsia="zh-CN"/>
              </w:rPr>
            </w:pPr>
            <w:r w:rsidRPr="00873A38">
              <w:rPr>
                <w:rFonts w:ascii="Arial" w:hAnsi="Arial" w:cs="Arial"/>
                <w:color w:val="000000"/>
                <w:sz w:val="18"/>
                <w:szCs w:val="18"/>
              </w:rPr>
              <w:t>It indicates an impact on the network. It shows the list of network objects that are affected and the effects on the specific objects</w:t>
            </w:r>
            <w:r>
              <w:rPr>
                <w:rFonts w:ascii="Arial" w:eastAsia="等线" w:hAnsi="Arial" w:cs="Arial" w:hint="eastAsia"/>
                <w:color w:val="000000"/>
                <w:sz w:val="18"/>
                <w:szCs w:val="18"/>
                <w:lang w:eastAsia="zh-CN"/>
              </w:rPr>
              <w:t>.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902B9" w14:textId="77777777" w:rsidR="00356BE8" w:rsidRPr="00873A38" w:rsidRDefault="00356BE8" w:rsidP="00D26ECE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873A38">
              <w:rPr>
                <w:rFonts w:ascii="Arial" w:hAnsi="Arial" w:cs="Arial"/>
                <w:sz w:val="18"/>
                <w:szCs w:val="18"/>
                <w:lang w:eastAsia="zh-CN"/>
              </w:rPr>
              <w:t>t</w:t>
            </w:r>
            <w:r w:rsidRPr="00873A38">
              <w:rPr>
                <w:rFonts w:ascii="Arial" w:hAnsi="Arial" w:cs="Arial"/>
                <w:sz w:val="18"/>
                <w:szCs w:val="18"/>
              </w:rPr>
              <w:t xml:space="preserve">ype: </w:t>
            </w:r>
            <w:r w:rsidRPr="00873A38">
              <w:rPr>
                <w:rFonts w:ascii="Courier New" w:hAnsi="Courier New" w:cs="Courier New"/>
                <w:bCs/>
                <w:sz w:val="18"/>
                <w:szCs w:val="18"/>
                <w:lang w:eastAsia="zh-CN"/>
              </w:rPr>
              <w:t>NDTOutputDescription</w:t>
            </w:r>
            <w:r w:rsidRPr="00873A38">
              <w:rPr>
                <w:rFonts w:ascii="Arial" w:hAnsi="Arial" w:cs="Arial"/>
                <w:bCs/>
                <w:sz w:val="18"/>
                <w:szCs w:val="18"/>
                <w:lang w:eastAsia="zh-CN"/>
              </w:rPr>
              <w:t xml:space="preserve"> </w:t>
            </w:r>
          </w:p>
          <w:p w14:paraId="2D4A57EA" w14:textId="77777777" w:rsidR="00356BE8" w:rsidRPr="00873A38" w:rsidRDefault="00356BE8" w:rsidP="00D26EC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73A38">
              <w:rPr>
                <w:rFonts w:ascii="Arial" w:hAnsi="Arial" w:cs="Arial"/>
                <w:sz w:val="18"/>
                <w:szCs w:val="18"/>
              </w:rPr>
              <w:t>multiplicity: *</w:t>
            </w:r>
          </w:p>
          <w:p w14:paraId="181B6448" w14:textId="77777777" w:rsidR="00356BE8" w:rsidRPr="00873A38" w:rsidRDefault="00356BE8" w:rsidP="00D26EC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73A38">
              <w:rPr>
                <w:rFonts w:ascii="Arial" w:hAnsi="Arial" w:cs="Arial"/>
                <w:sz w:val="18"/>
                <w:szCs w:val="18"/>
              </w:rPr>
              <w:t xml:space="preserve">isOrdered: </w:t>
            </w:r>
            <w:r w:rsidRPr="00873A38">
              <w:rPr>
                <w:rFonts w:ascii="Arial" w:hAnsi="Arial" w:cs="Arial"/>
                <w:sz w:val="18"/>
                <w:szCs w:val="18"/>
                <w:lang w:eastAsia="zh-CN"/>
              </w:rPr>
              <w:t>False</w:t>
            </w:r>
          </w:p>
          <w:p w14:paraId="6DE2E170" w14:textId="77777777" w:rsidR="00356BE8" w:rsidRPr="00873A38" w:rsidRDefault="00356BE8" w:rsidP="00D26ECE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873A38">
              <w:rPr>
                <w:rFonts w:ascii="Arial" w:hAnsi="Arial" w:cs="Arial"/>
                <w:sz w:val="18"/>
                <w:szCs w:val="18"/>
              </w:rPr>
              <w:t xml:space="preserve">isUnique: </w:t>
            </w:r>
            <w:r w:rsidRPr="00873A38">
              <w:rPr>
                <w:rFonts w:ascii="Arial" w:hAnsi="Arial" w:cs="Arial"/>
                <w:sz w:val="18"/>
                <w:szCs w:val="18"/>
                <w:lang w:eastAsia="zh-CN"/>
              </w:rPr>
              <w:t>True</w:t>
            </w:r>
          </w:p>
          <w:p w14:paraId="33EF8A3D" w14:textId="77777777" w:rsidR="00356BE8" w:rsidRPr="00873A38" w:rsidRDefault="00356BE8" w:rsidP="00D26EC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73A38">
              <w:rPr>
                <w:rFonts w:ascii="Arial" w:hAnsi="Arial" w:cs="Arial"/>
                <w:sz w:val="18"/>
                <w:szCs w:val="18"/>
              </w:rPr>
              <w:t>defaultValue: None</w:t>
            </w:r>
          </w:p>
          <w:p w14:paraId="07970614" w14:textId="77777777" w:rsidR="00356BE8" w:rsidRPr="00873A38" w:rsidRDefault="00356BE8" w:rsidP="00D26ECE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873A38">
              <w:rPr>
                <w:rFonts w:ascii="Arial" w:hAnsi="Arial" w:cs="Arial"/>
                <w:sz w:val="18"/>
                <w:szCs w:val="18"/>
              </w:rPr>
              <w:t>isNullable: False</w:t>
            </w:r>
          </w:p>
        </w:tc>
      </w:tr>
      <w:tr w:rsidR="00356BE8" w14:paraId="2845CBA9" w14:textId="77777777" w:rsidTr="00D26ECE">
        <w:trPr>
          <w:cantSplit/>
          <w:tblHeader/>
        </w:trPr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18EB5" w14:textId="77777777" w:rsidR="00356BE8" w:rsidRPr="00357E37" w:rsidRDefault="00356BE8" w:rsidP="00D26ECE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 w:val="18"/>
                <w:szCs w:val="18"/>
                <w:lang w:eastAsia="zh-CN"/>
              </w:rPr>
              <w:t>ndtJobRef</w:t>
            </w:r>
          </w:p>
        </w:tc>
        <w:tc>
          <w:tcPr>
            <w:tcW w:w="2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C7571" w14:textId="77777777" w:rsidR="00356BE8" w:rsidRPr="00873A38" w:rsidRDefault="00356BE8" w:rsidP="00D26ECE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873A38">
              <w:rPr>
                <w:rFonts w:ascii="Arial" w:hAnsi="Arial" w:cs="Arial"/>
                <w:sz w:val="18"/>
                <w:szCs w:val="18"/>
                <w:lang w:eastAsia="zh-CN"/>
              </w:rPr>
              <w:t xml:space="preserve">It indicates </w:t>
            </w:r>
            <w:r w:rsidRPr="00873A38">
              <w:rPr>
                <w:rFonts w:ascii="Arial" w:hAnsi="Arial" w:cs="Arial"/>
                <w:sz w:val="18"/>
                <w:szCs w:val="18"/>
              </w:rPr>
              <w:t>the related NDT Job contributing as a collaborator to the executed NDT Job. It describes a relationship to an NDT job, i.e. it indicates the DN of a component NDT which provides input to the NDT job</w:t>
            </w:r>
            <w:r>
              <w:rPr>
                <w:rFonts w:ascii="Arial" w:eastAsia="等线" w:hAnsi="Arial" w:cs="Arial" w:hint="eastAsia"/>
                <w:sz w:val="18"/>
                <w:szCs w:val="18"/>
                <w:lang w:eastAsia="zh-CN"/>
              </w:rPr>
              <w:t>.</w:t>
            </w:r>
            <w:r w:rsidRPr="00873A3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25907" w14:textId="77777777" w:rsidR="00356BE8" w:rsidRPr="00873A38" w:rsidRDefault="00356BE8" w:rsidP="00D26ECE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873A38">
              <w:rPr>
                <w:rFonts w:ascii="Arial" w:hAnsi="Arial" w:cs="Arial"/>
                <w:sz w:val="18"/>
                <w:szCs w:val="18"/>
                <w:lang w:eastAsia="zh-CN"/>
              </w:rPr>
              <w:t>t</w:t>
            </w:r>
            <w:r w:rsidRPr="00873A38">
              <w:rPr>
                <w:rFonts w:ascii="Arial" w:hAnsi="Arial" w:cs="Arial"/>
                <w:sz w:val="18"/>
                <w:szCs w:val="18"/>
              </w:rPr>
              <w:t xml:space="preserve">ype: </w:t>
            </w:r>
            <w:r>
              <w:rPr>
                <w:rFonts w:ascii="Arial" w:hAnsi="Arial" w:cs="Arial"/>
                <w:sz w:val="18"/>
                <w:szCs w:val="18"/>
              </w:rPr>
              <w:t>DN</w:t>
            </w:r>
          </w:p>
          <w:p w14:paraId="458E2773" w14:textId="77777777" w:rsidR="00356BE8" w:rsidRPr="00873A38" w:rsidRDefault="00356BE8" w:rsidP="00D26EC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73A38">
              <w:rPr>
                <w:rFonts w:ascii="Arial" w:hAnsi="Arial" w:cs="Arial"/>
                <w:sz w:val="18"/>
                <w:szCs w:val="18"/>
              </w:rPr>
              <w:t>multiplicity: *</w:t>
            </w:r>
          </w:p>
          <w:p w14:paraId="798C52AC" w14:textId="77777777" w:rsidR="00356BE8" w:rsidRPr="00873A38" w:rsidRDefault="00356BE8" w:rsidP="00D26EC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73A38">
              <w:rPr>
                <w:rFonts w:ascii="Arial" w:hAnsi="Arial" w:cs="Arial"/>
                <w:sz w:val="18"/>
                <w:szCs w:val="18"/>
              </w:rPr>
              <w:t xml:space="preserve">isOrdered: </w:t>
            </w:r>
            <w:r w:rsidRPr="00873A38">
              <w:rPr>
                <w:rFonts w:ascii="Arial" w:hAnsi="Arial" w:cs="Arial"/>
                <w:sz w:val="18"/>
                <w:szCs w:val="18"/>
                <w:lang w:eastAsia="zh-CN"/>
              </w:rPr>
              <w:t>False</w:t>
            </w:r>
          </w:p>
          <w:p w14:paraId="174C7FE8" w14:textId="77777777" w:rsidR="00356BE8" w:rsidRPr="00873A38" w:rsidRDefault="00356BE8" w:rsidP="00D26ECE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873A38">
              <w:rPr>
                <w:rFonts w:ascii="Arial" w:hAnsi="Arial" w:cs="Arial"/>
                <w:sz w:val="18"/>
                <w:szCs w:val="18"/>
              </w:rPr>
              <w:t xml:space="preserve">isUnique: </w:t>
            </w:r>
            <w:r w:rsidRPr="00873A38">
              <w:rPr>
                <w:rFonts w:ascii="Arial" w:hAnsi="Arial" w:cs="Arial"/>
                <w:sz w:val="18"/>
                <w:szCs w:val="18"/>
                <w:lang w:eastAsia="zh-CN"/>
              </w:rPr>
              <w:t>True</w:t>
            </w:r>
          </w:p>
          <w:p w14:paraId="6CD39EA7" w14:textId="77777777" w:rsidR="00356BE8" w:rsidRPr="00873A38" w:rsidRDefault="00356BE8" w:rsidP="00D26EC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73A38">
              <w:rPr>
                <w:rFonts w:ascii="Arial" w:hAnsi="Arial" w:cs="Arial"/>
                <w:sz w:val="18"/>
                <w:szCs w:val="18"/>
              </w:rPr>
              <w:t>defaultValue: None</w:t>
            </w:r>
          </w:p>
          <w:p w14:paraId="0D7A4F6D" w14:textId="77777777" w:rsidR="00356BE8" w:rsidRPr="00873A38" w:rsidRDefault="00356BE8" w:rsidP="00D26ECE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873A38">
              <w:rPr>
                <w:rFonts w:ascii="Arial" w:hAnsi="Arial" w:cs="Arial"/>
                <w:sz w:val="18"/>
                <w:szCs w:val="18"/>
              </w:rPr>
              <w:t>isNullable: False</w:t>
            </w:r>
          </w:p>
        </w:tc>
      </w:tr>
      <w:tr w:rsidR="00356BE8" w14:paraId="407D94D7" w14:textId="77777777" w:rsidTr="00D26ECE">
        <w:trPr>
          <w:cantSplit/>
          <w:tblHeader/>
        </w:trPr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2DBAD" w14:textId="77777777" w:rsidR="00356BE8" w:rsidRPr="00357E37" w:rsidDel="00A569AE" w:rsidRDefault="00356BE8" w:rsidP="00D26ECE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r>
              <w:rPr>
                <w:rFonts w:ascii="Courier New" w:hAnsi="Courier New" w:cs="Courier New" w:hint="eastAsia"/>
                <w:sz w:val="18"/>
                <w:szCs w:val="18"/>
                <w:lang w:eastAsia="zh-CN"/>
              </w:rPr>
              <w:t>o</w:t>
            </w:r>
            <w:r>
              <w:rPr>
                <w:rFonts w:ascii="Courier New" w:hAnsi="Courier New" w:cs="Courier New"/>
                <w:sz w:val="18"/>
                <w:szCs w:val="18"/>
                <w:lang w:eastAsia="zh-CN"/>
              </w:rPr>
              <w:t>bjectInstance</w:t>
            </w:r>
          </w:p>
        </w:tc>
        <w:tc>
          <w:tcPr>
            <w:tcW w:w="2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2480D" w14:textId="77777777" w:rsidR="00356BE8" w:rsidRPr="00545817" w:rsidRDefault="00356BE8" w:rsidP="00D26ECE">
            <w:pPr>
              <w:spacing w:after="0"/>
              <w:rPr>
                <w:rFonts w:ascii="Arial" w:eastAsia="等线" w:hAnsi="Arial" w:cs="Arial"/>
                <w:sz w:val="18"/>
                <w:szCs w:val="18"/>
                <w:lang w:eastAsia="zh-CN"/>
              </w:rPr>
            </w:pPr>
            <w:r>
              <w:rPr>
                <w:rFonts w:ascii="Arial" w:hAnsi="Arial" w:cs="Arial" w:hint="eastAsia"/>
                <w:sz w:val="18"/>
                <w:szCs w:val="18"/>
                <w:lang w:eastAsia="zh-CN"/>
              </w:rPr>
              <w:t>I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>t indicates the MOI contained in the NDT report</w:t>
            </w:r>
            <w:r>
              <w:rPr>
                <w:rFonts w:ascii="Arial" w:eastAsia="等线" w:hAnsi="Arial" w:cs="Arial" w:hint="eastAsia"/>
                <w:sz w:val="18"/>
                <w:szCs w:val="18"/>
                <w:lang w:eastAsia="zh-CN"/>
              </w:rPr>
              <w:t>.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2EA26" w14:textId="77777777" w:rsidR="00356BE8" w:rsidRPr="008E7D6C" w:rsidRDefault="00356BE8" w:rsidP="00D26ECE">
            <w:pPr>
              <w:pStyle w:val="TAL"/>
              <w:keepNext w:val="0"/>
              <w:rPr>
                <w:rFonts w:cs="Arial"/>
                <w:szCs w:val="18"/>
                <w:lang w:eastAsia="zh-CN"/>
              </w:rPr>
            </w:pPr>
            <w:r w:rsidRPr="008E7D6C">
              <w:rPr>
                <w:rFonts w:cs="Arial"/>
                <w:szCs w:val="18"/>
                <w:lang w:eastAsia="zh-CN"/>
              </w:rPr>
              <w:t xml:space="preserve">type: </w:t>
            </w:r>
            <w:r>
              <w:rPr>
                <w:rFonts w:cs="Arial"/>
                <w:szCs w:val="18"/>
                <w:lang w:eastAsia="zh-CN"/>
              </w:rPr>
              <w:t>DN</w:t>
            </w:r>
          </w:p>
          <w:p w14:paraId="467D7BF6" w14:textId="77777777" w:rsidR="00356BE8" w:rsidRPr="008E7D6C" w:rsidRDefault="00356BE8" w:rsidP="00D26ECE">
            <w:pPr>
              <w:pStyle w:val="TAL"/>
              <w:keepNext w:val="0"/>
              <w:rPr>
                <w:rFonts w:cs="Arial"/>
                <w:szCs w:val="18"/>
                <w:lang w:eastAsia="zh-CN"/>
              </w:rPr>
            </w:pPr>
            <w:r w:rsidRPr="008E7D6C">
              <w:rPr>
                <w:rFonts w:cs="Arial"/>
                <w:szCs w:val="18"/>
                <w:lang w:eastAsia="zh-CN"/>
              </w:rPr>
              <w:t>multiplicity: 1</w:t>
            </w:r>
          </w:p>
          <w:p w14:paraId="57096322" w14:textId="77777777" w:rsidR="00356BE8" w:rsidRPr="008E7D6C" w:rsidRDefault="00356BE8" w:rsidP="00D26ECE">
            <w:pPr>
              <w:pStyle w:val="TAL"/>
              <w:keepNext w:val="0"/>
              <w:rPr>
                <w:rFonts w:cs="Arial"/>
                <w:szCs w:val="18"/>
                <w:lang w:eastAsia="zh-CN"/>
              </w:rPr>
            </w:pPr>
            <w:r w:rsidRPr="008E7D6C">
              <w:rPr>
                <w:rFonts w:cs="Arial"/>
                <w:szCs w:val="18"/>
                <w:lang w:eastAsia="zh-CN"/>
              </w:rPr>
              <w:t>isOrdered: N/A</w:t>
            </w:r>
          </w:p>
          <w:p w14:paraId="1E2CF63B" w14:textId="41D7B369" w:rsidR="00356BE8" w:rsidRPr="008E7D6C" w:rsidRDefault="00356BE8" w:rsidP="00D26ECE">
            <w:pPr>
              <w:pStyle w:val="TAL"/>
              <w:keepNext w:val="0"/>
              <w:rPr>
                <w:rFonts w:cs="Arial"/>
                <w:szCs w:val="18"/>
                <w:lang w:eastAsia="zh-CN"/>
              </w:rPr>
            </w:pPr>
            <w:r w:rsidRPr="008E7D6C">
              <w:rPr>
                <w:rFonts w:cs="Arial"/>
                <w:szCs w:val="18"/>
                <w:lang w:eastAsia="zh-CN"/>
              </w:rPr>
              <w:t xml:space="preserve">isUnique: </w:t>
            </w:r>
            <w:del w:id="22" w:author="SA5#163_rev" w:date="2025-09-26T16:22:00Z">
              <w:r w:rsidRPr="008E7D6C" w:rsidDel="00F21CA6">
                <w:rPr>
                  <w:rFonts w:cs="Arial"/>
                  <w:szCs w:val="18"/>
                  <w:lang w:eastAsia="zh-CN"/>
                </w:rPr>
                <w:delText>True</w:delText>
              </w:r>
            </w:del>
            <w:ins w:id="23" w:author="SA5#163_rev" w:date="2025-09-26T16:22:00Z">
              <w:r w:rsidR="00F21CA6">
                <w:rPr>
                  <w:rFonts w:cs="Arial"/>
                  <w:szCs w:val="18"/>
                  <w:lang w:eastAsia="zh-CN"/>
                </w:rPr>
                <w:t>N/A</w:t>
              </w:r>
            </w:ins>
          </w:p>
          <w:p w14:paraId="3DEEF7F8" w14:textId="77777777" w:rsidR="00356BE8" w:rsidRPr="008E7D6C" w:rsidRDefault="00356BE8" w:rsidP="00D26ECE">
            <w:pPr>
              <w:pStyle w:val="TAL"/>
              <w:keepNext w:val="0"/>
              <w:rPr>
                <w:rFonts w:cs="Arial"/>
                <w:szCs w:val="18"/>
                <w:lang w:eastAsia="zh-CN"/>
              </w:rPr>
            </w:pPr>
            <w:r w:rsidRPr="008E7D6C">
              <w:rPr>
                <w:rFonts w:cs="Arial"/>
                <w:szCs w:val="18"/>
                <w:lang w:eastAsia="zh-CN"/>
              </w:rPr>
              <w:t>defaultValue: None</w:t>
            </w:r>
          </w:p>
          <w:p w14:paraId="13ABCA53" w14:textId="77777777" w:rsidR="00356BE8" w:rsidRPr="00873A38" w:rsidRDefault="00356BE8" w:rsidP="00D26ECE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8E7D6C">
              <w:rPr>
                <w:rFonts w:ascii="Arial" w:hAnsi="Arial" w:cs="Arial"/>
                <w:sz w:val="18"/>
                <w:szCs w:val="18"/>
                <w:lang w:eastAsia="zh-CN"/>
              </w:rPr>
              <w:t>isNullable: False</w:t>
            </w:r>
          </w:p>
        </w:tc>
      </w:tr>
      <w:tr w:rsidR="00356BE8" w14:paraId="40BD6B13" w14:textId="77777777" w:rsidTr="00D26ECE">
        <w:trPr>
          <w:cantSplit/>
          <w:tblHeader/>
        </w:trPr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3C8E9" w14:textId="77777777" w:rsidR="00356BE8" w:rsidRPr="00357E37" w:rsidDel="00A569AE" w:rsidRDefault="00356BE8" w:rsidP="00D26ECE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r>
              <w:rPr>
                <w:rFonts w:ascii="Courier New" w:hAnsi="Courier New" w:cs="Courier New" w:hint="eastAsia"/>
                <w:sz w:val="18"/>
                <w:szCs w:val="18"/>
                <w:lang w:eastAsia="zh-CN"/>
              </w:rPr>
              <w:t>o</w:t>
            </w:r>
            <w:r>
              <w:rPr>
                <w:rFonts w:ascii="Courier New" w:hAnsi="Courier New" w:cs="Courier New"/>
                <w:sz w:val="18"/>
                <w:szCs w:val="18"/>
                <w:lang w:eastAsia="zh-CN"/>
              </w:rPr>
              <w:t>bjectAttributeList</w:t>
            </w:r>
          </w:p>
        </w:tc>
        <w:tc>
          <w:tcPr>
            <w:tcW w:w="2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F4D16" w14:textId="77777777" w:rsidR="00356BE8" w:rsidRPr="00873A38" w:rsidRDefault="00356BE8" w:rsidP="00D26ECE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rFonts w:ascii="Arial" w:hAnsi="Arial" w:cs="Arial" w:hint="eastAsia"/>
                <w:sz w:val="18"/>
                <w:szCs w:val="18"/>
                <w:lang w:eastAsia="zh-CN"/>
              </w:rPr>
              <w:t>I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>t indicates the key-value pair of the characteristics of the MOI.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D38E7" w14:textId="77777777" w:rsidR="00356BE8" w:rsidRPr="004F451F" w:rsidRDefault="00356BE8" w:rsidP="00D26ECE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4F451F">
              <w:rPr>
                <w:rFonts w:ascii="Arial" w:hAnsi="Arial" w:cs="Arial"/>
                <w:sz w:val="18"/>
                <w:szCs w:val="18"/>
                <w:lang w:eastAsia="zh-CN"/>
              </w:rPr>
              <w:t xml:space="preserve">type: </w:t>
            </w:r>
            <w:r w:rsidRPr="00BB3F88">
              <w:rPr>
                <w:rFonts w:ascii="Arial" w:hAnsi="Arial" w:cs="Arial"/>
                <w:sz w:val="18"/>
                <w:szCs w:val="18"/>
                <w:lang w:eastAsia="zh-CN"/>
              </w:rPr>
              <w:t>AttributeValuePair</w:t>
            </w:r>
          </w:p>
          <w:p w14:paraId="25BCF61F" w14:textId="77777777" w:rsidR="00356BE8" w:rsidRPr="004F451F" w:rsidRDefault="00356BE8" w:rsidP="00D26ECE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4F451F">
              <w:rPr>
                <w:rFonts w:ascii="Arial" w:hAnsi="Arial" w:cs="Arial"/>
                <w:sz w:val="18"/>
                <w:szCs w:val="18"/>
                <w:lang w:eastAsia="zh-CN"/>
              </w:rPr>
              <w:t xml:space="preserve">multiplicity: 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>*</w:t>
            </w:r>
          </w:p>
          <w:p w14:paraId="5D3AD502" w14:textId="77777777" w:rsidR="00356BE8" w:rsidRPr="004F451F" w:rsidRDefault="00356BE8" w:rsidP="00D26ECE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4F451F">
              <w:rPr>
                <w:rFonts w:ascii="Arial" w:hAnsi="Arial" w:cs="Arial"/>
                <w:sz w:val="18"/>
                <w:szCs w:val="18"/>
                <w:lang w:eastAsia="zh-CN"/>
              </w:rPr>
              <w:t xml:space="preserve">isOrdered: 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>False</w:t>
            </w:r>
          </w:p>
          <w:p w14:paraId="350A8E16" w14:textId="77777777" w:rsidR="00356BE8" w:rsidRPr="004F451F" w:rsidRDefault="00356BE8" w:rsidP="00D26ECE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4F451F">
              <w:rPr>
                <w:rFonts w:ascii="Arial" w:hAnsi="Arial" w:cs="Arial"/>
                <w:sz w:val="18"/>
                <w:szCs w:val="18"/>
                <w:lang w:eastAsia="zh-CN"/>
              </w:rPr>
              <w:t xml:space="preserve">isUnique: 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>True</w:t>
            </w:r>
          </w:p>
          <w:p w14:paraId="70F9AC18" w14:textId="77777777" w:rsidR="00356BE8" w:rsidRPr="004F451F" w:rsidRDefault="00356BE8" w:rsidP="00D26ECE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4F451F">
              <w:rPr>
                <w:rFonts w:ascii="Arial" w:hAnsi="Arial" w:cs="Arial"/>
                <w:sz w:val="18"/>
                <w:szCs w:val="18"/>
                <w:lang w:eastAsia="zh-CN"/>
              </w:rPr>
              <w:t>defaultValue: None</w:t>
            </w:r>
          </w:p>
          <w:p w14:paraId="354C0736" w14:textId="77777777" w:rsidR="00356BE8" w:rsidRPr="00873A38" w:rsidRDefault="00356BE8" w:rsidP="00D26ECE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4F451F">
              <w:rPr>
                <w:rFonts w:cs="Arial"/>
                <w:szCs w:val="18"/>
                <w:lang w:eastAsia="zh-CN"/>
              </w:rPr>
              <w:t>isNullable: False</w:t>
            </w:r>
          </w:p>
        </w:tc>
      </w:tr>
      <w:tr w:rsidR="00356BE8" w14:paraId="11B7E3EB" w14:textId="77777777" w:rsidTr="00D26ECE">
        <w:trPr>
          <w:cantSplit/>
          <w:tblHeader/>
        </w:trPr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1842E" w14:textId="77777777" w:rsidR="00356BE8" w:rsidRPr="00357E37" w:rsidDel="00A569AE" w:rsidRDefault="00356BE8" w:rsidP="00D26ECE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r w:rsidRPr="009A2E35">
              <w:rPr>
                <w:rFonts w:ascii="Courier New" w:hAnsi="Courier New" w:cs="Courier New"/>
                <w:sz w:val="18"/>
                <w:szCs w:val="18"/>
                <w:lang w:eastAsia="zh-CN"/>
              </w:rPr>
              <w:t>managedEntitiesScope</w:t>
            </w:r>
          </w:p>
        </w:tc>
        <w:tc>
          <w:tcPr>
            <w:tcW w:w="2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8AF1A" w14:textId="77777777" w:rsidR="00356BE8" w:rsidRPr="00545817" w:rsidRDefault="00356BE8" w:rsidP="00D26ECE">
            <w:pPr>
              <w:spacing w:after="0"/>
              <w:rPr>
                <w:rFonts w:ascii="Arial" w:eastAsia="等线" w:hAnsi="Arial" w:cs="Arial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sz w:val="18"/>
                <w:szCs w:val="18"/>
                <w:lang w:eastAsia="zh-CN"/>
              </w:rPr>
              <w:t>A list of DN of managed entities which is the NDT modelling scope</w:t>
            </w:r>
            <w:r>
              <w:rPr>
                <w:rFonts w:ascii="Arial" w:eastAsia="等线" w:hAnsi="Arial" w:cs="Arial" w:hint="eastAsia"/>
                <w:sz w:val="18"/>
                <w:szCs w:val="18"/>
                <w:lang w:eastAsia="zh-CN"/>
              </w:rPr>
              <w:t>.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262D8" w14:textId="77777777" w:rsidR="00356BE8" w:rsidRPr="00873A38" w:rsidRDefault="00356BE8" w:rsidP="00D26ECE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873A38">
              <w:rPr>
                <w:rFonts w:ascii="Arial" w:hAnsi="Arial" w:cs="Arial"/>
                <w:sz w:val="18"/>
                <w:szCs w:val="18"/>
                <w:lang w:eastAsia="zh-CN"/>
              </w:rPr>
              <w:t>t</w:t>
            </w:r>
            <w:r w:rsidRPr="00873A38">
              <w:rPr>
                <w:rFonts w:ascii="Arial" w:hAnsi="Arial" w:cs="Arial"/>
                <w:sz w:val="18"/>
                <w:szCs w:val="18"/>
              </w:rPr>
              <w:t xml:space="preserve">ype: </w:t>
            </w:r>
            <w:r>
              <w:rPr>
                <w:rFonts w:ascii="Arial" w:hAnsi="Arial" w:cs="Arial"/>
                <w:sz w:val="18"/>
                <w:szCs w:val="18"/>
              </w:rPr>
              <w:t>DN</w:t>
            </w:r>
          </w:p>
          <w:p w14:paraId="7776CF9B" w14:textId="77777777" w:rsidR="00356BE8" w:rsidRPr="00873A38" w:rsidRDefault="00356BE8" w:rsidP="00D26EC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73A38">
              <w:rPr>
                <w:rFonts w:ascii="Arial" w:hAnsi="Arial" w:cs="Arial"/>
                <w:sz w:val="18"/>
                <w:szCs w:val="18"/>
              </w:rPr>
              <w:t>multiplicity: *</w:t>
            </w:r>
          </w:p>
          <w:p w14:paraId="24077707" w14:textId="77777777" w:rsidR="00356BE8" w:rsidRPr="00873A38" w:rsidRDefault="00356BE8" w:rsidP="00D26EC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73A38">
              <w:rPr>
                <w:rFonts w:ascii="Arial" w:hAnsi="Arial" w:cs="Arial"/>
                <w:sz w:val="18"/>
                <w:szCs w:val="18"/>
              </w:rPr>
              <w:t xml:space="preserve">isOrdered: </w:t>
            </w:r>
            <w:r w:rsidRPr="00873A38">
              <w:rPr>
                <w:rFonts w:ascii="Arial" w:hAnsi="Arial" w:cs="Arial"/>
                <w:sz w:val="18"/>
                <w:szCs w:val="18"/>
                <w:lang w:eastAsia="zh-CN"/>
              </w:rPr>
              <w:t>False</w:t>
            </w:r>
          </w:p>
          <w:p w14:paraId="4D6E1BFD" w14:textId="77777777" w:rsidR="00356BE8" w:rsidRPr="00873A38" w:rsidRDefault="00356BE8" w:rsidP="00D26ECE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873A38">
              <w:rPr>
                <w:rFonts w:ascii="Arial" w:hAnsi="Arial" w:cs="Arial"/>
                <w:sz w:val="18"/>
                <w:szCs w:val="18"/>
              </w:rPr>
              <w:t xml:space="preserve">isUnique: </w:t>
            </w:r>
            <w:r w:rsidRPr="00873A38">
              <w:rPr>
                <w:rFonts w:ascii="Arial" w:hAnsi="Arial" w:cs="Arial"/>
                <w:sz w:val="18"/>
                <w:szCs w:val="18"/>
                <w:lang w:eastAsia="zh-CN"/>
              </w:rPr>
              <w:t>True</w:t>
            </w:r>
          </w:p>
          <w:p w14:paraId="14348796" w14:textId="77777777" w:rsidR="00356BE8" w:rsidRPr="00873A38" w:rsidRDefault="00356BE8" w:rsidP="00D26EC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73A38">
              <w:rPr>
                <w:rFonts w:ascii="Arial" w:hAnsi="Arial" w:cs="Arial"/>
                <w:sz w:val="18"/>
                <w:szCs w:val="18"/>
              </w:rPr>
              <w:t>defaultValue: None</w:t>
            </w:r>
          </w:p>
          <w:p w14:paraId="3E4254B1" w14:textId="77777777" w:rsidR="00356BE8" w:rsidRPr="00873A38" w:rsidRDefault="00356BE8" w:rsidP="00D26ECE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873A38">
              <w:rPr>
                <w:rFonts w:ascii="Arial" w:hAnsi="Arial" w:cs="Arial"/>
                <w:sz w:val="18"/>
                <w:szCs w:val="18"/>
              </w:rPr>
              <w:t>isNullable: False</w:t>
            </w:r>
          </w:p>
        </w:tc>
      </w:tr>
      <w:tr w:rsidR="00356BE8" w14:paraId="08A30509" w14:textId="77777777" w:rsidTr="00D26ECE">
        <w:trPr>
          <w:cantSplit/>
          <w:tblHeader/>
        </w:trPr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F6B23" w14:textId="77777777" w:rsidR="00356BE8" w:rsidRPr="00357E37" w:rsidDel="00A569AE" w:rsidRDefault="00356BE8" w:rsidP="00D26ECE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r>
              <w:rPr>
                <w:rFonts w:ascii="Courier New" w:hAnsi="Courier New" w:cs="Courier New" w:hint="eastAsia"/>
                <w:sz w:val="18"/>
                <w:szCs w:val="18"/>
                <w:lang w:eastAsia="zh-CN"/>
              </w:rPr>
              <w:t>a</w:t>
            </w:r>
            <w:r>
              <w:rPr>
                <w:rFonts w:ascii="Courier New" w:hAnsi="Courier New" w:cs="Courier New"/>
                <w:sz w:val="18"/>
                <w:szCs w:val="18"/>
                <w:lang w:eastAsia="zh-CN"/>
              </w:rPr>
              <w:t>reaScope</w:t>
            </w:r>
          </w:p>
        </w:tc>
        <w:tc>
          <w:tcPr>
            <w:tcW w:w="2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E0378" w14:textId="77777777" w:rsidR="00356BE8" w:rsidRPr="00545817" w:rsidRDefault="00356BE8" w:rsidP="00D26ECE">
            <w:pPr>
              <w:spacing w:after="0"/>
              <w:rPr>
                <w:rFonts w:ascii="Arial" w:eastAsia="等线" w:hAnsi="Arial" w:cs="Arial"/>
                <w:sz w:val="18"/>
                <w:szCs w:val="18"/>
                <w:lang w:eastAsia="zh-CN"/>
              </w:rPr>
            </w:pPr>
            <w:r>
              <w:rPr>
                <w:rFonts w:ascii="Arial" w:hAnsi="Arial" w:cs="Arial" w:hint="eastAsia"/>
                <w:sz w:val="18"/>
                <w:szCs w:val="18"/>
                <w:lang w:eastAsia="zh-CN"/>
              </w:rPr>
              <w:t>G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>eographical area which is the NDT modelling scope</w:t>
            </w:r>
            <w:r>
              <w:rPr>
                <w:rFonts w:ascii="Arial" w:eastAsia="等线" w:hAnsi="Arial" w:cs="Arial" w:hint="eastAsia"/>
                <w:sz w:val="18"/>
                <w:szCs w:val="18"/>
                <w:lang w:eastAsia="zh-CN"/>
              </w:rPr>
              <w:t>.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7DFB3" w14:textId="77777777" w:rsidR="00356BE8" w:rsidRPr="00873A38" w:rsidRDefault="00356BE8" w:rsidP="00D26ECE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873A38">
              <w:rPr>
                <w:rFonts w:ascii="Arial" w:hAnsi="Arial" w:cs="Arial"/>
                <w:sz w:val="18"/>
                <w:szCs w:val="18"/>
                <w:lang w:eastAsia="zh-CN"/>
              </w:rPr>
              <w:t>t</w:t>
            </w:r>
            <w:r w:rsidRPr="00873A38">
              <w:rPr>
                <w:rFonts w:ascii="Arial" w:hAnsi="Arial" w:cs="Arial"/>
                <w:sz w:val="18"/>
                <w:szCs w:val="18"/>
              </w:rPr>
              <w:t xml:space="preserve">ype: </w:t>
            </w:r>
            <w:r w:rsidRPr="009A2E35">
              <w:rPr>
                <w:rFonts w:ascii="Courier New" w:hAnsi="Courier New" w:cs="Courier New"/>
                <w:sz w:val="18"/>
              </w:rPr>
              <w:t>GeoArea</w:t>
            </w:r>
          </w:p>
          <w:p w14:paraId="76DD85FA" w14:textId="77777777" w:rsidR="00356BE8" w:rsidRPr="00873A38" w:rsidRDefault="00356BE8" w:rsidP="00D26EC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73A38">
              <w:rPr>
                <w:rFonts w:ascii="Arial" w:hAnsi="Arial" w:cs="Arial"/>
                <w:sz w:val="18"/>
                <w:szCs w:val="18"/>
              </w:rPr>
              <w:t>multiplicity: *</w:t>
            </w:r>
          </w:p>
          <w:p w14:paraId="2B69D19D" w14:textId="77777777" w:rsidR="00356BE8" w:rsidRPr="00873A38" w:rsidRDefault="00356BE8" w:rsidP="00D26EC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73A38">
              <w:rPr>
                <w:rFonts w:ascii="Arial" w:hAnsi="Arial" w:cs="Arial"/>
                <w:sz w:val="18"/>
                <w:szCs w:val="18"/>
              </w:rPr>
              <w:t xml:space="preserve">isOrdered: </w:t>
            </w:r>
            <w:r w:rsidRPr="00873A38">
              <w:rPr>
                <w:rFonts w:ascii="Arial" w:hAnsi="Arial" w:cs="Arial"/>
                <w:sz w:val="18"/>
                <w:szCs w:val="18"/>
                <w:lang w:eastAsia="zh-CN"/>
              </w:rPr>
              <w:t>False</w:t>
            </w:r>
          </w:p>
          <w:p w14:paraId="159B4F60" w14:textId="77777777" w:rsidR="00356BE8" w:rsidRPr="00873A38" w:rsidRDefault="00356BE8" w:rsidP="00D26ECE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873A38">
              <w:rPr>
                <w:rFonts w:ascii="Arial" w:hAnsi="Arial" w:cs="Arial"/>
                <w:sz w:val="18"/>
                <w:szCs w:val="18"/>
              </w:rPr>
              <w:t xml:space="preserve">isUnique: </w:t>
            </w:r>
            <w:r w:rsidRPr="00873A38">
              <w:rPr>
                <w:rFonts w:ascii="Arial" w:hAnsi="Arial" w:cs="Arial"/>
                <w:sz w:val="18"/>
                <w:szCs w:val="18"/>
                <w:lang w:eastAsia="zh-CN"/>
              </w:rPr>
              <w:t>True</w:t>
            </w:r>
          </w:p>
          <w:p w14:paraId="0240D977" w14:textId="77777777" w:rsidR="00356BE8" w:rsidRPr="00873A38" w:rsidRDefault="00356BE8" w:rsidP="00D26EC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73A38">
              <w:rPr>
                <w:rFonts w:ascii="Arial" w:hAnsi="Arial" w:cs="Arial"/>
                <w:sz w:val="18"/>
                <w:szCs w:val="18"/>
              </w:rPr>
              <w:t>defaultValue: None</w:t>
            </w:r>
          </w:p>
          <w:p w14:paraId="0CE35791" w14:textId="77777777" w:rsidR="00356BE8" w:rsidRPr="00873A38" w:rsidRDefault="00356BE8" w:rsidP="00D26ECE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873A38">
              <w:rPr>
                <w:rFonts w:ascii="Arial" w:hAnsi="Arial" w:cs="Arial"/>
                <w:sz w:val="18"/>
                <w:szCs w:val="18"/>
              </w:rPr>
              <w:t>isNullable: False</w:t>
            </w:r>
          </w:p>
        </w:tc>
      </w:tr>
    </w:tbl>
    <w:p w14:paraId="68C9CD36" w14:textId="77777777" w:rsidR="001E41F3" w:rsidRDefault="001E41F3">
      <w:pPr>
        <w:rPr>
          <w:noProof/>
        </w:rPr>
      </w:pPr>
    </w:p>
    <w:p w14:paraId="73B6C155" w14:textId="77777777" w:rsidR="00356BE8" w:rsidRDefault="00356BE8">
      <w:pPr>
        <w:rPr>
          <w:noProof/>
        </w:rPr>
      </w:pPr>
    </w:p>
    <w:p w14:paraId="39122A84" w14:textId="38EB4942" w:rsidR="00356BE8" w:rsidRPr="005330DD" w:rsidRDefault="00356BE8" w:rsidP="00356B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b/>
          <w:i/>
          <w:sz w:val="32"/>
        </w:rPr>
      </w:pPr>
      <w:r>
        <w:rPr>
          <w:b/>
          <w:i/>
          <w:sz w:val="32"/>
        </w:rPr>
        <w:t>End</w:t>
      </w:r>
      <w:r w:rsidRPr="009B7D45">
        <w:rPr>
          <w:b/>
          <w:i/>
          <w:sz w:val="32"/>
        </w:rPr>
        <w:t xml:space="preserve"> of </w:t>
      </w:r>
      <w:r w:rsidR="001A478E">
        <w:rPr>
          <w:b/>
          <w:i/>
          <w:sz w:val="32"/>
        </w:rPr>
        <w:t>First</w:t>
      </w:r>
      <w:r w:rsidRPr="009B7D45">
        <w:rPr>
          <w:b/>
          <w:i/>
          <w:sz w:val="32"/>
        </w:rPr>
        <w:t xml:space="preserve"> change</w:t>
      </w:r>
    </w:p>
    <w:p w14:paraId="644EAB65" w14:textId="77777777" w:rsidR="00356BE8" w:rsidRDefault="00356BE8">
      <w:pPr>
        <w:rPr>
          <w:noProof/>
        </w:rPr>
      </w:pPr>
    </w:p>
    <w:p w14:paraId="5CDA4CC9" w14:textId="5869B689" w:rsidR="00356BE8" w:rsidRPr="005330DD" w:rsidRDefault="00356BE8" w:rsidP="00356B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b/>
          <w:i/>
          <w:sz w:val="32"/>
        </w:rPr>
      </w:pPr>
      <w:r w:rsidRPr="009B7D45">
        <w:rPr>
          <w:b/>
          <w:i/>
          <w:sz w:val="32"/>
        </w:rPr>
        <w:t xml:space="preserve">Start of </w:t>
      </w:r>
      <w:r w:rsidR="001A478E">
        <w:rPr>
          <w:b/>
          <w:i/>
          <w:sz w:val="32"/>
        </w:rPr>
        <w:t>Second</w:t>
      </w:r>
      <w:r w:rsidRPr="009B7D45">
        <w:rPr>
          <w:b/>
          <w:i/>
          <w:sz w:val="32"/>
        </w:rPr>
        <w:t xml:space="preserve"> change</w:t>
      </w:r>
    </w:p>
    <w:p w14:paraId="50AF7B26" w14:textId="77777777" w:rsidR="00356BE8" w:rsidRDefault="00356BE8" w:rsidP="00356BE8">
      <w:pPr>
        <w:pStyle w:val="2"/>
        <w:rPr>
          <w:lang w:eastAsia="en-GB"/>
        </w:rPr>
      </w:pPr>
      <w:bookmarkStart w:id="24" w:name="_Toc203124445"/>
      <w:bookmarkStart w:id="25" w:name="_Toc106192980"/>
      <w:bookmarkStart w:id="26" w:name="_Toc208343564"/>
      <w:r>
        <w:lastRenderedPageBreak/>
        <w:t>7.</w:t>
      </w:r>
      <w:r>
        <w:rPr>
          <w:rFonts w:eastAsia="等线" w:hint="eastAsia"/>
          <w:lang w:eastAsia="zh-CN"/>
        </w:rPr>
        <w:t>1</w:t>
      </w:r>
      <w:r>
        <w:tab/>
        <w:t>RESTful HTTP-based solution set</w:t>
      </w:r>
      <w:bookmarkEnd w:id="24"/>
      <w:bookmarkEnd w:id="25"/>
      <w:bookmarkEnd w:id="26"/>
    </w:p>
    <w:p w14:paraId="7714504C" w14:textId="77777777" w:rsidR="00356BE8" w:rsidRDefault="00356BE8" w:rsidP="00356BE8">
      <w:r>
        <w:rPr>
          <w:rFonts w:eastAsia="等线" w:hint="eastAsia"/>
          <w:lang w:eastAsia="zh-CN"/>
        </w:rPr>
        <w:t>T</w:t>
      </w:r>
      <w:r>
        <w:t xml:space="preserve">he RESTful HTTP-based solution set for generic provisioning management service is defined in clause 12.1.1 in 3GPP TS 28.532 [8]. Corresponding className is </w:t>
      </w:r>
      <w:r>
        <w:rPr>
          <w:lang w:eastAsia="zh-CN"/>
        </w:rPr>
        <w:t>NDTFunction, NDTJob and NDTReport</w:t>
      </w:r>
      <w:r>
        <w:t xml:space="preserve">. </w:t>
      </w:r>
    </w:p>
    <w:p w14:paraId="6159583D" w14:textId="6DDCF544" w:rsidR="00356BE8" w:rsidRDefault="00356BE8" w:rsidP="00356BE8">
      <w:r>
        <w:t xml:space="preserve">Following </w:t>
      </w:r>
      <w:r>
        <w:rPr>
          <w:lang w:eastAsia="zh-CN"/>
        </w:rPr>
        <w:t>is</w:t>
      </w:r>
      <w:r>
        <w:t xml:space="preserve"> </w:t>
      </w:r>
      <w:r>
        <w:rPr>
          <w:lang w:eastAsia="zh-CN"/>
        </w:rPr>
        <w:t>the</w:t>
      </w:r>
      <w:r>
        <w:t xml:space="preserve"> SS to support NDT function </w:t>
      </w:r>
      <w:del w:id="27" w:author="SA5#163_rev" w:date="2025-09-26T16:04:00Z">
        <w:r w:rsidDel="00356BE8">
          <w:delText xml:space="preserve">lifecycle </w:delText>
        </w:r>
      </w:del>
      <w:r>
        <w:t>management based on Table 12.1.1.1.1-1 in TS 28.532 [8].</w:t>
      </w:r>
    </w:p>
    <w:p w14:paraId="3B9AF3E7" w14:textId="2155E344" w:rsidR="00356BE8" w:rsidRDefault="00356BE8" w:rsidP="00356BE8">
      <w:pPr>
        <w:pStyle w:val="TH"/>
        <w:rPr>
          <w:lang w:eastAsia="zh-CN"/>
        </w:rPr>
      </w:pPr>
      <w:bookmarkStart w:id="28" w:name="_CRTable7_11"/>
      <w:r>
        <w:rPr>
          <w:lang w:eastAsia="zh-CN"/>
        </w:rPr>
        <w:t xml:space="preserve">Table </w:t>
      </w:r>
      <w:bookmarkEnd w:id="28"/>
      <w:r>
        <w:rPr>
          <w:lang w:eastAsia="zh-CN"/>
        </w:rPr>
        <w:t>7.</w:t>
      </w:r>
      <w:r>
        <w:rPr>
          <w:rFonts w:eastAsia="等线" w:hint="eastAsia"/>
          <w:lang w:eastAsia="zh-CN"/>
        </w:rPr>
        <w:t>1</w:t>
      </w:r>
      <w:r>
        <w:rPr>
          <w:lang w:eastAsia="zh-CN"/>
        </w:rPr>
        <w:t xml:space="preserve">-1: SS to support NDT </w:t>
      </w:r>
      <w:ins w:id="29" w:author="SA5#163_Rev1" w:date="2025-10-15T22:46:00Z">
        <w:r w:rsidR="005E0BDD">
          <w:rPr>
            <w:lang w:eastAsia="zh-CN"/>
          </w:rPr>
          <w:t>Function</w:t>
        </w:r>
      </w:ins>
      <w:bookmarkStart w:id="30" w:name="_GoBack"/>
      <w:bookmarkEnd w:id="30"/>
      <w:del w:id="31" w:author="SA5#163_Rev1" w:date="2025-10-15T22:46:00Z">
        <w:r w:rsidDel="005E0BDD">
          <w:rPr>
            <w:lang w:eastAsia="zh-CN"/>
          </w:rPr>
          <w:delText xml:space="preserve">lifecycle </w:delText>
        </w:r>
      </w:del>
      <w:r>
        <w:rPr>
          <w:lang w:eastAsia="zh-CN"/>
        </w:rPr>
        <w:t>management</w:t>
      </w:r>
    </w:p>
    <w:tbl>
      <w:tblPr>
        <w:tblW w:w="505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77"/>
        <w:gridCol w:w="1686"/>
        <w:gridCol w:w="757"/>
        <w:gridCol w:w="5915"/>
      </w:tblGrid>
      <w:tr w:rsidR="00356BE8" w14:paraId="214A61B4" w14:textId="77777777" w:rsidTr="00D26ECE">
        <w:trPr>
          <w:trHeight w:val="371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428BB34B" w14:textId="77777777" w:rsidR="00356BE8" w:rsidRDefault="00356BE8" w:rsidP="00D26ECE">
            <w:pPr>
              <w:pStyle w:val="TAH"/>
            </w:pPr>
            <w:r>
              <w:t>NDT lifecycle management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046A1DF0" w14:textId="77777777" w:rsidR="00356BE8" w:rsidRDefault="00356BE8" w:rsidP="00D26ECE">
            <w:pPr>
              <w:pStyle w:val="TAH"/>
              <w:rPr>
                <w:lang w:eastAsia="zh-CN"/>
              </w:rPr>
            </w:pPr>
            <w:r>
              <w:t>IS operation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760B43EB" w14:textId="77777777" w:rsidR="00356BE8" w:rsidRDefault="00356BE8" w:rsidP="00D26ECE">
            <w:pPr>
              <w:pStyle w:val="TAH"/>
              <w:rPr>
                <w:lang w:eastAsia="zh-CN"/>
              </w:rPr>
            </w:pPr>
            <w:r>
              <w:rPr>
                <w:lang w:eastAsia="zh-CN"/>
              </w:rPr>
              <w:t>HTTP Method</w:t>
            </w:r>
          </w:p>
        </w:tc>
        <w:tc>
          <w:tcPr>
            <w:tcW w:w="3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2939965E" w14:textId="77777777" w:rsidR="00356BE8" w:rsidRDefault="00356BE8" w:rsidP="00D26ECE">
            <w:pPr>
              <w:pStyle w:val="TAH"/>
              <w:rPr>
                <w:lang w:eastAsia="zh-CN"/>
              </w:rPr>
            </w:pPr>
            <w:r>
              <w:rPr>
                <w:lang w:eastAsia="zh-CN"/>
              </w:rPr>
              <w:t>Resource URI</w:t>
            </w:r>
          </w:p>
        </w:tc>
      </w:tr>
      <w:tr w:rsidR="00356BE8" w14:paraId="757CB791" w14:textId="77777777" w:rsidTr="00D26ECE">
        <w:trPr>
          <w:trHeight w:val="371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2E9CB" w14:textId="77777777" w:rsidR="00356BE8" w:rsidRDefault="00356BE8" w:rsidP="00D26ECE">
            <w:pPr>
              <w:pStyle w:val="TAL"/>
            </w:pPr>
            <w:r>
              <w:t>Query an NDT function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FDB73" w14:textId="77777777" w:rsidR="00356BE8" w:rsidRDefault="00356BE8" w:rsidP="00D26ECE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getMOIAttributes operation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2A84B" w14:textId="77777777" w:rsidR="00356BE8" w:rsidRDefault="00356BE8" w:rsidP="00D26ECE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GET</w:t>
            </w:r>
          </w:p>
        </w:tc>
        <w:tc>
          <w:tcPr>
            <w:tcW w:w="3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EECBB" w14:textId="77777777" w:rsidR="00356BE8" w:rsidRDefault="00356BE8" w:rsidP="00D26ECE">
            <w:pPr>
              <w:pStyle w:val="TAL"/>
            </w:pPr>
            <w:r>
              <w:t>{MnSRoot}</w:t>
            </w:r>
            <w:r>
              <w:rPr>
                <w:lang w:eastAsia="zh-CN"/>
              </w:rPr>
              <w:t>/ProvMnS/{MnSVersion}/{URI-LDN-first-part}/{</w:t>
            </w:r>
            <w:r>
              <w:t>NDTFunction</w:t>
            </w:r>
            <w:r>
              <w:rPr>
                <w:lang w:eastAsia="zh-CN"/>
              </w:rPr>
              <w:t>}={id}</w:t>
            </w:r>
          </w:p>
        </w:tc>
      </w:tr>
    </w:tbl>
    <w:p w14:paraId="4C9B3CC5" w14:textId="77777777" w:rsidR="00356BE8" w:rsidRDefault="00356BE8" w:rsidP="00356BE8"/>
    <w:p w14:paraId="7A773E95" w14:textId="77777777" w:rsidR="00356BE8" w:rsidRDefault="00356BE8" w:rsidP="00356BE8">
      <w:r>
        <w:t xml:space="preserve">Following </w:t>
      </w:r>
      <w:r>
        <w:rPr>
          <w:lang w:eastAsia="zh-CN"/>
        </w:rPr>
        <w:t>is</w:t>
      </w:r>
      <w:r>
        <w:t xml:space="preserve"> </w:t>
      </w:r>
      <w:r>
        <w:rPr>
          <w:lang w:eastAsia="zh-CN"/>
        </w:rPr>
        <w:t>the</w:t>
      </w:r>
      <w:r>
        <w:t xml:space="preserve"> SS to support </w:t>
      </w:r>
      <w:r>
        <w:rPr>
          <w:lang w:eastAsia="zh-CN"/>
        </w:rPr>
        <w:t>NDT job</w:t>
      </w:r>
      <w:r>
        <w:t xml:space="preserve"> management based on Table 12.1.1.1.1-1 in TS 28.532 [8].</w:t>
      </w:r>
    </w:p>
    <w:p w14:paraId="4BA8E558" w14:textId="77777777" w:rsidR="00356BE8" w:rsidRDefault="00356BE8" w:rsidP="00356BE8">
      <w:pPr>
        <w:pStyle w:val="TH"/>
        <w:rPr>
          <w:lang w:eastAsia="zh-CN"/>
        </w:rPr>
      </w:pPr>
      <w:r>
        <w:rPr>
          <w:lang w:eastAsia="zh-CN"/>
        </w:rPr>
        <w:t>Table 7.</w:t>
      </w:r>
      <w:r>
        <w:rPr>
          <w:rFonts w:eastAsia="等线" w:hint="eastAsia"/>
          <w:lang w:eastAsia="zh-CN"/>
        </w:rPr>
        <w:t>1</w:t>
      </w:r>
      <w:r>
        <w:rPr>
          <w:lang w:eastAsia="zh-CN"/>
        </w:rPr>
        <w:t>-2: SS to support NDT job management</w:t>
      </w:r>
    </w:p>
    <w:tbl>
      <w:tblPr>
        <w:tblW w:w="505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67"/>
        <w:gridCol w:w="2677"/>
        <w:gridCol w:w="757"/>
        <w:gridCol w:w="5134"/>
      </w:tblGrid>
      <w:tr w:rsidR="00356BE8" w14:paraId="03C49BAF" w14:textId="77777777" w:rsidTr="00D26ECE">
        <w:trPr>
          <w:trHeight w:val="371"/>
        </w:trPr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29734DB1" w14:textId="77777777" w:rsidR="00356BE8" w:rsidRDefault="00356BE8" w:rsidP="00D26ECE">
            <w:pPr>
              <w:pStyle w:val="TAH"/>
            </w:pPr>
            <w:r w:rsidRPr="005E7FAD">
              <w:t>NDT job</w:t>
            </w:r>
            <w:r>
              <w:t xml:space="preserve"> management</w:t>
            </w: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47784848" w14:textId="77777777" w:rsidR="00356BE8" w:rsidRDefault="00356BE8" w:rsidP="00D26ECE">
            <w:pPr>
              <w:pStyle w:val="TAH"/>
              <w:rPr>
                <w:lang w:eastAsia="zh-CN"/>
              </w:rPr>
            </w:pPr>
            <w:r>
              <w:t>IS operation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6C79C8D9" w14:textId="77777777" w:rsidR="00356BE8" w:rsidRDefault="00356BE8" w:rsidP="00D26ECE">
            <w:pPr>
              <w:pStyle w:val="TAH"/>
              <w:rPr>
                <w:lang w:eastAsia="zh-CN"/>
              </w:rPr>
            </w:pPr>
            <w:r>
              <w:rPr>
                <w:lang w:eastAsia="zh-CN"/>
              </w:rPr>
              <w:t>HTTP Method</w:t>
            </w:r>
          </w:p>
        </w:tc>
        <w:tc>
          <w:tcPr>
            <w:tcW w:w="2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171B0CBE" w14:textId="77777777" w:rsidR="00356BE8" w:rsidRDefault="00356BE8" w:rsidP="00D26ECE">
            <w:pPr>
              <w:pStyle w:val="TAH"/>
              <w:rPr>
                <w:lang w:eastAsia="zh-CN"/>
              </w:rPr>
            </w:pPr>
            <w:r>
              <w:rPr>
                <w:lang w:eastAsia="zh-CN"/>
              </w:rPr>
              <w:t>Resource URI</w:t>
            </w:r>
          </w:p>
        </w:tc>
      </w:tr>
      <w:tr w:rsidR="00356BE8" w:rsidRPr="00A753AE" w14:paraId="5BCF528E" w14:textId="77777777" w:rsidTr="00356BE8">
        <w:trPr>
          <w:trHeight w:val="377"/>
        </w:trPr>
        <w:tc>
          <w:tcPr>
            <w:tcW w:w="5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954711" w14:textId="77777777" w:rsidR="00356BE8" w:rsidRPr="00A753AE" w:rsidRDefault="00356BE8" w:rsidP="00D26ECE">
            <w:pPr>
              <w:pStyle w:val="TAH"/>
              <w:jc w:val="left"/>
              <w:rPr>
                <w:b w:val="0"/>
              </w:rPr>
            </w:pPr>
            <w:r w:rsidRPr="00A753AE">
              <w:rPr>
                <w:b w:val="0"/>
              </w:rPr>
              <w:t>Create an NDT job</w:t>
            </w: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D41D63" w14:textId="77777777" w:rsidR="00356BE8" w:rsidRPr="00A753AE" w:rsidRDefault="00356BE8" w:rsidP="00D26ECE">
            <w:pPr>
              <w:pStyle w:val="TAH"/>
              <w:jc w:val="left"/>
              <w:rPr>
                <w:b w:val="0"/>
              </w:rPr>
            </w:pPr>
            <w:r w:rsidRPr="00A753AE">
              <w:rPr>
                <w:b w:val="0"/>
              </w:rPr>
              <w:t>createMOI operation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781A02" w14:textId="77777777" w:rsidR="00356BE8" w:rsidRPr="00A753AE" w:rsidRDefault="00356BE8" w:rsidP="00D26ECE">
            <w:pPr>
              <w:pStyle w:val="TAH"/>
              <w:jc w:val="left"/>
              <w:rPr>
                <w:b w:val="0"/>
                <w:lang w:eastAsia="zh-CN"/>
              </w:rPr>
            </w:pPr>
            <w:r w:rsidRPr="00BC50EB">
              <w:rPr>
                <w:b w:val="0"/>
                <w:lang w:eastAsia="zh-CN"/>
              </w:rPr>
              <w:t>POST</w:t>
            </w:r>
            <w:r w:rsidRPr="00BC50EB">
              <w:rPr>
                <w:b w:val="0"/>
                <w:lang w:eastAsia="zh-CN"/>
              </w:rPr>
              <w:tab/>
            </w:r>
          </w:p>
        </w:tc>
        <w:tc>
          <w:tcPr>
            <w:tcW w:w="26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8A9DAA" w14:textId="77777777" w:rsidR="00356BE8" w:rsidRPr="00A753AE" w:rsidRDefault="00356BE8" w:rsidP="00D26ECE">
            <w:pPr>
              <w:pStyle w:val="TAH"/>
              <w:jc w:val="left"/>
              <w:rPr>
                <w:b w:val="0"/>
                <w:lang w:eastAsia="zh-CN"/>
              </w:rPr>
            </w:pPr>
            <w:r w:rsidRPr="00BC50EB">
              <w:rPr>
                <w:b w:val="0"/>
                <w:lang w:eastAsia="zh-CN"/>
              </w:rPr>
              <w:t>{MnSRoot}/ProvMnS/{MnSVersion}/{URI-LDN-first-part}</w:t>
            </w:r>
          </w:p>
        </w:tc>
      </w:tr>
      <w:tr w:rsidR="00356BE8" w:rsidRPr="00A753AE" w14:paraId="07CC0531" w14:textId="77777777" w:rsidTr="00356BE8">
        <w:trPr>
          <w:trHeight w:val="371"/>
        </w:trPr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9EFC96" w14:textId="77777777" w:rsidR="00356BE8" w:rsidRPr="00A753AE" w:rsidRDefault="00356BE8" w:rsidP="00D26ECE">
            <w:pPr>
              <w:pStyle w:val="TAH"/>
              <w:jc w:val="left"/>
              <w:rPr>
                <w:b w:val="0"/>
              </w:rPr>
            </w:pPr>
            <w:r w:rsidRPr="00A753AE">
              <w:rPr>
                <w:b w:val="0"/>
              </w:rPr>
              <w:t>Delete an NDT job</w:t>
            </w: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4CC8A7" w14:textId="77777777" w:rsidR="00356BE8" w:rsidRPr="00A753AE" w:rsidRDefault="00356BE8" w:rsidP="00D26ECE">
            <w:pPr>
              <w:pStyle w:val="TAH"/>
              <w:jc w:val="left"/>
              <w:rPr>
                <w:b w:val="0"/>
              </w:rPr>
            </w:pPr>
            <w:r w:rsidRPr="00A753AE">
              <w:rPr>
                <w:b w:val="0"/>
              </w:rPr>
              <w:t>deleteMOI operation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BA976A" w14:textId="77777777" w:rsidR="00356BE8" w:rsidRPr="00A753AE" w:rsidRDefault="00356BE8" w:rsidP="00D26ECE">
            <w:pPr>
              <w:pStyle w:val="TAH"/>
              <w:jc w:val="left"/>
              <w:rPr>
                <w:b w:val="0"/>
                <w:lang w:eastAsia="zh-CN"/>
              </w:rPr>
            </w:pPr>
            <w:r w:rsidRPr="00A753AE">
              <w:rPr>
                <w:b w:val="0"/>
                <w:lang w:eastAsia="zh-CN"/>
              </w:rPr>
              <w:t>DELETE</w:t>
            </w:r>
          </w:p>
        </w:tc>
        <w:tc>
          <w:tcPr>
            <w:tcW w:w="2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4FBB2A" w14:textId="77777777" w:rsidR="00356BE8" w:rsidRPr="00A753AE" w:rsidRDefault="00356BE8" w:rsidP="00D26ECE">
            <w:pPr>
              <w:pStyle w:val="TAH"/>
              <w:jc w:val="left"/>
              <w:rPr>
                <w:b w:val="0"/>
                <w:lang w:eastAsia="zh-CN"/>
              </w:rPr>
            </w:pPr>
            <w:r w:rsidRPr="00A753AE">
              <w:rPr>
                <w:b w:val="0"/>
                <w:lang w:eastAsia="zh-CN"/>
              </w:rPr>
              <w:t>{MnSRoot}/ProvMnS/{MnSVersion}/{URI-LDN-first-part}/{</w:t>
            </w:r>
            <w:r w:rsidRPr="00A753AE">
              <w:rPr>
                <w:b w:val="0"/>
              </w:rPr>
              <w:t>NDT</w:t>
            </w:r>
            <w:r>
              <w:rPr>
                <w:b w:val="0"/>
              </w:rPr>
              <w:t>J</w:t>
            </w:r>
            <w:r w:rsidRPr="00A753AE">
              <w:rPr>
                <w:b w:val="0"/>
              </w:rPr>
              <w:t>ob</w:t>
            </w:r>
            <w:r w:rsidRPr="00A753AE">
              <w:rPr>
                <w:b w:val="0"/>
                <w:lang w:eastAsia="zh-CN"/>
              </w:rPr>
              <w:t>}={id}</w:t>
            </w:r>
          </w:p>
        </w:tc>
      </w:tr>
      <w:tr w:rsidR="00356BE8" w:rsidRPr="00A753AE" w14:paraId="6EF0EFF3" w14:textId="77777777" w:rsidTr="00356BE8">
        <w:trPr>
          <w:trHeight w:val="371"/>
        </w:trPr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EFCE7E" w14:textId="77777777" w:rsidR="00356BE8" w:rsidRPr="00A753AE" w:rsidRDefault="00356BE8" w:rsidP="00D26ECE">
            <w:pPr>
              <w:pStyle w:val="TAH"/>
              <w:jc w:val="left"/>
              <w:rPr>
                <w:b w:val="0"/>
              </w:rPr>
            </w:pPr>
            <w:r w:rsidRPr="00A753AE">
              <w:rPr>
                <w:b w:val="0"/>
              </w:rPr>
              <w:t>Modify an NDT job</w:t>
            </w: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D17942" w14:textId="77777777" w:rsidR="00356BE8" w:rsidRPr="00A753AE" w:rsidRDefault="00356BE8" w:rsidP="00D26ECE">
            <w:pPr>
              <w:pStyle w:val="TAH"/>
              <w:jc w:val="left"/>
              <w:rPr>
                <w:b w:val="0"/>
              </w:rPr>
            </w:pPr>
            <w:r w:rsidRPr="00A753AE">
              <w:rPr>
                <w:b w:val="0"/>
              </w:rPr>
              <w:t>modifyMOIAttributes operation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25CFBE" w14:textId="77777777" w:rsidR="00356BE8" w:rsidRPr="00A753AE" w:rsidRDefault="00356BE8" w:rsidP="00D26ECE">
            <w:pPr>
              <w:pStyle w:val="TAH"/>
              <w:jc w:val="left"/>
              <w:rPr>
                <w:b w:val="0"/>
                <w:lang w:eastAsia="zh-CN"/>
              </w:rPr>
            </w:pPr>
            <w:r w:rsidRPr="00A753AE">
              <w:rPr>
                <w:b w:val="0"/>
                <w:lang w:eastAsia="zh-CN"/>
              </w:rPr>
              <w:t>PUT</w:t>
            </w:r>
          </w:p>
          <w:p w14:paraId="5A9F5BAD" w14:textId="77777777" w:rsidR="00356BE8" w:rsidRPr="00A753AE" w:rsidRDefault="00356BE8" w:rsidP="00D26ECE">
            <w:pPr>
              <w:pStyle w:val="TAH"/>
              <w:jc w:val="left"/>
              <w:rPr>
                <w:b w:val="0"/>
                <w:lang w:eastAsia="zh-CN"/>
              </w:rPr>
            </w:pPr>
            <w:r w:rsidRPr="00A753AE">
              <w:rPr>
                <w:b w:val="0"/>
                <w:lang w:eastAsia="zh-CN"/>
              </w:rPr>
              <w:t>PATCH</w:t>
            </w:r>
          </w:p>
        </w:tc>
        <w:tc>
          <w:tcPr>
            <w:tcW w:w="2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8CE9C5" w14:textId="77777777" w:rsidR="00356BE8" w:rsidRPr="00A753AE" w:rsidRDefault="00356BE8" w:rsidP="00D26ECE">
            <w:pPr>
              <w:pStyle w:val="TAH"/>
              <w:jc w:val="left"/>
              <w:rPr>
                <w:b w:val="0"/>
                <w:lang w:eastAsia="zh-CN"/>
              </w:rPr>
            </w:pPr>
            <w:r w:rsidRPr="00A753AE">
              <w:rPr>
                <w:b w:val="0"/>
                <w:lang w:eastAsia="zh-CN"/>
              </w:rPr>
              <w:t>{MnSRoot}/ProvMnS/{MnSVersion}/{URI-LDN-first-part}/{</w:t>
            </w:r>
            <w:r w:rsidRPr="00A753AE">
              <w:rPr>
                <w:b w:val="0"/>
              </w:rPr>
              <w:t>NDT</w:t>
            </w:r>
            <w:r>
              <w:rPr>
                <w:b w:val="0"/>
              </w:rPr>
              <w:t>J</w:t>
            </w:r>
            <w:r w:rsidRPr="00A753AE">
              <w:rPr>
                <w:b w:val="0"/>
              </w:rPr>
              <w:t>ob</w:t>
            </w:r>
            <w:r w:rsidRPr="00A753AE">
              <w:rPr>
                <w:b w:val="0"/>
                <w:lang w:eastAsia="zh-CN"/>
              </w:rPr>
              <w:t>}={id}</w:t>
            </w:r>
          </w:p>
        </w:tc>
      </w:tr>
      <w:tr w:rsidR="00356BE8" w14:paraId="46A86008" w14:textId="77777777" w:rsidTr="00D26ECE">
        <w:trPr>
          <w:trHeight w:val="371"/>
        </w:trPr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21EC3" w14:textId="77777777" w:rsidR="00356BE8" w:rsidRDefault="00356BE8" w:rsidP="00D26ECE">
            <w:pPr>
              <w:pStyle w:val="TAL"/>
              <w:rPr>
                <w:lang w:eastAsia="zh-CN"/>
              </w:rPr>
            </w:pPr>
            <w:r>
              <w:rPr>
                <w:lang w:val="en-US" w:eastAsia="zh-CN"/>
              </w:rPr>
              <w:t xml:space="preserve">Query an </w:t>
            </w:r>
            <w:r w:rsidRPr="00A753AE">
              <w:t>NDT job</w:t>
            </w: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2DE75" w14:textId="77777777" w:rsidR="00356BE8" w:rsidRDefault="00356BE8" w:rsidP="00D26ECE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getMOIAttributes operation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CEA26" w14:textId="77777777" w:rsidR="00356BE8" w:rsidRDefault="00356BE8" w:rsidP="00D26ECE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rPr>
                <w:lang w:eastAsia="zh-CN"/>
              </w:rPr>
              <w:t>GET</w:t>
            </w:r>
          </w:p>
        </w:tc>
        <w:tc>
          <w:tcPr>
            <w:tcW w:w="2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F7DC3" w14:textId="77777777" w:rsidR="00356BE8" w:rsidRDefault="00356BE8" w:rsidP="00D26ECE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t>{MnSRoot}</w:t>
            </w:r>
            <w:r>
              <w:rPr>
                <w:lang w:eastAsia="zh-CN"/>
              </w:rPr>
              <w:t>/ProvMnS/{MnSVersion}/{URI-LDN-first-part}/{</w:t>
            </w:r>
            <w:r w:rsidRPr="00A753AE">
              <w:t>NDTJob</w:t>
            </w:r>
            <w:r>
              <w:rPr>
                <w:lang w:eastAsia="zh-CN"/>
              </w:rPr>
              <w:t>}={id}</w:t>
            </w:r>
          </w:p>
        </w:tc>
      </w:tr>
    </w:tbl>
    <w:p w14:paraId="4478E39B" w14:textId="77777777" w:rsidR="00356BE8" w:rsidRDefault="00356BE8" w:rsidP="00356BE8">
      <w:pPr>
        <w:rPr>
          <w:noProof/>
          <w:lang w:eastAsia="zh-CN"/>
        </w:rPr>
      </w:pPr>
    </w:p>
    <w:p w14:paraId="6CC07CD5" w14:textId="77777777" w:rsidR="00356BE8" w:rsidRDefault="00356BE8" w:rsidP="00356BE8">
      <w:r>
        <w:t xml:space="preserve">Following </w:t>
      </w:r>
      <w:r>
        <w:rPr>
          <w:lang w:eastAsia="zh-CN"/>
        </w:rPr>
        <w:t>is</w:t>
      </w:r>
      <w:r>
        <w:t xml:space="preserve"> </w:t>
      </w:r>
      <w:r>
        <w:rPr>
          <w:lang w:eastAsia="zh-CN"/>
        </w:rPr>
        <w:t>the</w:t>
      </w:r>
      <w:r>
        <w:t xml:space="preserve"> SS to support </w:t>
      </w:r>
      <w:r>
        <w:rPr>
          <w:lang w:eastAsia="zh-CN"/>
        </w:rPr>
        <w:t>NDT report</w:t>
      </w:r>
      <w:r>
        <w:t xml:space="preserve"> </w:t>
      </w:r>
      <w:r>
        <w:rPr>
          <w:lang w:eastAsia="zh-CN"/>
        </w:rPr>
        <w:t>management</w:t>
      </w:r>
      <w:r>
        <w:t xml:space="preserve"> based on Table 12.1.1.1.1-1 and Table 12.1.1.2.1-1 in TS 28.532 [8].</w:t>
      </w:r>
    </w:p>
    <w:p w14:paraId="2F81FB2E" w14:textId="77777777" w:rsidR="00356BE8" w:rsidRDefault="00356BE8" w:rsidP="00356BE8">
      <w:pPr>
        <w:pStyle w:val="TH"/>
        <w:rPr>
          <w:lang w:eastAsia="zh-CN"/>
        </w:rPr>
      </w:pPr>
      <w:bookmarkStart w:id="32" w:name="_CR7_2"/>
      <w:bookmarkEnd w:id="32"/>
      <w:r>
        <w:rPr>
          <w:lang w:eastAsia="zh-CN"/>
        </w:rPr>
        <w:t>Table 7.</w:t>
      </w:r>
      <w:r>
        <w:rPr>
          <w:rFonts w:eastAsia="等线" w:hint="eastAsia"/>
          <w:lang w:eastAsia="zh-CN"/>
        </w:rPr>
        <w:t>1</w:t>
      </w:r>
      <w:r>
        <w:rPr>
          <w:lang w:eastAsia="zh-CN"/>
        </w:rPr>
        <w:t>-3: SS to support NDT report management</w:t>
      </w:r>
    </w:p>
    <w:tbl>
      <w:tblPr>
        <w:tblW w:w="505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67"/>
        <w:gridCol w:w="2678"/>
        <w:gridCol w:w="757"/>
        <w:gridCol w:w="5133"/>
      </w:tblGrid>
      <w:tr w:rsidR="00356BE8" w14:paraId="0092F8D4" w14:textId="77777777" w:rsidTr="00D26ECE">
        <w:trPr>
          <w:trHeight w:val="371"/>
        </w:trPr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288DDAAB" w14:textId="77777777" w:rsidR="00356BE8" w:rsidRDefault="00356BE8" w:rsidP="00D26ECE">
            <w:pPr>
              <w:pStyle w:val="TAH"/>
            </w:pPr>
            <w:r>
              <w:rPr>
                <w:lang w:eastAsia="zh-CN"/>
              </w:rPr>
              <w:t xml:space="preserve">NDT </w:t>
            </w:r>
            <w:r>
              <w:t>report management</w:t>
            </w: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650AAC7C" w14:textId="77777777" w:rsidR="00356BE8" w:rsidRDefault="00356BE8" w:rsidP="00D26ECE">
            <w:pPr>
              <w:pStyle w:val="TAH"/>
              <w:rPr>
                <w:lang w:eastAsia="zh-CN"/>
              </w:rPr>
            </w:pPr>
            <w:r>
              <w:t>IS operation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6587ED22" w14:textId="77777777" w:rsidR="00356BE8" w:rsidRDefault="00356BE8" w:rsidP="00D26ECE">
            <w:pPr>
              <w:pStyle w:val="TAH"/>
              <w:rPr>
                <w:lang w:eastAsia="zh-CN"/>
              </w:rPr>
            </w:pPr>
            <w:r>
              <w:rPr>
                <w:lang w:eastAsia="zh-CN"/>
              </w:rPr>
              <w:t>HTTP Method</w:t>
            </w:r>
          </w:p>
        </w:tc>
        <w:tc>
          <w:tcPr>
            <w:tcW w:w="2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2AA11442" w14:textId="77777777" w:rsidR="00356BE8" w:rsidRDefault="00356BE8" w:rsidP="00D26ECE">
            <w:pPr>
              <w:pStyle w:val="TAH"/>
              <w:rPr>
                <w:lang w:eastAsia="zh-CN"/>
              </w:rPr>
            </w:pPr>
            <w:r>
              <w:rPr>
                <w:lang w:eastAsia="zh-CN"/>
              </w:rPr>
              <w:t>Resource URI</w:t>
            </w:r>
          </w:p>
        </w:tc>
      </w:tr>
      <w:tr w:rsidR="00356BE8" w14:paraId="5721410C" w14:textId="77777777" w:rsidTr="00D26ECE">
        <w:trPr>
          <w:trHeight w:val="371"/>
        </w:trPr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0901E" w14:textId="77777777" w:rsidR="00356BE8" w:rsidRDefault="00356BE8" w:rsidP="00D26ECE">
            <w:pPr>
              <w:pStyle w:val="TAL"/>
            </w:pPr>
            <w:r>
              <w:t xml:space="preserve">Query an </w:t>
            </w:r>
            <w:r>
              <w:rPr>
                <w:lang w:eastAsia="zh-CN"/>
              </w:rPr>
              <w:t xml:space="preserve">NDT </w:t>
            </w:r>
            <w:r>
              <w:t>report</w:t>
            </w: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5A419" w14:textId="77777777" w:rsidR="00356BE8" w:rsidRDefault="00356BE8" w:rsidP="00D26ECE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getMOIAttributes operation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4FFD9" w14:textId="77777777" w:rsidR="00356BE8" w:rsidRDefault="00356BE8" w:rsidP="00D26ECE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GET</w:t>
            </w:r>
          </w:p>
        </w:tc>
        <w:tc>
          <w:tcPr>
            <w:tcW w:w="2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82932" w14:textId="77777777" w:rsidR="00356BE8" w:rsidRDefault="00356BE8" w:rsidP="00D26ECE">
            <w:pPr>
              <w:pStyle w:val="TAL"/>
            </w:pPr>
            <w:r>
              <w:t>{MnSRoot}</w:t>
            </w:r>
            <w:r>
              <w:rPr>
                <w:lang w:eastAsia="zh-CN"/>
              </w:rPr>
              <w:t>/ProvMnS/{MnSVersion}/{URI-LDN-first-part}/{NDTReport}={id}</w:t>
            </w:r>
          </w:p>
        </w:tc>
      </w:tr>
      <w:tr w:rsidR="00356BE8" w14:paraId="6D2E47E0" w14:textId="77777777" w:rsidTr="00D26ECE">
        <w:trPr>
          <w:trHeight w:val="428"/>
        </w:trPr>
        <w:tc>
          <w:tcPr>
            <w:tcW w:w="5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1C95A0D" w14:textId="77777777" w:rsidR="00356BE8" w:rsidRDefault="00356BE8" w:rsidP="00D26ECE">
            <w:pPr>
              <w:pStyle w:val="TAL"/>
            </w:pPr>
            <w:r>
              <w:rPr>
                <w:lang w:eastAsia="zh-CN"/>
              </w:rPr>
              <w:t>Subscribe an NDT report</w:t>
            </w: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49085C2" w14:textId="77777777" w:rsidR="00356BE8" w:rsidRDefault="00356BE8" w:rsidP="00D26ECE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createMOI operation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7681F93" w14:textId="77777777" w:rsidR="00356BE8" w:rsidRDefault="00356BE8" w:rsidP="00D26ECE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P</w:t>
            </w:r>
            <w:r>
              <w:rPr>
                <w:lang w:eastAsia="zh-CN"/>
              </w:rPr>
              <w:t>OST</w:t>
            </w:r>
          </w:p>
        </w:tc>
        <w:tc>
          <w:tcPr>
            <w:tcW w:w="26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08FF171" w14:textId="77777777" w:rsidR="00356BE8" w:rsidRDefault="00356BE8" w:rsidP="00D26ECE">
            <w:pPr>
              <w:pStyle w:val="TAL"/>
            </w:pPr>
            <w:r w:rsidRPr="00B474CC">
              <w:t>{MnSRoot}/ProvMnS/{MnSVersion}/</w:t>
            </w:r>
            <w:r w:rsidRPr="00B474CC">
              <w:rPr>
                <w:lang w:eastAsia="zh-CN"/>
              </w:rPr>
              <w:t>{URI-LDN-first-part}</w:t>
            </w:r>
          </w:p>
        </w:tc>
      </w:tr>
      <w:tr w:rsidR="00356BE8" w14:paraId="5DE659C8" w14:textId="77777777" w:rsidTr="00D26ECE">
        <w:trPr>
          <w:trHeight w:val="371"/>
        </w:trPr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855B0" w14:textId="77777777" w:rsidR="00356BE8" w:rsidRDefault="00356BE8" w:rsidP="00D26ECE">
            <w:pPr>
              <w:pStyle w:val="TAL"/>
            </w:pPr>
            <w:r>
              <w:rPr>
                <w:lang w:eastAsia="zh-CN"/>
              </w:rPr>
              <w:t>Notify an NDT report</w:t>
            </w: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BF769" w14:textId="77777777" w:rsidR="00356BE8" w:rsidRDefault="00356BE8" w:rsidP="00D26ECE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notifyMOIAttributeValueChanges notification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F5302" w14:textId="77777777" w:rsidR="00356BE8" w:rsidRDefault="00356BE8" w:rsidP="00D26ECE">
            <w:pPr>
              <w:pStyle w:val="TAL"/>
              <w:rPr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POST</w:t>
            </w:r>
          </w:p>
        </w:tc>
        <w:tc>
          <w:tcPr>
            <w:tcW w:w="2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041BB" w14:textId="77777777" w:rsidR="00356BE8" w:rsidRDefault="00356BE8" w:rsidP="00D26ECE">
            <w:pPr>
              <w:pStyle w:val="TAL"/>
            </w:pPr>
            <w:r>
              <w:rPr>
                <w:rFonts w:cs="Arial"/>
                <w:szCs w:val="18"/>
                <w:lang w:eastAsia="zh-CN"/>
              </w:rPr>
              <w:t>{notificationTarget}</w:t>
            </w:r>
          </w:p>
        </w:tc>
      </w:tr>
      <w:tr w:rsidR="00356BE8" w14:paraId="1166D301" w14:textId="77777777" w:rsidTr="00D26ECE">
        <w:trPr>
          <w:trHeight w:val="371"/>
        </w:trPr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F25FF" w14:textId="77777777" w:rsidR="00356BE8" w:rsidRDefault="00356BE8" w:rsidP="00D26ECE">
            <w:pPr>
              <w:pStyle w:val="TAL"/>
              <w:rPr>
                <w:lang w:eastAsia="zh-CN"/>
              </w:rPr>
            </w:pPr>
            <w:r>
              <w:rPr>
                <w:lang w:val="en-US" w:eastAsia="zh-CN"/>
              </w:rPr>
              <w:t>Uns</w:t>
            </w:r>
            <w:r>
              <w:rPr>
                <w:lang w:eastAsia="zh-CN"/>
              </w:rPr>
              <w:t>ubscribe an NDT report</w:t>
            </w: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18766" w14:textId="77777777" w:rsidR="00356BE8" w:rsidRDefault="00356BE8" w:rsidP="00D26ECE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deleteMOI operation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40CC6" w14:textId="77777777" w:rsidR="00356BE8" w:rsidRDefault="00356BE8" w:rsidP="00D26ECE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rPr>
                <w:lang w:eastAsia="zh-CN"/>
              </w:rPr>
              <w:t>DELETE</w:t>
            </w:r>
          </w:p>
        </w:tc>
        <w:tc>
          <w:tcPr>
            <w:tcW w:w="2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AF506" w14:textId="77777777" w:rsidR="00356BE8" w:rsidRDefault="00356BE8" w:rsidP="00D26ECE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t>{MnSRoot}</w:t>
            </w:r>
            <w:r>
              <w:rPr>
                <w:lang w:eastAsia="zh-CN"/>
              </w:rPr>
              <w:t>/ProvMnS/{MnSVersion}/{URI-LDN-first-part}/{</w:t>
            </w:r>
            <w:r>
              <w:t>NtfSubscriptionControl</w:t>
            </w:r>
            <w:r>
              <w:rPr>
                <w:lang w:eastAsia="zh-CN"/>
              </w:rPr>
              <w:t>}={id}</w:t>
            </w:r>
          </w:p>
        </w:tc>
      </w:tr>
      <w:tr w:rsidR="00356BE8" w14:paraId="4C21E38C" w14:textId="77777777" w:rsidTr="00D26ECE">
        <w:trPr>
          <w:trHeight w:val="371"/>
        </w:trPr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98F87" w14:textId="77777777" w:rsidR="00356BE8" w:rsidRDefault="00356BE8" w:rsidP="00D26ECE">
            <w:pPr>
              <w:pStyle w:val="TAL"/>
              <w:rPr>
                <w:lang w:eastAsia="zh-CN"/>
              </w:rPr>
            </w:pPr>
            <w:r>
              <w:rPr>
                <w:lang w:val="en-US" w:eastAsia="zh-CN"/>
              </w:rPr>
              <w:t xml:space="preserve">Query an </w:t>
            </w:r>
            <w:r>
              <w:rPr>
                <w:lang w:eastAsia="zh-CN"/>
              </w:rPr>
              <w:t xml:space="preserve">NDT </w:t>
            </w:r>
            <w:r>
              <w:rPr>
                <w:lang w:val="en-US" w:eastAsia="zh-CN"/>
              </w:rPr>
              <w:t>report subscription</w:t>
            </w: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3F06E" w14:textId="77777777" w:rsidR="00356BE8" w:rsidRDefault="00356BE8" w:rsidP="00D26ECE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getMOIAttributes operation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B8340" w14:textId="77777777" w:rsidR="00356BE8" w:rsidRDefault="00356BE8" w:rsidP="00D26ECE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rPr>
                <w:lang w:eastAsia="zh-CN"/>
              </w:rPr>
              <w:t>GET</w:t>
            </w:r>
          </w:p>
        </w:tc>
        <w:tc>
          <w:tcPr>
            <w:tcW w:w="2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71F8C" w14:textId="77777777" w:rsidR="00356BE8" w:rsidRDefault="00356BE8" w:rsidP="00D26ECE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t>{MnSRoot}</w:t>
            </w:r>
            <w:r>
              <w:rPr>
                <w:lang w:eastAsia="zh-CN"/>
              </w:rPr>
              <w:t>/ProvMnS/{MnSVersion}/{URI-LDN-first-part}/{</w:t>
            </w:r>
            <w:r>
              <w:t>NtfSubscriptionControl</w:t>
            </w:r>
            <w:r>
              <w:rPr>
                <w:lang w:eastAsia="zh-CN"/>
              </w:rPr>
              <w:t>}={id}</w:t>
            </w:r>
          </w:p>
        </w:tc>
      </w:tr>
    </w:tbl>
    <w:p w14:paraId="4B2359B6" w14:textId="77777777" w:rsidR="00356BE8" w:rsidRPr="00545817" w:rsidRDefault="00356BE8" w:rsidP="00356BE8">
      <w:pPr>
        <w:pStyle w:val="NO"/>
        <w:rPr>
          <w:rFonts w:eastAsia="等线"/>
          <w:lang w:eastAsia="zh-CN"/>
        </w:rPr>
      </w:pPr>
    </w:p>
    <w:p w14:paraId="26358285" w14:textId="77777777" w:rsidR="00356BE8" w:rsidRDefault="00356BE8" w:rsidP="00356BE8">
      <w:pPr>
        <w:pStyle w:val="NO"/>
        <w:rPr>
          <w:rFonts w:eastAsia="Yu Mincho"/>
        </w:rPr>
      </w:pPr>
      <w:r w:rsidRPr="00545817">
        <w:t>NOTE:</w:t>
      </w:r>
      <w:r w:rsidRPr="00545817">
        <w:tab/>
        <w:t>The NtfSubscriptionControl is defined in TS 28.622 [7].</w:t>
      </w:r>
      <w:r w:rsidRPr="00545817">
        <w:rPr>
          <w:rFonts w:eastAsia="Yu Mincho" w:hint="eastAsia"/>
        </w:rPr>
        <w:t xml:space="preserve">  </w:t>
      </w:r>
    </w:p>
    <w:p w14:paraId="0AA4DD4F" w14:textId="60E89602" w:rsidR="00F53092" w:rsidRPr="005330DD" w:rsidRDefault="00F53092" w:rsidP="00F530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b/>
          <w:i/>
          <w:sz w:val="32"/>
        </w:rPr>
      </w:pPr>
      <w:r>
        <w:rPr>
          <w:b/>
          <w:i/>
          <w:sz w:val="32"/>
        </w:rPr>
        <w:t>End</w:t>
      </w:r>
      <w:r w:rsidRPr="009B7D45">
        <w:rPr>
          <w:b/>
          <w:i/>
          <w:sz w:val="32"/>
        </w:rPr>
        <w:t xml:space="preserve"> of </w:t>
      </w:r>
      <w:r w:rsidR="001A478E">
        <w:rPr>
          <w:b/>
          <w:i/>
          <w:sz w:val="32"/>
        </w:rPr>
        <w:t>Second</w:t>
      </w:r>
      <w:r w:rsidRPr="009B7D45">
        <w:rPr>
          <w:b/>
          <w:i/>
          <w:sz w:val="32"/>
        </w:rPr>
        <w:t xml:space="preserve"> change</w:t>
      </w:r>
    </w:p>
    <w:p w14:paraId="61771ADF" w14:textId="77777777" w:rsidR="00F53092" w:rsidRPr="00356BE8" w:rsidRDefault="00F53092" w:rsidP="00F53092">
      <w:pPr>
        <w:rPr>
          <w:noProof/>
        </w:rPr>
      </w:pPr>
    </w:p>
    <w:p w14:paraId="7CE94B22" w14:textId="77777777" w:rsidR="00F53092" w:rsidRPr="00356BE8" w:rsidRDefault="00F53092">
      <w:pPr>
        <w:rPr>
          <w:noProof/>
        </w:rPr>
      </w:pPr>
    </w:p>
    <w:sectPr w:rsidR="00F53092" w:rsidRPr="00356BE8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8CA0856" w16cid:durableId="21E267CE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3FBB2B" w14:textId="77777777" w:rsidR="00956E42" w:rsidRDefault="00956E42">
      <w:r>
        <w:separator/>
      </w:r>
    </w:p>
  </w:endnote>
  <w:endnote w:type="continuationSeparator" w:id="0">
    <w:p w14:paraId="600DCA85" w14:textId="77777777" w:rsidR="00956E42" w:rsidRDefault="00956E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default"/>
    <w:sig w:usb0="00000000" w:usb1="00000000" w:usb2="00000000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C6D4A4" w14:textId="77777777" w:rsidR="00956E42" w:rsidRDefault="00956E42">
      <w:r>
        <w:separator/>
      </w:r>
    </w:p>
  </w:footnote>
  <w:footnote w:type="continuationSeparator" w:id="0">
    <w:p w14:paraId="4556EEAC" w14:textId="77777777" w:rsidR="00956E42" w:rsidRDefault="00956E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9BF6C0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91DD49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089AFB" w14:textId="77777777" w:rsidR="00695808" w:rsidRDefault="0069580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5542DE"/>
    <w:multiLevelType w:val="hybridMultilevel"/>
    <w:tmpl w:val="99003AC6"/>
    <w:lvl w:ilvl="0" w:tplc="81168B32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1" w15:restartNumberingAfterBreak="0">
    <w:nsid w:val="3F527B88"/>
    <w:multiLevelType w:val="hybridMultilevel"/>
    <w:tmpl w:val="10E0A3B6"/>
    <w:lvl w:ilvl="0" w:tplc="D0DC2A1E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A5#163_rev">
    <w15:presenceInfo w15:providerId="None" w15:userId="SA5#163_rev"/>
  </w15:person>
  <w15:person w15:author="SA5#163_Rev1">
    <w15:presenceInfo w15:providerId="None" w15:userId="SA5#163_Rev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intFractionalCharacterWidth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7EwNjEyNjYyMDE0NTdS0lEKTi0uzszPAykwqwUA3bqGiCwAAAA="/>
  </w:docVars>
  <w:rsids>
    <w:rsidRoot w:val="00022E4A"/>
    <w:rsid w:val="00022E4A"/>
    <w:rsid w:val="00070E09"/>
    <w:rsid w:val="000A6394"/>
    <w:rsid w:val="000B7FED"/>
    <w:rsid w:val="000C038A"/>
    <w:rsid w:val="000C6598"/>
    <w:rsid w:val="000D44B3"/>
    <w:rsid w:val="000F1FAC"/>
    <w:rsid w:val="000F2E79"/>
    <w:rsid w:val="001152C8"/>
    <w:rsid w:val="00145D43"/>
    <w:rsid w:val="00192C46"/>
    <w:rsid w:val="001A08B3"/>
    <w:rsid w:val="001A220B"/>
    <w:rsid w:val="001A478E"/>
    <w:rsid w:val="001A7B60"/>
    <w:rsid w:val="001B09D9"/>
    <w:rsid w:val="001B52F0"/>
    <w:rsid w:val="001B7A65"/>
    <w:rsid w:val="001E41F3"/>
    <w:rsid w:val="00211EDC"/>
    <w:rsid w:val="0026004D"/>
    <w:rsid w:val="002640DD"/>
    <w:rsid w:val="00275D12"/>
    <w:rsid w:val="00284FEB"/>
    <w:rsid w:val="002860C4"/>
    <w:rsid w:val="002A17E4"/>
    <w:rsid w:val="002B5741"/>
    <w:rsid w:val="002C6C19"/>
    <w:rsid w:val="002E472E"/>
    <w:rsid w:val="003020CF"/>
    <w:rsid w:val="00305409"/>
    <w:rsid w:val="003408EB"/>
    <w:rsid w:val="00356BE8"/>
    <w:rsid w:val="003609EF"/>
    <w:rsid w:val="0036231A"/>
    <w:rsid w:val="00374DD4"/>
    <w:rsid w:val="003E1A36"/>
    <w:rsid w:val="00410371"/>
    <w:rsid w:val="004242F1"/>
    <w:rsid w:val="00427E15"/>
    <w:rsid w:val="00431978"/>
    <w:rsid w:val="004B3371"/>
    <w:rsid w:val="004B75B7"/>
    <w:rsid w:val="005018E4"/>
    <w:rsid w:val="005141D9"/>
    <w:rsid w:val="0051580D"/>
    <w:rsid w:val="00542BA4"/>
    <w:rsid w:val="00546694"/>
    <w:rsid w:val="00547111"/>
    <w:rsid w:val="00592D74"/>
    <w:rsid w:val="005E0BDD"/>
    <w:rsid w:val="005E2C44"/>
    <w:rsid w:val="005F3D50"/>
    <w:rsid w:val="00621188"/>
    <w:rsid w:val="006257ED"/>
    <w:rsid w:val="00630609"/>
    <w:rsid w:val="00653DE4"/>
    <w:rsid w:val="00665C47"/>
    <w:rsid w:val="00695808"/>
    <w:rsid w:val="006B46FB"/>
    <w:rsid w:val="006E21FB"/>
    <w:rsid w:val="00792342"/>
    <w:rsid w:val="007977A8"/>
    <w:rsid w:val="007B512A"/>
    <w:rsid w:val="007C2097"/>
    <w:rsid w:val="007D6A07"/>
    <w:rsid w:val="007F4A3B"/>
    <w:rsid w:val="007F7259"/>
    <w:rsid w:val="008040A8"/>
    <w:rsid w:val="008232ED"/>
    <w:rsid w:val="00823CA1"/>
    <w:rsid w:val="008279FA"/>
    <w:rsid w:val="008320CA"/>
    <w:rsid w:val="0084751C"/>
    <w:rsid w:val="008626E7"/>
    <w:rsid w:val="00870EE7"/>
    <w:rsid w:val="008863B9"/>
    <w:rsid w:val="008A45A6"/>
    <w:rsid w:val="008D3CCC"/>
    <w:rsid w:val="008F08DD"/>
    <w:rsid w:val="008F3789"/>
    <w:rsid w:val="008F686C"/>
    <w:rsid w:val="009148DE"/>
    <w:rsid w:val="00941E30"/>
    <w:rsid w:val="009531B0"/>
    <w:rsid w:val="00956E42"/>
    <w:rsid w:val="009741B3"/>
    <w:rsid w:val="009777D9"/>
    <w:rsid w:val="00980536"/>
    <w:rsid w:val="00991B88"/>
    <w:rsid w:val="009A5753"/>
    <w:rsid w:val="009A579D"/>
    <w:rsid w:val="009B7C49"/>
    <w:rsid w:val="009E3297"/>
    <w:rsid w:val="009F734F"/>
    <w:rsid w:val="00A117D5"/>
    <w:rsid w:val="00A246B6"/>
    <w:rsid w:val="00A47E70"/>
    <w:rsid w:val="00A50CF0"/>
    <w:rsid w:val="00A75246"/>
    <w:rsid w:val="00A7671C"/>
    <w:rsid w:val="00AA2CBC"/>
    <w:rsid w:val="00AC5820"/>
    <w:rsid w:val="00AD1CD8"/>
    <w:rsid w:val="00AD3A35"/>
    <w:rsid w:val="00B258BB"/>
    <w:rsid w:val="00B25D6B"/>
    <w:rsid w:val="00B35E98"/>
    <w:rsid w:val="00B67B97"/>
    <w:rsid w:val="00B968C8"/>
    <w:rsid w:val="00BA3EC5"/>
    <w:rsid w:val="00BA51D9"/>
    <w:rsid w:val="00BB5DFC"/>
    <w:rsid w:val="00BD279D"/>
    <w:rsid w:val="00BD6BB8"/>
    <w:rsid w:val="00C66BA2"/>
    <w:rsid w:val="00C72AEC"/>
    <w:rsid w:val="00C870F6"/>
    <w:rsid w:val="00C95985"/>
    <w:rsid w:val="00CC5026"/>
    <w:rsid w:val="00CC5353"/>
    <w:rsid w:val="00CC68D0"/>
    <w:rsid w:val="00D03F9A"/>
    <w:rsid w:val="00D06D51"/>
    <w:rsid w:val="00D17ACA"/>
    <w:rsid w:val="00D24991"/>
    <w:rsid w:val="00D50255"/>
    <w:rsid w:val="00D66520"/>
    <w:rsid w:val="00D84AE9"/>
    <w:rsid w:val="00D9124E"/>
    <w:rsid w:val="00DD4660"/>
    <w:rsid w:val="00DE34CF"/>
    <w:rsid w:val="00E13F3D"/>
    <w:rsid w:val="00E30227"/>
    <w:rsid w:val="00E34898"/>
    <w:rsid w:val="00EB09B7"/>
    <w:rsid w:val="00EE7D7C"/>
    <w:rsid w:val="00EE7EB7"/>
    <w:rsid w:val="00F02DE3"/>
    <w:rsid w:val="00F07DD9"/>
    <w:rsid w:val="00F21CA6"/>
    <w:rsid w:val="00F25D98"/>
    <w:rsid w:val="00F300FB"/>
    <w:rsid w:val="00F53092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宋体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har">
    <w:name w:val="页眉 Char"/>
    <w:aliases w:val="header odd Char,header Char,header odd1 Char,header odd2 Char,header odd3 Char,header odd4 Char,header odd5 Char,header odd6 Char"/>
    <w:link w:val="a4"/>
    <w:rsid w:val="003408EB"/>
    <w:rPr>
      <w:rFonts w:ascii="Arial" w:hAnsi="Arial"/>
      <w:b/>
      <w:noProof/>
      <w:sz w:val="18"/>
      <w:lang w:val="en-GB" w:eastAsia="en-US"/>
    </w:rPr>
  </w:style>
  <w:style w:type="character" w:customStyle="1" w:styleId="THChar">
    <w:name w:val="TH Char"/>
    <w:link w:val="TH"/>
    <w:qFormat/>
    <w:rsid w:val="00356BE8"/>
    <w:rPr>
      <w:rFonts w:ascii="Arial" w:hAnsi="Arial"/>
      <w:b/>
      <w:lang w:val="en-GB" w:eastAsia="en-US"/>
    </w:rPr>
  </w:style>
  <w:style w:type="character" w:customStyle="1" w:styleId="TALChar">
    <w:name w:val="TAL Char"/>
    <w:link w:val="TAL"/>
    <w:qFormat/>
    <w:rsid w:val="00356BE8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rsid w:val="00356BE8"/>
    <w:rPr>
      <w:rFonts w:ascii="Arial" w:hAnsi="Arial"/>
      <w:b/>
      <w:sz w:val="18"/>
      <w:lang w:val="en-GB" w:eastAsia="en-US"/>
    </w:rPr>
  </w:style>
  <w:style w:type="character" w:customStyle="1" w:styleId="NOChar">
    <w:name w:val="NO Char"/>
    <w:link w:val="NO"/>
    <w:qFormat/>
    <w:locked/>
    <w:rsid w:val="00356BE8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locked/>
    <w:rsid w:val="00356BE8"/>
    <w:rPr>
      <w:rFonts w:ascii="Times New Roman" w:hAnsi="Times New Roman"/>
      <w:color w:val="FF000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19" Type="http://schemas.microsoft.com/office/2016/09/relationships/commentsIds" Target="commentsIds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ause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8D5B70-9BDF-4CDB-A887-11FCD5C08E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</TotalTime>
  <Pages>9</Pages>
  <Words>2096</Words>
  <Characters>13672</Characters>
  <Application>Microsoft Office Word</Application>
  <DocSecurity>0</DocSecurity>
  <Lines>719</Lines>
  <Paragraphs>543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15225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SA5#163_Rev1</cp:lastModifiedBy>
  <cp:revision>3</cp:revision>
  <cp:lastPrinted>1899-12-31T23:00:00Z</cp:lastPrinted>
  <dcterms:created xsi:type="dcterms:W3CDTF">2025-10-15T14:44:00Z</dcterms:created>
  <dcterms:modified xsi:type="dcterms:W3CDTF">2025-10-15T14:46:00Z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