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7206" w14:textId="13B4F12D" w:rsidR="00B25D6B" w:rsidRDefault="00B25D6B" w:rsidP="00BD57F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E375B2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E3238E">
        <w:rPr>
          <w:b/>
          <w:i/>
          <w:noProof/>
          <w:sz w:val="28"/>
        </w:rPr>
        <w:t>4</w:t>
      </w:r>
      <w:r w:rsidR="00F666DE">
        <w:rPr>
          <w:b/>
          <w:i/>
          <w:noProof/>
          <w:sz w:val="28"/>
        </w:rPr>
        <w:t>761</w:t>
      </w:r>
    </w:p>
    <w:p w14:paraId="47DF3D5A" w14:textId="7FAA5565" w:rsidR="00B25D6B" w:rsidRPr="00DA53A0" w:rsidRDefault="00E375B2" w:rsidP="00B25D6B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B25D6B">
        <w:rPr>
          <w:sz w:val="24"/>
        </w:rPr>
        <w:t xml:space="preserve">, </w:t>
      </w:r>
      <w:r>
        <w:rPr>
          <w:sz w:val="24"/>
        </w:rPr>
        <w:t>China</w:t>
      </w:r>
      <w:r w:rsidR="00B25D6B">
        <w:rPr>
          <w:sz w:val="24"/>
        </w:rPr>
        <w:t>,</w:t>
      </w:r>
      <w:r w:rsidR="006F2CF6">
        <w:rPr>
          <w:sz w:val="24"/>
        </w:rPr>
        <w:t xml:space="preserve"> </w:t>
      </w:r>
      <w:fldSimple w:instr=" DOCPROPERTY  StartDate  \* MERGEFORMAT ">
        <w:r w:rsidR="001A283C" w:rsidRPr="00BA51D9">
          <w:rPr>
            <w:sz w:val="24"/>
          </w:rPr>
          <w:t>13th Oct 2025</w:t>
        </w:r>
      </w:fldSimple>
      <w:r w:rsidR="001A283C">
        <w:rPr>
          <w:sz w:val="24"/>
        </w:rPr>
        <w:t xml:space="preserve"> - </w:t>
      </w:r>
      <w:fldSimple w:instr=" DOCPROPERTY  EndDate  \* MERGEFORMAT ">
        <w:r w:rsidR="001A283C" w:rsidRPr="00BA51D9">
          <w:rPr>
            <w:sz w:val="24"/>
          </w:rPr>
          <w:t>17th Oct 2025</w:t>
        </w:r>
      </w:fldSimple>
      <w:r w:rsidR="006F2CF6">
        <w:rPr>
          <w:sz w:val="24"/>
        </w:rPr>
        <w:t xml:space="preserve">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A38A75" w:rsidR="001E41F3" w:rsidRPr="00410371" w:rsidRDefault="00AB346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28.5</w:t>
              </w:r>
              <w:r w:rsidR="009D2957">
                <w:rPr>
                  <w:b/>
                  <w:noProof/>
                  <w:sz w:val="28"/>
                </w:rPr>
                <w:t>67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B3D141" w:rsidR="001E41F3" w:rsidRPr="00410371" w:rsidRDefault="00E3238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0003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B831226" w:rsidR="001E41F3" w:rsidRPr="00410371" w:rsidRDefault="001A512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FAB824" w:rsidR="001E41F3" w:rsidRPr="00410371" w:rsidRDefault="00AB34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</w:t>
              </w:r>
              <w:r w:rsidR="00A46628">
                <w:rPr>
                  <w:b/>
                  <w:noProof/>
                  <w:sz w:val="28"/>
                </w:rPr>
                <w:t>0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16629C" w:rsidR="00F25D98" w:rsidRDefault="00AB346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FD1DD81" w:rsidR="00F25D98" w:rsidRDefault="00AB346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831FE1" w:rsidR="001E41F3" w:rsidRDefault="00816E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9A73D7">
              <w:rPr>
                <w:noProof/>
              </w:rPr>
              <w:t>19</w:t>
            </w:r>
            <w:r>
              <w:rPr>
                <w:noProof/>
              </w:rPr>
              <w:t xml:space="preserve"> CR TS 28.5</w:t>
            </w:r>
            <w:r w:rsidR="00B61B28">
              <w:rPr>
                <w:noProof/>
              </w:rPr>
              <w:t>67</w:t>
            </w:r>
            <w:r>
              <w:rPr>
                <w:noProof/>
              </w:rPr>
              <w:t xml:space="preserve"> </w:t>
            </w:r>
            <w:r w:rsidR="00B61B28">
              <w:rPr>
                <w:noProof/>
              </w:rPr>
              <w:t xml:space="preserve">Correction </w:t>
            </w:r>
            <w:r w:rsidR="000B4F48">
              <w:rPr>
                <w:noProof/>
              </w:rPr>
              <w:t>on CCL Purpose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EF4C31" w:rsidR="001E41F3" w:rsidRDefault="00AB34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631EA21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491A1E" w:rsidR="001E41F3" w:rsidRDefault="000170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CCLM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951E8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B3465">
              <w:t>5</w:t>
            </w:r>
            <w:r>
              <w:t>-</w:t>
            </w:r>
            <w:r w:rsidR="00FF054E">
              <w:t>10</w:t>
            </w:r>
            <w:r>
              <w:t>-</w:t>
            </w:r>
            <w:r w:rsidR="00FF054E"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F6883CA" w:rsidR="001E41F3" w:rsidRDefault="00A97C9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D2CDDA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F605D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0BB5715" w:rsidR="001E41F3" w:rsidRDefault="007435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Clause </w:t>
            </w:r>
            <w:r w:rsidR="000D2EB7">
              <w:rPr>
                <w:noProof/>
              </w:rPr>
              <w:t>6.2.1, CCLPurpose is defined as a ProxyClass</w:t>
            </w:r>
            <w:r w:rsidR="003C60C4">
              <w:rPr>
                <w:noProof/>
              </w:rPr>
              <w:t xml:space="preserve">, however in stage 2 it is defined as a dataType without any attributes. As agreed, CCLPurpose should be a Proxy Class and represent IOCs defined for CCLs for specific purposes.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C27DE0" w:rsidR="001E41F3" w:rsidRDefault="003C60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 CCLPurpose</w:t>
            </w:r>
            <w:r w:rsidR="006E15A8">
              <w:rPr>
                <w:noProof/>
              </w:rPr>
              <w:t xml:space="preserve"> stage 2 class definition as agreed in clause 6.2.1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C899CC" w:rsidR="001E41F3" w:rsidRDefault="006E15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Implementation of CCLPurpose is incorrect.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948BFE" w:rsidR="001E41F3" w:rsidRDefault="003C60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6.3.1</w:t>
            </w:r>
            <w:r w:rsidR="006E15A8">
              <w:rPr>
                <w:noProof/>
              </w:rPr>
              <w:t>2</w:t>
            </w:r>
            <w:r w:rsidR="0021033A">
              <w:rPr>
                <w:noProof/>
              </w:rPr>
              <w:t>, 6.3.12.1, 6.3.12.2, 6.3.12.3, 6.3.12.4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2CD11B" w:rsidR="001E41F3" w:rsidRDefault="00AB34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5EE3BB" w:rsidR="001E41F3" w:rsidRDefault="00AB34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6490C9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2096E1" w:rsidR="001E41F3" w:rsidRDefault="003C60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52D7CFD" w:rsidR="001E41F3" w:rsidRDefault="003C60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31AF2F9" w:rsidR="008863B9" w:rsidRDefault="00ED74F5">
            <w:pPr>
              <w:pStyle w:val="CRCoverPage"/>
              <w:spacing w:after="0"/>
              <w:ind w:left="100"/>
              <w:rPr>
                <w:noProof/>
              </w:rPr>
            </w:pPr>
            <w:r w:rsidRPr="00ED74F5">
              <w:rPr>
                <w:noProof/>
              </w:rPr>
              <w:t>S5-254761</w:t>
            </w:r>
            <w:r>
              <w:rPr>
                <w:noProof/>
              </w:rPr>
              <w:t xml:space="preserve"> is the revision of </w:t>
            </w:r>
            <w:r w:rsidR="0041659D">
              <w:rPr>
                <w:noProof/>
              </w:rPr>
              <w:t>S5-254440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12C343" w14:textId="3F7D2CE1" w:rsidR="00B8101A" w:rsidRDefault="00AB3465" w:rsidP="00787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Start of First change</w:t>
      </w:r>
      <w:bookmarkStart w:id="1" w:name="_Toc90043665"/>
      <w:bookmarkStart w:id="2" w:name="_Toc193453718"/>
    </w:p>
    <w:p w14:paraId="158BA757" w14:textId="50927704" w:rsidR="006E15A8" w:rsidRPr="006E15A8" w:rsidRDefault="006E15A8" w:rsidP="006E15A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" w:name="_Toc207369049"/>
      <w:bookmarkStart w:id="4" w:name="_Toc207402193"/>
      <w:bookmarkStart w:id="5" w:name="_Toc207444633"/>
      <w:bookmarkStart w:id="6" w:name="_Toc208344496"/>
      <w:bookmarkEnd w:id="1"/>
      <w:bookmarkEnd w:id="2"/>
      <w:r w:rsidRPr="006E15A8">
        <w:rPr>
          <w:rFonts w:ascii="Arial" w:hAnsi="Arial"/>
          <w:sz w:val="28"/>
        </w:rPr>
        <w:t>6.3.12</w:t>
      </w:r>
      <w:r w:rsidRPr="006E15A8">
        <w:rPr>
          <w:rFonts w:ascii="Arial" w:hAnsi="Arial"/>
          <w:sz w:val="28"/>
        </w:rPr>
        <w:tab/>
        <w:t>CCLPurpose &lt;&lt;</w:t>
      </w:r>
      <w:ins w:id="7" w:author="docomo" w:date="2025-09-22T11:58:00Z" w16du:dateUtc="2025-09-22T09:58:00Z">
        <w:r w:rsidR="00457B39">
          <w:rPr>
            <w:rFonts w:ascii="Arial" w:hAnsi="Arial"/>
            <w:sz w:val="28"/>
          </w:rPr>
          <w:t>ProxyClass</w:t>
        </w:r>
      </w:ins>
      <w:del w:id="8" w:author="docomo" w:date="2025-09-22T11:58:00Z" w16du:dateUtc="2025-09-22T09:58:00Z">
        <w:r w:rsidRPr="006E15A8" w:rsidDel="00457B39">
          <w:rPr>
            <w:rFonts w:ascii="Arial" w:hAnsi="Arial"/>
            <w:sz w:val="28"/>
          </w:rPr>
          <w:delText>dataType</w:delText>
        </w:r>
      </w:del>
      <w:r w:rsidRPr="006E15A8">
        <w:rPr>
          <w:rFonts w:ascii="Arial" w:hAnsi="Arial"/>
          <w:sz w:val="28"/>
        </w:rPr>
        <w:t>&gt;&gt;</w:t>
      </w:r>
      <w:bookmarkEnd w:id="3"/>
      <w:bookmarkEnd w:id="4"/>
      <w:bookmarkEnd w:id="5"/>
      <w:bookmarkEnd w:id="6"/>
    </w:p>
    <w:p w14:paraId="299F8023" w14:textId="77777777" w:rsidR="006E15A8" w:rsidRPr="006E15A8" w:rsidRDefault="006E15A8" w:rsidP="006E15A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9" w:name="_Toc207369050"/>
      <w:bookmarkStart w:id="10" w:name="_Toc207402194"/>
      <w:bookmarkStart w:id="11" w:name="_Toc207444634"/>
      <w:bookmarkStart w:id="12" w:name="_Toc208344497"/>
      <w:r w:rsidRPr="006E15A8">
        <w:rPr>
          <w:rFonts w:ascii="Arial" w:hAnsi="Arial"/>
          <w:sz w:val="24"/>
        </w:rPr>
        <w:t>6.3.12.1</w:t>
      </w:r>
      <w:r w:rsidRPr="006E15A8">
        <w:rPr>
          <w:rFonts w:ascii="Arial" w:hAnsi="Arial"/>
          <w:sz w:val="24"/>
        </w:rPr>
        <w:tab/>
        <w:t>Definition</w:t>
      </w:r>
      <w:bookmarkEnd w:id="9"/>
      <w:bookmarkEnd w:id="10"/>
      <w:bookmarkEnd w:id="11"/>
      <w:bookmarkEnd w:id="12"/>
    </w:p>
    <w:p w14:paraId="60642CE6" w14:textId="77777777" w:rsidR="00A727EA" w:rsidRDefault="006E15A8" w:rsidP="006E15A8">
      <w:pPr>
        <w:overflowPunct w:val="0"/>
        <w:autoSpaceDE w:val="0"/>
        <w:autoSpaceDN w:val="0"/>
        <w:adjustRightInd w:val="0"/>
        <w:rPr>
          <w:ins w:id="13" w:author="docomo" w:date="2025-09-22T11:58:00Z" w16du:dateUtc="2025-09-22T09:58:00Z"/>
        </w:rPr>
      </w:pPr>
      <w:r w:rsidRPr="006E15A8">
        <w:t xml:space="preserve">This </w:t>
      </w:r>
      <w:ins w:id="14" w:author="docomo" w:date="2025-09-22T11:58:00Z" w16du:dateUtc="2025-09-22T09:58:00Z">
        <w:r w:rsidR="00457B39">
          <w:t>represents an &lt;&lt;IOC&gt;&gt; FaultManagement</w:t>
        </w:r>
        <w:r w:rsidR="00A727EA">
          <w:t xml:space="preserve">. </w:t>
        </w:r>
      </w:ins>
    </w:p>
    <w:p w14:paraId="577B21D4" w14:textId="5744C32D" w:rsidR="008D2C8D" w:rsidRDefault="00882F34" w:rsidP="006E15A8">
      <w:pPr>
        <w:overflowPunct w:val="0"/>
        <w:autoSpaceDE w:val="0"/>
        <w:autoSpaceDN w:val="0"/>
        <w:adjustRightInd w:val="0"/>
        <w:rPr>
          <w:ins w:id="15" w:author="docomo_d1" w:date="2025-10-15T09:43:00Z" w16du:dateUtc="2025-10-15T07:43:00Z"/>
        </w:rPr>
      </w:pPr>
      <w:ins w:id="16" w:author="docomo" w:date="2025-09-22T11:59:00Z" w16du:dateUtc="2025-09-22T09:59:00Z">
        <w:r>
          <w:t>If &lt;&lt;IOC&gt;&gt;Fault</w:t>
        </w:r>
      </w:ins>
      <w:ins w:id="17" w:author="docomo" w:date="2025-09-22T12:00:00Z" w16du:dateUtc="2025-09-22T10:00:00Z">
        <w:r>
          <w:t xml:space="preserve">Management is used, which means that </w:t>
        </w:r>
        <w:r w:rsidR="00656BDF">
          <w:t xml:space="preserve">CCL purpose is for Fault Management. </w:t>
        </w:r>
      </w:ins>
      <w:del w:id="18" w:author="docomo" w:date="2025-09-22T11:58:00Z" w16du:dateUtc="2025-09-22T09:58:00Z">
        <w:r w:rsidR="006E15A8" w:rsidRPr="006E15A8" w:rsidDel="00457B39">
          <w:delText>data type represents a single purpose that describes what a CCL can do. The purpose is a list of characteristics that describe the capabilities of the CCL.</w:delText>
        </w:r>
      </w:del>
    </w:p>
    <w:p w14:paraId="06A9900F" w14:textId="6599A9E6" w:rsidR="008D2C8D" w:rsidRPr="006E15A8" w:rsidRDefault="008D2C8D" w:rsidP="006E15A8">
      <w:pPr>
        <w:overflowPunct w:val="0"/>
        <w:autoSpaceDE w:val="0"/>
        <w:autoSpaceDN w:val="0"/>
        <w:adjustRightInd w:val="0"/>
      </w:pPr>
      <w:ins w:id="19" w:author="docomo_d1" w:date="2025-10-15T09:43:00Z" w16du:dateUtc="2025-10-15T07:43:00Z">
        <w:r>
          <w:t xml:space="preserve">NOTE: </w:t>
        </w:r>
        <w:r w:rsidR="0043446D">
          <w:t>This ProxyClass may be extended if new IOCs are specified for CCLP</w:t>
        </w:r>
      </w:ins>
      <w:ins w:id="20" w:author="docomo_d1" w:date="2025-10-15T09:44:00Z" w16du:dateUtc="2025-10-15T07:44:00Z">
        <w:r w:rsidR="0043446D">
          <w:t>urpose in the present document.</w:t>
        </w:r>
      </w:ins>
    </w:p>
    <w:p w14:paraId="0ACA8D45" w14:textId="77777777" w:rsidR="006E15A8" w:rsidRPr="006E15A8" w:rsidRDefault="006E15A8" w:rsidP="006E15A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1" w:name="_Toc207369051"/>
      <w:bookmarkStart w:id="22" w:name="_Toc207402195"/>
      <w:bookmarkStart w:id="23" w:name="_Toc207444635"/>
      <w:bookmarkStart w:id="24" w:name="_Toc208344498"/>
      <w:r w:rsidRPr="006E15A8">
        <w:rPr>
          <w:rFonts w:ascii="Arial" w:hAnsi="Arial"/>
          <w:sz w:val="24"/>
        </w:rPr>
        <w:t>6.3.12.2</w:t>
      </w:r>
      <w:r w:rsidRPr="006E15A8">
        <w:rPr>
          <w:rFonts w:ascii="Arial" w:hAnsi="Arial"/>
          <w:sz w:val="24"/>
        </w:rPr>
        <w:tab/>
        <w:t>Attributes</w:t>
      </w:r>
      <w:bookmarkEnd w:id="21"/>
      <w:bookmarkEnd w:id="22"/>
      <w:bookmarkEnd w:id="23"/>
      <w:bookmarkEnd w:id="24"/>
    </w:p>
    <w:p w14:paraId="179A3D1A" w14:textId="7A147F5B" w:rsidR="006E15A8" w:rsidRPr="006E15A8" w:rsidRDefault="006E15A8" w:rsidP="006E15A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zh-CN"/>
        </w:rPr>
      </w:pPr>
      <w:r w:rsidRPr="006E15A8">
        <w:rPr>
          <w:rFonts w:ascii="Arial" w:hAnsi="Arial" w:cs="Arial"/>
          <w:b/>
        </w:rPr>
        <w:t>Table 6.3.12.2-</w:t>
      </w:r>
      <w:r w:rsidRPr="006E15A8">
        <w:rPr>
          <w:rFonts w:ascii="Arial" w:hAnsi="Arial" w:cs="Arial"/>
          <w:b/>
          <w:lang w:eastAsia="zh-CN"/>
        </w:rPr>
        <w:t>1</w:t>
      </w:r>
      <w:ins w:id="25" w:author="docomo_d1" w:date="2025-10-15T09:59:00Z" w16du:dateUtc="2025-10-15T07:59:00Z">
        <w:r w:rsidR="00421DCA">
          <w:rPr>
            <w:rFonts w:ascii="Arial" w:hAnsi="Arial" w:cs="Arial"/>
            <w:b/>
            <w:lang w:eastAsia="zh-CN"/>
          </w:rPr>
          <w:t xml:space="preserve">: </w:t>
        </w:r>
      </w:ins>
      <w:ins w:id="26" w:author="docomo_d1" w:date="2025-10-15T10:00:00Z" w16du:dateUtc="2025-10-15T08:00:00Z">
        <w:r w:rsidR="00421DCA">
          <w:rPr>
            <w:rFonts w:ascii="Arial" w:hAnsi="Arial" w:cs="Arial"/>
            <w:b/>
            <w:lang w:eastAsia="zh-CN"/>
          </w:rPr>
          <w:t>Void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818"/>
        <w:gridCol w:w="1167"/>
        <w:gridCol w:w="1077"/>
        <w:gridCol w:w="1117"/>
        <w:gridCol w:w="1237"/>
      </w:tblGrid>
      <w:tr w:rsidR="006E15A8" w:rsidRPr="006E15A8" w:rsidDel="008642CB" w14:paraId="35AB856C" w14:textId="34855626">
        <w:trPr>
          <w:cantSplit/>
          <w:jc w:val="center"/>
          <w:del w:id="27" w:author="docomo" w:date="2025-09-22T12:01:00Z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326C84B" w14:textId="66B39E60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28" w:author="docomo" w:date="2025-09-22T12:01:00Z" w16du:dateUtc="2025-09-22T10:01:00Z"/>
                <w:rFonts w:ascii="Arial" w:hAnsi="Arial" w:cs="Arial"/>
                <w:b/>
                <w:sz w:val="18"/>
              </w:rPr>
            </w:pPr>
            <w:del w:id="29" w:author="docomo" w:date="2025-09-22T12:01:00Z" w16du:dateUtc="2025-09-22T10:01:00Z">
              <w:r w:rsidRPr="006E15A8" w:rsidDel="008642CB">
                <w:rPr>
                  <w:rFonts w:ascii="Arial" w:hAnsi="Arial" w:cs="Arial"/>
                  <w:b/>
                  <w:sz w:val="18"/>
                </w:rPr>
                <w:delText>Attribute name</w:delText>
              </w:r>
            </w:del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1DEA16A" w14:textId="23C108B1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30" w:author="docomo" w:date="2025-09-22T12:01:00Z" w16du:dateUtc="2025-09-22T10:01:00Z"/>
                <w:rFonts w:ascii="Arial" w:hAnsi="Arial" w:cs="Arial"/>
                <w:b/>
                <w:sz w:val="18"/>
              </w:rPr>
            </w:pPr>
            <w:del w:id="31" w:author="docomo" w:date="2025-09-22T12:01:00Z" w16du:dateUtc="2025-09-22T10:01:00Z">
              <w:r w:rsidRPr="006E15A8" w:rsidDel="008642CB">
                <w:rPr>
                  <w:rFonts w:ascii="Arial" w:hAnsi="Arial" w:cs="Arial"/>
                  <w:b/>
                  <w:sz w:val="18"/>
                </w:rPr>
                <w:delText>S</w:delText>
              </w:r>
            </w:del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4E333E0" w14:textId="5B965B97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32" w:author="docomo" w:date="2025-09-22T12:01:00Z" w16du:dateUtc="2025-09-22T10:01:00Z"/>
                <w:rFonts w:ascii="Arial" w:hAnsi="Arial" w:cs="Arial"/>
                <w:b/>
                <w:sz w:val="18"/>
              </w:rPr>
            </w:pPr>
            <w:del w:id="33" w:author="docomo" w:date="2025-09-22T12:01:00Z" w16du:dateUtc="2025-09-22T10:01:00Z">
              <w:r w:rsidRPr="006E15A8" w:rsidDel="008642CB">
                <w:rPr>
                  <w:rFonts w:ascii="Arial" w:hAnsi="Arial" w:cs="Arial"/>
                  <w:b/>
                  <w:sz w:val="18"/>
                </w:rPr>
                <w:delText>isReadable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4A0671" w14:textId="0A0FE717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34" w:author="docomo" w:date="2025-09-22T12:01:00Z" w16du:dateUtc="2025-09-22T10:01:00Z"/>
                <w:rFonts w:ascii="Arial" w:hAnsi="Arial" w:cs="Arial"/>
                <w:b/>
                <w:sz w:val="18"/>
              </w:rPr>
            </w:pPr>
            <w:del w:id="35" w:author="docomo" w:date="2025-09-22T12:01:00Z" w16du:dateUtc="2025-09-22T10:01:00Z">
              <w:r w:rsidRPr="006E15A8" w:rsidDel="008642CB">
                <w:rPr>
                  <w:rFonts w:ascii="Arial" w:hAnsi="Arial" w:cs="Arial"/>
                  <w:b/>
                  <w:sz w:val="18"/>
                </w:rPr>
                <w:delText>isWritable</w:delText>
              </w:r>
            </w:del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1E616BC" w14:textId="5327E632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36" w:author="docomo" w:date="2025-09-22T12:01:00Z" w16du:dateUtc="2025-09-22T10:01:00Z"/>
                <w:rFonts w:ascii="Arial" w:hAnsi="Arial" w:cs="Arial"/>
                <w:b/>
                <w:sz w:val="18"/>
              </w:rPr>
            </w:pPr>
            <w:del w:id="37" w:author="docomo" w:date="2025-09-22T12:01:00Z" w16du:dateUtc="2025-09-22T10:01:00Z">
              <w:r w:rsidRPr="006E15A8" w:rsidDel="008642CB">
                <w:rPr>
                  <w:rFonts w:ascii="Arial" w:hAnsi="Arial" w:cs="Arial"/>
                  <w:b/>
                  <w:bCs/>
                  <w:sz w:val="18"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030389" w14:textId="51549282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38" w:author="docomo" w:date="2025-09-22T12:01:00Z" w16du:dateUtc="2025-09-22T10:01:00Z"/>
                <w:rFonts w:ascii="Arial" w:hAnsi="Arial" w:cs="Arial"/>
                <w:b/>
                <w:sz w:val="18"/>
              </w:rPr>
            </w:pPr>
            <w:del w:id="39" w:author="docomo" w:date="2025-09-22T12:01:00Z" w16du:dateUtc="2025-09-22T10:01:00Z">
              <w:r w:rsidRPr="006E15A8" w:rsidDel="008642CB">
                <w:rPr>
                  <w:rFonts w:ascii="Arial" w:hAnsi="Arial" w:cs="Arial"/>
                  <w:b/>
                  <w:sz w:val="18"/>
                </w:rPr>
                <w:delText>isNotifyable</w:delText>
              </w:r>
            </w:del>
          </w:p>
        </w:tc>
      </w:tr>
      <w:tr w:rsidR="006E15A8" w:rsidRPr="006E15A8" w:rsidDel="008642CB" w14:paraId="18B1B80E" w14:textId="3BAF85B1">
        <w:trPr>
          <w:cantSplit/>
          <w:jc w:val="center"/>
          <w:del w:id="40" w:author="docomo" w:date="2025-09-22T12:01:00Z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543B" w14:textId="7A46D03C" w:rsidR="006E15A8" w:rsidRPr="006E15A8" w:rsidDel="008642CB" w:rsidRDefault="006E15A8" w:rsidP="006E15A8">
            <w:pPr>
              <w:keepNext/>
              <w:keepLines/>
              <w:tabs>
                <w:tab w:val="left" w:pos="774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del w:id="41" w:author="docomo" w:date="2025-09-22T12:01:00Z" w16du:dateUtc="2025-09-22T10:01:00Z"/>
                <w:rFonts w:ascii="Courier New" w:hAnsi="Courier New" w:cs="Courier New"/>
                <w:sz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26A9" w14:textId="09AF853C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42" w:author="docomo" w:date="2025-09-22T12:01:00Z" w16du:dateUtc="2025-09-22T10:01:00Z"/>
                <w:rFonts w:ascii="Arial" w:hAnsi="Arial"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952" w14:textId="2D9716F4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43" w:author="docomo" w:date="2025-09-22T12:01:00Z" w16du:dateUtc="2025-09-22T10:01:00Z"/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627" w14:textId="18586569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44" w:author="docomo" w:date="2025-09-22T12:01:00Z" w16du:dateUtc="2025-09-22T10:01:00Z"/>
                <w:rFonts w:ascii="Arial" w:hAnsi="Arial" w:cs="Arial"/>
                <w:sz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DE6D" w14:textId="12372DA9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45" w:author="docomo" w:date="2025-09-22T12:01:00Z" w16du:dateUtc="2025-09-22T10:01:00Z"/>
                <w:rFonts w:ascii="Arial" w:hAnsi="Arial" w:cs="Arial"/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9E4" w14:textId="69DF6EEE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46" w:author="docomo" w:date="2025-09-22T12:01:00Z" w16du:dateUtc="2025-09-22T10:01:00Z"/>
                <w:rFonts w:ascii="Arial" w:hAnsi="Arial" w:cs="Arial"/>
                <w:sz w:val="18"/>
                <w:lang w:eastAsia="zh-CN"/>
              </w:rPr>
            </w:pPr>
          </w:p>
        </w:tc>
      </w:tr>
      <w:tr w:rsidR="006E15A8" w:rsidRPr="006E15A8" w:rsidDel="008642CB" w14:paraId="4076FD90" w14:textId="58D16852">
        <w:trPr>
          <w:cantSplit/>
          <w:jc w:val="center"/>
          <w:del w:id="47" w:author="docomo" w:date="2025-09-22T12:01:00Z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BE09" w14:textId="7A284BB5" w:rsidR="006E15A8" w:rsidRPr="006E15A8" w:rsidDel="008642CB" w:rsidRDefault="006E15A8" w:rsidP="006E15A8">
            <w:pPr>
              <w:keepNext/>
              <w:keepLines/>
              <w:tabs>
                <w:tab w:val="left" w:pos="774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del w:id="48" w:author="docomo" w:date="2025-09-22T12:01:00Z" w16du:dateUtc="2025-09-22T10:01:00Z"/>
                <w:rFonts w:ascii="Courier New" w:hAnsi="Courier New" w:cs="Courier New"/>
                <w:bCs/>
                <w:sz w:val="18"/>
              </w:rPr>
            </w:pPr>
            <w:del w:id="49" w:author="docomo" w:date="2025-09-22T12:01:00Z" w16du:dateUtc="2025-09-22T10:01:00Z">
              <w:r w:rsidRPr="006E15A8" w:rsidDel="008642CB">
                <w:rPr>
                  <w:rFonts w:ascii="Arial" w:hAnsi="Arial" w:cs="Arial"/>
                  <w:b/>
                  <w:bCs/>
                  <w:sz w:val="18"/>
                </w:rPr>
                <w:delText>Attributes related to role</w:delText>
              </w:r>
            </w:del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E04" w14:textId="76ED65EC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50" w:author="docomo" w:date="2025-09-22T12:01:00Z" w16du:dateUtc="2025-09-22T10:01:00Z"/>
                <w:rFonts w:ascii="Arial" w:hAnsi="Arial"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B4E9" w14:textId="0C6C02A7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51" w:author="docomo" w:date="2025-09-22T12:01:00Z" w16du:dateUtc="2025-09-22T10:01:00Z"/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3718" w14:textId="26AE7425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52" w:author="docomo" w:date="2025-09-22T12:01:00Z" w16du:dateUtc="2025-09-22T10:01:00Z"/>
                <w:rFonts w:ascii="Arial" w:hAnsi="Arial" w:cs="Arial"/>
                <w:sz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581" w14:textId="0DAA811E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53" w:author="docomo" w:date="2025-09-22T12:01:00Z" w16du:dateUtc="2025-09-22T10:01:00Z"/>
                <w:rFonts w:ascii="Arial" w:hAnsi="Arial" w:cs="Arial"/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8AE9" w14:textId="61280EEC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54" w:author="docomo" w:date="2025-09-22T12:01:00Z" w16du:dateUtc="2025-09-22T10:01:00Z"/>
                <w:rFonts w:ascii="Arial" w:hAnsi="Arial" w:cs="Arial"/>
                <w:sz w:val="18"/>
                <w:lang w:eastAsia="zh-CN"/>
              </w:rPr>
            </w:pPr>
          </w:p>
        </w:tc>
      </w:tr>
      <w:tr w:rsidR="006E15A8" w:rsidRPr="006E15A8" w:rsidDel="008642CB" w14:paraId="38C2260C" w14:textId="48A9BBC0">
        <w:trPr>
          <w:cantSplit/>
          <w:jc w:val="center"/>
          <w:del w:id="55" w:author="docomo" w:date="2025-09-22T12:01:00Z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4CF6" w14:textId="749C03E7" w:rsidR="006E15A8" w:rsidRPr="006E15A8" w:rsidDel="008642CB" w:rsidRDefault="006E15A8" w:rsidP="006E15A8">
            <w:pPr>
              <w:keepNext/>
              <w:keepLines/>
              <w:tabs>
                <w:tab w:val="left" w:pos="774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del w:id="56" w:author="docomo" w:date="2025-09-22T12:01:00Z" w16du:dateUtc="2025-09-22T10:01:00Z"/>
                <w:rFonts w:ascii="Courier New" w:hAnsi="Courier New" w:cs="Courier New"/>
                <w:bCs/>
                <w:sz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566E" w14:textId="204EA743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57" w:author="docomo" w:date="2025-09-22T12:01:00Z" w16du:dateUtc="2025-09-22T10:01:00Z"/>
                <w:rFonts w:ascii="Arial" w:hAnsi="Arial"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845E" w14:textId="04737003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58" w:author="docomo" w:date="2025-09-22T12:01:00Z" w16du:dateUtc="2025-09-22T10:01:00Z"/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BC9" w14:textId="5B9CDF2E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59" w:author="docomo" w:date="2025-09-22T12:01:00Z" w16du:dateUtc="2025-09-22T10:01:00Z"/>
                <w:rFonts w:ascii="Arial" w:hAnsi="Arial" w:cs="Arial"/>
                <w:sz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C5B" w14:textId="2C2ADB7A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60" w:author="docomo" w:date="2025-09-22T12:01:00Z" w16du:dateUtc="2025-09-22T10:01:00Z"/>
                <w:rFonts w:ascii="Arial" w:hAnsi="Arial" w:cs="Arial"/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BCD5" w14:textId="0332A327" w:rsidR="006E15A8" w:rsidRPr="006E15A8" w:rsidDel="008642CB" w:rsidRDefault="006E15A8" w:rsidP="006E15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del w:id="61" w:author="docomo" w:date="2025-09-22T12:01:00Z" w16du:dateUtc="2025-09-22T10:01:00Z"/>
                <w:rFonts w:ascii="Arial" w:hAnsi="Arial" w:cs="Arial"/>
                <w:sz w:val="18"/>
                <w:lang w:eastAsia="zh-CN"/>
              </w:rPr>
            </w:pPr>
          </w:p>
        </w:tc>
      </w:tr>
    </w:tbl>
    <w:p w14:paraId="0B3A7F24" w14:textId="25BE97DE" w:rsidR="006E15A8" w:rsidRPr="006E15A8" w:rsidRDefault="008642CB" w:rsidP="006E15A8">
      <w:pPr>
        <w:overflowPunct w:val="0"/>
        <w:autoSpaceDE w:val="0"/>
        <w:autoSpaceDN w:val="0"/>
        <w:adjustRightInd w:val="0"/>
        <w:rPr>
          <w:lang w:val="fr-FR"/>
        </w:rPr>
      </w:pPr>
      <w:ins w:id="62" w:author="docomo" w:date="2025-09-22T12:01:00Z" w16du:dateUtc="2025-09-22T10:01:00Z">
        <w:r>
          <w:rPr>
            <w:lang w:val="fr-FR"/>
          </w:rPr>
          <w:t>See that defined in &lt;&lt;IOC&gt;&gt;FaultManagement</w:t>
        </w:r>
      </w:ins>
      <w:ins w:id="63" w:author="docomo" w:date="2025-09-22T12:02:00Z" w16du:dateUtc="2025-09-22T10:02:00Z">
        <w:r>
          <w:rPr>
            <w:lang w:val="fr-FR"/>
          </w:rPr>
          <w:t>.</w:t>
        </w:r>
      </w:ins>
    </w:p>
    <w:p w14:paraId="5E2C4751" w14:textId="77777777" w:rsidR="006E15A8" w:rsidRPr="006E15A8" w:rsidRDefault="006E15A8" w:rsidP="006E15A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64" w:name="_Toc207369052"/>
      <w:bookmarkStart w:id="65" w:name="_Toc207402196"/>
      <w:bookmarkStart w:id="66" w:name="_Toc207444636"/>
      <w:bookmarkStart w:id="67" w:name="_Toc208344499"/>
      <w:r w:rsidRPr="006E15A8">
        <w:rPr>
          <w:rFonts w:ascii="Arial" w:hAnsi="Arial"/>
          <w:sz w:val="24"/>
        </w:rPr>
        <w:t>6.3.12.3</w:t>
      </w:r>
      <w:r w:rsidRPr="006E15A8">
        <w:rPr>
          <w:rFonts w:ascii="Arial" w:hAnsi="Arial"/>
          <w:sz w:val="24"/>
        </w:rPr>
        <w:tab/>
        <w:t>Attribute constraints</w:t>
      </w:r>
      <w:bookmarkEnd w:id="64"/>
      <w:bookmarkEnd w:id="65"/>
      <w:bookmarkEnd w:id="66"/>
      <w:bookmarkEnd w:id="67"/>
    </w:p>
    <w:p w14:paraId="2A42B2C1" w14:textId="77777777" w:rsidR="00113709" w:rsidRPr="006E15A8" w:rsidRDefault="00113709" w:rsidP="00113709">
      <w:pPr>
        <w:overflowPunct w:val="0"/>
        <w:autoSpaceDE w:val="0"/>
        <w:autoSpaceDN w:val="0"/>
        <w:adjustRightInd w:val="0"/>
        <w:rPr>
          <w:ins w:id="68" w:author="docomo" w:date="2025-09-22T12:04:00Z" w16du:dateUtc="2025-09-22T10:04:00Z"/>
          <w:lang w:val="fr-FR"/>
        </w:rPr>
      </w:pPr>
      <w:ins w:id="69" w:author="docomo" w:date="2025-09-22T12:04:00Z" w16du:dateUtc="2025-09-22T10:04:00Z">
        <w:r>
          <w:rPr>
            <w:lang w:val="fr-FR"/>
          </w:rPr>
          <w:t>See that defined in &lt;&lt;IOC&gt;&gt;FaultManagement.</w:t>
        </w:r>
      </w:ins>
    </w:p>
    <w:p w14:paraId="63B8D3F4" w14:textId="04E041A3" w:rsidR="006E15A8" w:rsidRPr="006E15A8" w:rsidDel="00113709" w:rsidRDefault="006E15A8" w:rsidP="006E15A8">
      <w:pPr>
        <w:overflowPunct w:val="0"/>
        <w:autoSpaceDE w:val="0"/>
        <w:autoSpaceDN w:val="0"/>
        <w:adjustRightInd w:val="0"/>
        <w:rPr>
          <w:del w:id="70" w:author="docomo" w:date="2025-09-22T12:04:00Z" w16du:dateUtc="2025-09-22T10:04:00Z"/>
        </w:rPr>
      </w:pPr>
      <w:del w:id="71" w:author="docomo" w:date="2025-09-22T12:04:00Z" w16du:dateUtc="2025-09-22T10:04:00Z">
        <w:r w:rsidRPr="006E15A8" w:rsidDel="00113709">
          <w:delText>None.</w:delText>
        </w:r>
      </w:del>
    </w:p>
    <w:p w14:paraId="44A81633" w14:textId="77777777" w:rsidR="006E15A8" w:rsidRPr="006E15A8" w:rsidRDefault="006E15A8" w:rsidP="006E15A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72" w:name="_Toc207369053"/>
      <w:bookmarkStart w:id="73" w:name="_Toc207402197"/>
      <w:bookmarkStart w:id="74" w:name="_Toc207444637"/>
      <w:bookmarkStart w:id="75" w:name="_Toc208344500"/>
      <w:r w:rsidRPr="006E15A8">
        <w:rPr>
          <w:rFonts w:ascii="Arial" w:hAnsi="Arial"/>
          <w:sz w:val="24"/>
        </w:rPr>
        <w:t>6.3.12.4</w:t>
      </w:r>
      <w:r w:rsidRPr="006E15A8">
        <w:rPr>
          <w:rFonts w:ascii="Arial" w:hAnsi="Arial"/>
          <w:sz w:val="24"/>
        </w:rPr>
        <w:tab/>
        <w:t>Notifications</w:t>
      </w:r>
      <w:bookmarkEnd w:id="72"/>
      <w:bookmarkEnd w:id="73"/>
      <w:bookmarkEnd w:id="74"/>
      <w:bookmarkEnd w:id="75"/>
    </w:p>
    <w:p w14:paraId="7F688534" w14:textId="3D5F30D4" w:rsidR="006E15A8" w:rsidRPr="006E15A8" w:rsidDel="00113709" w:rsidRDefault="00113709" w:rsidP="00113709">
      <w:pPr>
        <w:overflowPunct w:val="0"/>
        <w:autoSpaceDE w:val="0"/>
        <w:autoSpaceDN w:val="0"/>
        <w:adjustRightInd w:val="0"/>
        <w:rPr>
          <w:del w:id="76" w:author="docomo" w:date="2025-09-22T12:04:00Z" w16du:dateUtc="2025-09-22T10:04:00Z"/>
          <w:lang w:val="fr-FR"/>
        </w:rPr>
      </w:pPr>
      <w:ins w:id="77" w:author="docomo" w:date="2025-09-22T12:04:00Z" w16du:dateUtc="2025-09-22T10:04:00Z">
        <w:r>
          <w:rPr>
            <w:lang w:val="fr-FR"/>
          </w:rPr>
          <w:t>See that defined in &lt;&lt;IOC&gt;&gt;FaultManagement.</w:t>
        </w:r>
      </w:ins>
      <w:del w:id="78" w:author="docomo" w:date="2025-09-22T12:04:00Z" w16du:dateUtc="2025-09-22T10:04:00Z">
        <w:r w:rsidR="006E15A8" w:rsidRPr="006E15A8" w:rsidDel="00113709">
          <w:delText xml:space="preserve">The subclause 6.5 of the &lt;&lt;IOC&gt;&gt; using this </w:delText>
        </w:r>
        <w:r w:rsidR="006E15A8" w:rsidRPr="006E15A8" w:rsidDel="00113709">
          <w:rPr>
            <w:lang w:eastAsia="zh-CN"/>
          </w:rPr>
          <w:delText>&lt;&lt;dataType&gt;&gt; as one of its attributes, shall be applicable</w:delText>
        </w:r>
        <w:r w:rsidR="006E15A8" w:rsidRPr="006E15A8" w:rsidDel="00113709">
          <w:delText>.</w:delText>
        </w:r>
      </w:del>
    </w:p>
    <w:p w14:paraId="6B3D5C78" w14:textId="77777777" w:rsidR="006E0ACF" w:rsidRDefault="006E0ACF" w:rsidP="00AB3465"/>
    <w:p w14:paraId="6D48CFFA" w14:textId="77777777" w:rsidR="00AB3465" w:rsidRPr="009230CB" w:rsidRDefault="00AB3465" w:rsidP="00AB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</w:t>
      </w:r>
      <w:r w:rsidRPr="009230CB">
        <w:rPr>
          <w:b/>
          <w:i/>
        </w:rPr>
        <w:t xml:space="preserve"> change</w:t>
      </w:r>
      <w:r>
        <w:rPr>
          <w:b/>
          <w:i/>
        </w:rPr>
        <w:t>s</w:t>
      </w:r>
    </w:p>
    <w:p w14:paraId="1139665E" w14:textId="77777777" w:rsidR="00AB3465" w:rsidRDefault="00AB3465">
      <w:pPr>
        <w:rPr>
          <w:noProof/>
        </w:rPr>
      </w:pPr>
    </w:p>
    <w:sectPr w:rsidR="00AB346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93EC" w14:textId="77777777" w:rsidR="003C1078" w:rsidRDefault="003C1078">
      <w:r>
        <w:separator/>
      </w:r>
    </w:p>
  </w:endnote>
  <w:endnote w:type="continuationSeparator" w:id="0">
    <w:p w14:paraId="557DB552" w14:textId="77777777" w:rsidR="003C1078" w:rsidRDefault="003C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D503" w14:textId="77777777" w:rsidR="003C1078" w:rsidRDefault="003C1078">
      <w:r>
        <w:separator/>
      </w:r>
    </w:p>
  </w:footnote>
  <w:footnote w:type="continuationSeparator" w:id="0">
    <w:p w14:paraId="49B30A5C" w14:textId="77777777" w:rsidR="003C1078" w:rsidRDefault="003C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omo">
    <w15:presenceInfo w15:providerId="None" w15:userId="docomo"/>
  </w15:person>
  <w15:person w15:author="docomo_d1">
    <w15:presenceInfo w15:providerId="None" w15:userId="docomo_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170FE"/>
    <w:rsid w:val="00022E4A"/>
    <w:rsid w:val="00045BAE"/>
    <w:rsid w:val="00070E09"/>
    <w:rsid w:val="000A6394"/>
    <w:rsid w:val="000B4F48"/>
    <w:rsid w:val="000B7FED"/>
    <w:rsid w:val="000C038A"/>
    <w:rsid w:val="000C6598"/>
    <w:rsid w:val="000D2EB7"/>
    <w:rsid w:val="000D44B3"/>
    <w:rsid w:val="000F1FAC"/>
    <w:rsid w:val="000F2E79"/>
    <w:rsid w:val="00113709"/>
    <w:rsid w:val="00145D43"/>
    <w:rsid w:val="00173F6C"/>
    <w:rsid w:val="00192C46"/>
    <w:rsid w:val="00194481"/>
    <w:rsid w:val="001962DA"/>
    <w:rsid w:val="001A08B3"/>
    <w:rsid w:val="001A283C"/>
    <w:rsid w:val="001A5124"/>
    <w:rsid w:val="001A7B60"/>
    <w:rsid w:val="001B09D9"/>
    <w:rsid w:val="001B52F0"/>
    <w:rsid w:val="001B7A65"/>
    <w:rsid w:val="001E41F3"/>
    <w:rsid w:val="0021033A"/>
    <w:rsid w:val="00211C73"/>
    <w:rsid w:val="00211EDC"/>
    <w:rsid w:val="00221FA5"/>
    <w:rsid w:val="0026004D"/>
    <w:rsid w:val="002640DD"/>
    <w:rsid w:val="00273B30"/>
    <w:rsid w:val="00275D12"/>
    <w:rsid w:val="00284FEB"/>
    <w:rsid w:val="002860C4"/>
    <w:rsid w:val="002B5741"/>
    <w:rsid w:val="002E472E"/>
    <w:rsid w:val="002F6630"/>
    <w:rsid w:val="00305409"/>
    <w:rsid w:val="003408EB"/>
    <w:rsid w:val="003609EF"/>
    <w:rsid w:val="0036231A"/>
    <w:rsid w:val="00374DD4"/>
    <w:rsid w:val="003B2D65"/>
    <w:rsid w:val="003C1078"/>
    <w:rsid w:val="003C60C4"/>
    <w:rsid w:val="003E1A36"/>
    <w:rsid w:val="00410371"/>
    <w:rsid w:val="0041659D"/>
    <w:rsid w:val="00421DCA"/>
    <w:rsid w:val="00423C9F"/>
    <w:rsid w:val="004242F1"/>
    <w:rsid w:val="0043446D"/>
    <w:rsid w:val="00442EA4"/>
    <w:rsid w:val="00457B39"/>
    <w:rsid w:val="0048341C"/>
    <w:rsid w:val="004B75B7"/>
    <w:rsid w:val="004D0091"/>
    <w:rsid w:val="005141D9"/>
    <w:rsid w:val="0051580D"/>
    <w:rsid w:val="00521A84"/>
    <w:rsid w:val="00527434"/>
    <w:rsid w:val="00542BA4"/>
    <w:rsid w:val="00547111"/>
    <w:rsid w:val="00592D74"/>
    <w:rsid w:val="005E2C44"/>
    <w:rsid w:val="00621188"/>
    <w:rsid w:val="006257ED"/>
    <w:rsid w:val="00630609"/>
    <w:rsid w:val="00653DE4"/>
    <w:rsid w:val="00656BDF"/>
    <w:rsid w:val="00665C47"/>
    <w:rsid w:val="00695808"/>
    <w:rsid w:val="006B46FB"/>
    <w:rsid w:val="006E0ACF"/>
    <w:rsid w:val="006E15A8"/>
    <w:rsid w:val="006E21FB"/>
    <w:rsid w:val="006F2B37"/>
    <w:rsid w:val="006F2CF6"/>
    <w:rsid w:val="00740CB1"/>
    <w:rsid w:val="0074353B"/>
    <w:rsid w:val="00775F27"/>
    <w:rsid w:val="00787D11"/>
    <w:rsid w:val="00792342"/>
    <w:rsid w:val="007977A8"/>
    <w:rsid w:val="007B512A"/>
    <w:rsid w:val="007C2097"/>
    <w:rsid w:val="007C6FD0"/>
    <w:rsid w:val="007D6A07"/>
    <w:rsid w:val="007F4A3B"/>
    <w:rsid w:val="007F7259"/>
    <w:rsid w:val="008040A8"/>
    <w:rsid w:val="00816EDD"/>
    <w:rsid w:val="008232ED"/>
    <w:rsid w:val="00823CA1"/>
    <w:rsid w:val="008279FA"/>
    <w:rsid w:val="0084751C"/>
    <w:rsid w:val="008626E7"/>
    <w:rsid w:val="008642CB"/>
    <w:rsid w:val="00870EE7"/>
    <w:rsid w:val="00873413"/>
    <w:rsid w:val="00882F34"/>
    <w:rsid w:val="008863B9"/>
    <w:rsid w:val="00894AFD"/>
    <w:rsid w:val="008A45A6"/>
    <w:rsid w:val="008B642B"/>
    <w:rsid w:val="008D2C8D"/>
    <w:rsid w:val="008D3CCC"/>
    <w:rsid w:val="008F08DD"/>
    <w:rsid w:val="008F3789"/>
    <w:rsid w:val="008F686C"/>
    <w:rsid w:val="009148DE"/>
    <w:rsid w:val="00941E30"/>
    <w:rsid w:val="009531B0"/>
    <w:rsid w:val="00956D5A"/>
    <w:rsid w:val="00960F39"/>
    <w:rsid w:val="009741B3"/>
    <w:rsid w:val="009777D9"/>
    <w:rsid w:val="00991B88"/>
    <w:rsid w:val="009A5753"/>
    <w:rsid w:val="009A579D"/>
    <w:rsid w:val="009A73D7"/>
    <w:rsid w:val="009D2957"/>
    <w:rsid w:val="009E05C4"/>
    <w:rsid w:val="009E3297"/>
    <w:rsid w:val="009F734F"/>
    <w:rsid w:val="00A117D5"/>
    <w:rsid w:val="00A246B6"/>
    <w:rsid w:val="00A46628"/>
    <w:rsid w:val="00A47E70"/>
    <w:rsid w:val="00A50CF0"/>
    <w:rsid w:val="00A727EA"/>
    <w:rsid w:val="00A75246"/>
    <w:rsid w:val="00A7671C"/>
    <w:rsid w:val="00A97C99"/>
    <w:rsid w:val="00AA0516"/>
    <w:rsid w:val="00AA2CBC"/>
    <w:rsid w:val="00AB3465"/>
    <w:rsid w:val="00AC5820"/>
    <w:rsid w:val="00AC5A10"/>
    <w:rsid w:val="00AD1CD8"/>
    <w:rsid w:val="00AD3A35"/>
    <w:rsid w:val="00B21A8B"/>
    <w:rsid w:val="00B258BB"/>
    <w:rsid w:val="00B25D6B"/>
    <w:rsid w:val="00B34B63"/>
    <w:rsid w:val="00B35E98"/>
    <w:rsid w:val="00B61B28"/>
    <w:rsid w:val="00B67B97"/>
    <w:rsid w:val="00B72133"/>
    <w:rsid w:val="00B8101A"/>
    <w:rsid w:val="00B857BC"/>
    <w:rsid w:val="00B968C8"/>
    <w:rsid w:val="00BA3EC5"/>
    <w:rsid w:val="00BA51D9"/>
    <w:rsid w:val="00BB5DFC"/>
    <w:rsid w:val="00BD279D"/>
    <w:rsid w:val="00BD6BB8"/>
    <w:rsid w:val="00C66BA2"/>
    <w:rsid w:val="00C72AEC"/>
    <w:rsid w:val="00C82253"/>
    <w:rsid w:val="00C82405"/>
    <w:rsid w:val="00C870F6"/>
    <w:rsid w:val="00C95985"/>
    <w:rsid w:val="00CC5026"/>
    <w:rsid w:val="00CC5353"/>
    <w:rsid w:val="00CC68D0"/>
    <w:rsid w:val="00CF137E"/>
    <w:rsid w:val="00D03F9A"/>
    <w:rsid w:val="00D06D51"/>
    <w:rsid w:val="00D24991"/>
    <w:rsid w:val="00D44AF9"/>
    <w:rsid w:val="00D50255"/>
    <w:rsid w:val="00D66520"/>
    <w:rsid w:val="00D8433A"/>
    <w:rsid w:val="00D84AE9"/>
    <w:rsid w:val="00D9124E"/>
    <w:rsid w:val="00DA5E11"/>
    <w:rsid w:val="00DD4660"/>
    <w:rsid w:val="00DE34CF"/>
    <w:rsid w:val="00DF125D"/>
    <w:rsid w:val="00DF1BEE"/>
    <w:rsid w:val="00DF51D4"/>
    <w:rsid w:val="00E13F3D"/>
    <w:rsid w:val="00E30227"/>
    <w:rsid w:val="00E3238E"/>
    <w:rsid w:val="00E34898"/>
    <w:rsid w:val="00E375B2"/>
    <w:rsid w:val="00E96CA4"/>
    <w:rsid w:val="00EB09B7"/>
    <w:rsid w:val="00EC5175"/>
    <w:rsid w:val="00ED74F5"/>
    <w:rsid w:val="00EE7D7C"/>
    <w:rsid w:val="00EE7EB7"/>
    <w:rsid w:val="00F02DE3"/>
    <w:rsid w:val="00F07DD9"/>
    <w:rsid w:val="00F25D98"/>
    <w:rsid w:val="00F300FB"/>
    <w:rsid w:val="00F51B3E"/>
    <w:rsid w:val="00F666DE"/>
    <w:rsid w:val="00FB6386"/>
    <w:rsid w:val="00FF054E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AB346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B8101A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B8101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docomo_d1</cp:lastModifiedBy>
  <cp:revision>4</cp:revision>
  <cp:lastPrinted>1899-12-31T23:00:00Z</cp:lastPrinted>
  <dcterms:created xsi:type="dcterms:W3CDTF">2025-10-15T08:22:00Z</dcterms:created>
  <dcterms:modified xsi:type="dcterms:W3CDTF">2025-10-15T08:24:00Z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