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EE0B" w14:textId="6F323E28" w:rsidR="00407E5E" w:rsidRPr="002E78EB" w:rsidRDefault="002D76EF" w:rsidP="00407E5E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  <w:lang w:eastAsia="zh-CN"/>
        </w:rPr>
      </w:pPr>
      <w:bookmarkStart w:id="0" w:name="clause4"/>
      <w:bookmarkEnd w:id="0"/>
      <w:r w:rsidRPr="00407E5E">
        <w:rPr>
          <w:rFonts w:ascii="Arial" w:eastAsia="SimSun" w:hAnsi="Arial"/>
          <w:b/>
          <w:noProof/>
          <w:sz w:val="24"/>
        </w:rPr>
        <w:t>3GPP TSG-SA5 Meeting #</w:t>
      </w:r>
      <w:r w:rsidR="00407E5E" w:rsidRPr="002E78EB">
        <w:rPr>
          <w:rFonts w:ascii="Arial" w:eastAsia="SimSun" w:hAnsi="Arial"/>
          <w:b/>
          <w:noProof/>
          <w:sz w:val="24"/>
        </w:rPr>
        <w:t>16</w:t>
      </w:r>
      <w:r w:rsidR="00E61F2F">
        <w:rPr>
          <w:rFonts w:ascii="Arial" w:eastAsia="SimSun" w:hAnsi="Arial"/>
          <w:b/>
          <w:noProof/>
          <w:sz w:val="24"/>
        </w:rPr>
        <w:t>3</w:t>
      </w:r>
      <w:r w:rsidR="00407E5E" w:rsidRPr="002E78EB">
        <w:rPr>
          <w:rFonts w:ascii="Arial" w:eastAsia="SimSun" w:hAnsi="Arial"/>
          <w:b/>
          <w:i/>
          <w:noProof/>
          <w:sz w:val="28"/>
        </w:rPr>
        <w:tab/>
        <w:t>S5-25</w:t>
      </w:r>
      <w:r w:rsidR="00DF557C" w:rsidRPr="00DF557C">
        <w:rPr>
          <w:rFonts w:ascii="Arial" w:eastAsia="SimSun" w:hAnsi="Arial"/>
          <w:b/>
          <w:bCs/>
          <w:i/>
          <w:noProof/>
          <w:sz w:val="28"/>
        </w:rPr>
        <w:t>4</w:t>
      </w:r>
      <w:r w:rsidR="00556362">
        <w:rPr>
          <w:rFonts w:ascii="Arial" w:eastAsia="SimSun" w:hAnsi="Arial"/>
          <w:b/>
          <w:bCs/>
          <w:i/>
          <w:noProof/>
          <w:sz w:val="28"/>
        </w:rPr>
        <w:t>759</w:t>
      </w:r>
    </w:p>
    <w:p w14:paraId="4D8A00EC" w14:textId="764ADD2C" w:rsidR="002D76EF" w:rsidRPr="00DA53A0" w:rsidRDefault="00E61F2F" w:rsidP="00407E5E">
      <w:pPr>
        <w:pStyle w:val="CRCoverPage"/>
        <w:tabs>
          <w:tab w:val="right" w:pos="9639"/>
        </w:tabs>
        <w:spacing w:after="0"/>
        <w:rPr>
          <w:sz w:val="22"/>
          <w:szCs w:val="22"/>
        </w:rPr>
      </w:pPr>
      <w:r w:rsidRPr="009E1F75">
        <w:rPr>
          <w:rFonts w:eastAsia="SimSun"/>
          <w:b/>
          <w:noProof/>
          <w:sz w:val="24"/>
        </w:rPr>
        <w:t>Wuhan, China, 13 – 17 October 202</w:t>
      </w:r>
      <w:r w:rsidRPr="009E1F75">
        <w:rPr>
          <w:rFonts w:eastAsia="SimSun" w:hint="eastAsia"/>
          <w:b/>
          <w:noProof/>
          <w:sz w:val="24"/>
        </w:rPr>
        <w:t>5</w:t>
      </w:r>
      <w:r w:rsidR="00407E5E">
        <w:rPr>
          <w:sz w:val="24"/>
        </w:rPr>
        <w:t xml:space="preserve"> </w:t>
      </w:r>
      <w:r w:rsidR="00407E5E">
        <w:rPr>
          <w:sz w:val="24"/>
        </w:rPr>
        <w:tab/>
      </w:r>
      <w:r w:rsidR="00556362">
        <w:rPr>
          <w:rFonts w:eastAsia="SimSun"/>
          <w:b/>
          <w:i/>
          <w:noProof/>
          <w:sz w:val="28"/>
        </w:rPr>
        <w:t xml:space="preserve">Revision of </w:t>
      </w:r>
      <w:r w:rsidR="00556362" w:rsidRPr="002E78EB">
        <w:rPr>
          <w:rFonts w:eastAsia="SimSun"/>
          <w:b/>
          <w:i/>
          <w:noProof/>
          <w:sz w:val="28"/>
        </w:rPr>
        <w:t>S5-25</w:t>
      </w:r>
      <w:r w:rsidR="00556362" w:rsidRPr="00DF557C">
        <w:rPr>
          <w:rFonts w:eastAsia="SimSun"/>
          <w:b/>
          <w:bCs/>
          <w:i/>
          <w:noProof/>
          <w:sz w:val="28"/>
        </w:rPr>
        <w:t>4411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80AF6" w14:paraId="365F4BA5" w14:textId="77777777" w:rsidTr="004239B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22919" w14:textId="77777777" w:rsidR="00380AF6" w:rsidRDefault="00380AF6" w:rsidP="004239B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380AF6" w14:paraId="0B4A318B" w14:textId="77777777" w:rsidTr="004239B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E5CF31" w14:textId="77777777" w:rsidR="00380AF6" w:rsidRDefault="00380AF6" w:rsidP="004239B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80AF6" w14:paraId="225097B6" w14:textId="77777777" w:rsidTr="004239B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5B5174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0AF6" w14:paraId="48591D1C" w14:textId="77777777" w:rsidTr="004239B0">
        <w:tc>
          <w:tcPr>
            <w:tcW w:w="142" w:type="dxa"/>
            <w:tcBorders>
              <w:left w:val="single" w:sz="4" w:space="0" w:color="auto"/>
            </w:tcBorders>
          </w:tcPr>
          <w:p w14:paraId="08D8E4B5" w14:textId="77777777" w:rsidR="00380AF6" w:rsidRDefault="00380AF6" w:rsidP="004239B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3CAA117" w14:textId="1BE3079D" w:rsidR="00380AF6" w:rsidRDefault="00380AF6" w:rsidP="004239B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rFonts w:hint="eastAsia"/>
                  <w:b/>
                  <w:sz w:val="28"/>
                  <w:lang w:eastAsia="zh-CN"/>
                </w:rPr>
                <w:t>28.</w:t>
              </w:r>
              <w:r w:rsidR="00E61F2F">
                <w:rPr>
                  <w:b/>
                  <w:sz w:val="28"/>
                  <w:lang w:eastAsia="zh-CN"/>
                </w:rPr>
                <w:t>567</w:t>
              </w:r>
            </w:fldSimple>
          </w:p>
        </w:tc>
        <w:tc>
          <w:tcPr>
            <w:tcW w:w="709" w:type="dxa"/>
          </w:tcPr>
          <w:p w14:paraId="0F929EB7" w14:textId="77777777" w:rsidR="00380AF6" w:rsidRDefault="00380AF6" w:rsidP="004239B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6DF7E2B" w14:textId="55046ED2" w:rsidR="00380AF6" w:rsidRDefault="00DF557C" w:rsidP="004239B0">
            <w:pPr>
              <w:pStyle w:val="CRCoverPage"/>
              <w:spacing w:after="0"/>
            </w:pPr>
            <w:r w:rsidRPr="00DF557C">
              <w:rPr>
                <w:b/>
                <w:sz w:val="28"/>
                <w:lang w:eastAsia="zh-CN"/>
              </w:rPr>
              <w:t>0001</w:t>
            </w:r>
          </w:p>
        </w:tc>
        <w:tc>
          <w:tcPr>
            <w:tcW w:w="709" w:type="dxa"/>
          </w:tcPr>
          <w:p w14:paraId="46F7E720" w14:textId="77777777" w:rsidR="00380AF6" w:rsidRDefault="00380AF6" w:rsidP="004239B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6A969C" w14:textId="60003981" w:rsidR="00380AF6" w:rsidRDefault="00556362" w:rsidP="004239B0">
            <w:pPr>
              <w:pStyle w:val="CRCoverPage"/>
              <w:spacing w:after="0"/>
              <w:jc w:val="center"/>
              <w:rPr>
                <w:b/>
              </w:rPr>
            </w:pPr>
            <w:r w:rsidRPr="00556362"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2720AC4D" w14:textId="77777777" w:rsidR="00380AF6" w:rsidRDefault="00380AF6" w:rsidP="004239B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B7EC058" w14:textId="09C859AA" w:rsidR="00380AF6" w:rsidRDefault="00380AF6" w:rsidP="004239B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rFonts w:hint="eastAsia"/>
                  <w:b/>
                  <w:sz w:val="28"/>
                  <w:lang w:eastAsia="zh-CN"/>
                </w:rPr>
                <w:t>19.</w:t>
              </w:r>
              <w:r w:rsidR="00E61F2F">
                <w:rPr>
                  <w:b/>
                  <w:sz w:val="28"/>
                  <w:lang w:eastAsia="zh-CN"/>
                </w:rPr>
                <w:t>0</w:t>
              </w:r>
              <w:r>
                <w:rPr>
                  <w:rFonts w:hint="eastAsia"/>
                  <w:b/>
                  <w:sz w:val="28"/>
                  <w:lang w:eastAsia="zh-CN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A5B68D" w14:textId="77777777" w:rsidR="00380AF6" w:rsidRDefault="00380AF6" w:rsidP="004239B0">
            <w:pPr>
              <w:pStyle w:val="CRCoverPage"/>
              <w:spacing w:after="0"/>
            </w:pPr>
          </w:p>
        </w:tc>
      </w:tr>
      <w:tr w:rsidR="00380AF6" w14:paraId="31146089" w14:textId="77777777" w:rsidTr="004239B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BE8581" w14:textId="77777777" w:rsidR="00380AF6" w:rsidRDefault="00380AF6" w:rsidP="004239B0">
            <w:pPr>
              <w:pStyle w:val="CRCoverPage"/>
              <w:spacing w:after="0"/>
            </w:pPr>
          </w:p>
        </w:tc>
      </w:tr>
      <w:tr w:rsidR="00380AF6" w14:paraId="1A14A2B0" w14:textId="77777777" w:rsidTr="004239B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C823DC" w14:textId="77777777" w:rsidR="00380AF6" w:rsidRDefault="00380AF6" w:rsidP="004239B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80AF6" w14:paraId="5C96E305" w14:textId="77777777" w:rsidTr="004239B0">
        <w:tc>
          <w:tcPr>
            <w:tcW w:w="9641" w:type="dxa"/>
            <w:gridSpan w:val="9"/>
          </w:tcPr>
          <w:p w14:paraId="24B205D8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3900F75" w14:textId="77777777" w:rsidR="00380AF6" w:rsidRDefault="00380AF6" w:rsidP="00380AF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80AF6" w14:paraId="037A4AA1" w14:textId="77777777" w:rsidTr="004239B0">
        <w:tc>
          <w:tcPr>
            <w:tcW w:w="2835" w:type="dxa"/>
          </w:tcPr>
          <w:p w14:paraId="68ADD0C5" w14:textId="77777777" w:rsidR="00380AF6" w:rsidRDefault="00380AF6" w:rsidP="004239B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F2F0A87" w14:textId="77777777" w:rsidR="00380AF6" w:rsidRDefault="00380AF6" w:rsidP="004239B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AB3CBA2" w14:textId="77777777" w:rsidR="00380AF6" w:rsidRDefault="00380AF6" w:rsidP="004239B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9809F3" w14:textId="77777777" w:rsidR="00380AF6" w:rsidRDefault="00380AF6" w:rsidP="004239B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C2921D" w14:textId="77777777" w:rsidR="00380AF6" w:rsidRDefault="00380AF6" w:rsidP="004239B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86C060E" w14:textId="77777777" w:rsidR="00380AF6" w:rsidRDefault="00380AF6" w:rsidP="004239B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330FE4F" w14:textId="77777777" w:rsidR="00380AF6" w:rsidRDefault="00380AF6" w:rsidP="004239B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998F184" w14:textId="77777777" w:rsidR="00380AF6" w:rsidRDefault="00380AF6" w:rsidP="004239B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764677" w14:textId="77777777" w:rsidR="00380AF6" w:rsidRDefault="00380AF6" w:rsidP="004239B0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058DBEA9" w14:textId="77777777" w:rsidR="00380AF6" w:rsidRDefault="00380AF6" w:rsidP="00380AF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80AF6" w14:paraId="5FA0C21F" w14:textId="77777777" w:rsidTr="004239B0">
        <w:tc>
          <w:tcPr>
            <w:tcW w:w="9640" w:type="dxa"/>
            <w:gridSpan w:val="11"/>
          </w:tcPr>
          <w:p w14:paraId="29D80767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0AF6" w14:paraId="46671FD2" w14:textId="77777777" w:rsidTr="004239B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4418F2" w14:textId="77777777" w:rsidR="00380AF6" w:rsidRDefault="00380AF6" w:rsidP="004239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7DD528" w14:textId="6766EB7A" w:rsidR="00380AF6" w:rsidRDefault="00E61F2F" w:rsidP="004239B0">
            <w:pPr>
              <w:pStyle w:val="CRCoverPage"/>
              <w:spacing w:after="0"/>
            </w:pPr>
            <w:r>
              <w:t xml:space="preserve">Rel-19 </w:t>
            </w:r>
            <w:r w:rsidRPr="00E61F2F">
              <w:t>CR TS28.567 Clarify CCL-related MnS</w:t>
            </w:r>
          </w:p>
        </w:tc>
      </w:tr>
      <w:tr w:rsidR="00380AF6" w14:paraId="33A9BD50" w14:textId="77777777" w:rsidTr="004239B0">
        <w:tc>
          <w:tcPr>
            <w:tcW w:w="1843" w:type="dxa"/>
            <w:tcBorders>
              <w:left w:val="single" w:sz="4" w:space="0" w:color="auto"/>
            </w:tcBorders>
          </w:tcPr>
          <w:p w14:paraId="7D3C8F48" w14:textId="77777777" w:rsidR="00380AF6" w:rsidRDefault="00380AF6" w:rsidP="004239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51AEC0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0AF6" w14:paraId="7A3BDDDA" w14:textId="77777777" w:rsidTr="004239B0">
        <w:tc>
          <w:tcPr>
            <w:tcW w:w="1843" w:type="dxa"/>
            <w:tcBorders>
              <w:left w:val="single" w:sz="4" w:space="0" w:color="auto"/>
            </w:tcBorders>
          </w:tcPr>
          <w:p w14:paraId="11D07D6F" w14:textId="77777777" w:rsidR="00380AF6" w:rsidRDefault="00380AF6" w:rsidP="004239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68B6DD" w14:textId="4B84D2F3" w:rsidR="00380AF6" w:rsidRDefault="00380AF6" w:rsidP="004239B0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</w:p>
        </w:tc>
      </w:tr>
      <w:tr w:rsidR="00380AF6" w14:paraId="3A2641D2" w14:textId="77777777" w:rsidTr="004239B0">
        <w:tc>
          <w:tcPr>
            <w:tcW w:w="1843" w:type="dxa"/>
            <w:tcBorders>
              <w:left w:val="single" w:sz="4" w:space="0" w:color="auto"/>
            </w:tcBorders>
          </w:tcPr>
          <w:p w14:paraId="65BADC6B" w14:textId="77777777" w:rsidR="00380AF6" w:rsidRDefault="00380AF6" w:rsidP="004239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A6E82F" w14:textId="47186E39" w:rsidR="00380AF6" w:rsidRDefault="00380AF6" w:rsidP="004239B0">
            <w:pPr>
              <w:pStyle w:val="CRCoverPage"/>
              <w:spacing w:after="0"/>
            </w:pPr>
            <w:r>
              <w:t>S5</w:t>
            </w:r>
            <w:fldSimple w:instr=" DOCPROPERTY  SourceIfTsg  \* MERGEFORMAT "/>
          </w:p>
        </w:tc>
      </w:tr>
      <w:tr w:rsidR="00380AF6" w14:paraId="610C54BE" w14:textId="77777777" w:rsidTr="004239B0">
        <w:tc>
          <w:tcPr>
            <w:tcW w:w="1843" w:type="dxa"/>
            <w:tcBorders>
              <w:left w:val="single" w:sz="4" w:space="0" w:color="auto"/>
            </w:tcBorders>
          </w:tcPr>
          <w:p w14:paraId="68B7DA98" w14:textId="77777777" w:rsidR="00380AF6" w:rsidRDefault="00380AF6" w:rsidP="004239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49FA18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0AF6" w14:paraId="51ED4E7B" w14:textId="77777777" w:rsidTr="004239B0">
        <w:tc>
          <w:tcPr>
            <w:tcW w:w="1843" w:type="dxa"/>
            <w:tcBorders>
              <w:left w:val="single" w:sz="4" w:space="0" w:color="auto"/>
            </w:tcBorders>
          </w:tcPr>
          <w:p w14:paraId="311BD7C3" w14:textId="77777777" w:rsidR="00380AF6" w:rsidRDefault="00380AF6" w:rsidP="004239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312C68" w14:textId="35B6781D" w:rsidR="00380AF6" w:rsidRDefault="00DF557C" w:rsidP="004239B0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CCLM</w:t>
            </w:r>
          </w:p>
        </w:tc>
        <w:tc>
          <w:tcPr>
            <w:tcW w:w="567" w:type="dxa"/>
            <w:tcBorders>
              <w:left w:val="nil"/>
            </w:tcBorders>
          </w:tcPr>
          <w:p w14:paraId="3D816015" w14:textId="77777777" w:rsidR="00380AF6" w:rsidRDefault="00380AF6" w:rsidP="004239B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4FD85A" w14:textId="77777777" w:rsidR="00380AF6" w:rsidRDefault="00380AF6" w:rsidP="004239B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2BBC8D" w14:textId="2567B37B" w:rsidR="00380AF6" w:rsidRDefault="00380AF6" w:rsidP="004239B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-</w:t>
            </w:r>
            <w:r w:rsidR="00F403F7">
              <w:t>1</w:t>
            </w:r>
            <w:r w:rsidR="00407E5E">
              <w:rPr>
                <w:rFonts w:hint="eastAsia"/>
                <w:lang w:eastAsia="zh-CN"/>
              </w:rPr>
              <w:t>0</w:t>
            </w:r>
            <w:r>
              <w:t>-</w:t>
            </w:r>
            <w:r w:rsidR="00407E5E">
              <w:t>1</w:t>
            </w:r>
            <w:r w:rsidR="00F403F7">
              <w:t>0</w:t>
            </w:r>
          </w:p>
        </w:tc>
      </w:tr>
      <w:tr w:rsidR="00380AF6" w14:paraId="3A12482D" w14:textId="77777777" w:rsidTr="004239B0">
        <w:tc>
          <w:tcPr>
            <w:tcW w:w="1843" w:type="dxa"/>
            <w:tcBorders>
              <w:left w:val="single" w:sz="4" w:space="0" w:color="auto"/>
            </w:tcBorders>
          </w:tcPr>
          <w:p w14:paraId="17E895AF" w14:textId="77777777" w:rsidR="00380AF6" w:rsidRDefault="00380AF6" w:rsidP="004239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C31B9C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0722FC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4D60C4A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A25E8E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0AF6" w14:paraId="7815136F" w14:textId="77777777" w:rsidTr="004239B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67B0F9" w14:textId="77777777" w:rsidR="00380AF6" w:rsidRDefault="00380AF6" w:rsidP="004239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FD3D5D" w14:textId="7C6565E5" w:rsidR="00380AF6" w:rsidRDefault="00556362" w:rsidP="004239B0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C27EAC1" w14:textId="77777777" w:rsidR="00380AF6" w:rsidRDefault="00380AF6" w:rsidP="004239B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65E361" w14:textId="77777777" w:rsidR="00380AF6" w:rsidRDefault="00380AF6" w:rsidP="004239B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D0BDFB" w14:textId="77777777" w:rsidR="00380AF6" w:rsidRDefault="00380AF6" w:rsidP="004239B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</w:t>
            </w:r>
            <w:r>
              <w:rPr>
                <w:rFonts w:hint="eastAsia"/>
                <w:lang w:eastAsia="zh-CN"/>
              </w:rPr>
              <w:t>19</w:t>
            </w:r>
          </w:p>
        </w:tc>
      </w:tr>
      <w:tr w:rsidR="00380AF6" w14:paraId="4995B0D6" w14:textId="77777777" w:rsidTr="004239B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978494" w14:textId="77777777" w:rsidR="00380AF6" w:rsidRDefault="00380AF6" w:rsidP="004239B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EC61A53" w14:textId="77777777" w:rsidR="00380AF6" w:rsidRDefault="00380AF6" w:rsidP="004239B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0ECC5F4" w14:textId="77777777" w:rsidR="00380AF6" w:rsidRDefault="00380AF6" w:rsidP="004239B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731FBF" w14:textId="77777777" w:rsidR="00380AF6" w:rsidRDefault="00380AF6" w:rsidP="004239B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380AF6" w14:paraId="27A599EA" w14:textId="77777777" w:rsidTr="004239B0">
        <w:tc>
          <w:tcPr>
            <w:tcW w:w="1843" w:type="dxa"/>
          </w:tcPr>
          <w:p w14:paraId="0EADE267" w14:textId="77777777" w:rsidR="00380AF6" w:rsidRDefault="00380AF6" w:rsidP="004239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D34908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0AF6" w14:paraId="7231726E" w14:textId="77777777" w:rsidTr="004239B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0E6FF7" w14:textId="77777777" w:rsidR="00380AF6" w:rsidRDefault="00380AF6" w:rsidP="004239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EA14EC" w14:textId="74387949" w:rsidR="00380AF6" w:rsidRDefault="009E1F75" w:rsidP="004239B0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380AF6">
              <w:rPr>
                <w:rFonts w:hint="eastAsia"/>
                <w:lang w:eastAsia="zh-CN"/>
              </w:rPr>
              <w:t xml:space="preserve">o </w:t>
            </w:r>
            <w:r w:rsidR="00122D16">
              <w:rPr>
                <w:lang w:eastAsia="zh-CN"/>
              </w:rPr>
              <w:t xml:space="preserve">clarify </w:t>
            </w:r>
            <w:r w:rsidR="00E61F2F">
              <w:rPr>
                <w:lang w:eastAsia="zh-CN"/>
              </w:rPr>
              <w:t>the management services related to CCLs</w:t>
            </w:r>
          </w:p>
        </w:tc>
      </w:tr>
      <w:tr w:rsidR="00380AF6" w14:paraId="657A44CF" w14:textId="77777777" w:rsidTr="004239B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FFD7D9" w14:textId="77777777" w:rsidR="00380AF6" w:rsidRDefault="00380AF6" w:rsidP="004239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08A3A2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0AF6" w14:paraId="39D746F6" w14:textId="77777777" w:rsidTr="004239B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AE9391" w14:textId="77777777" w:rsidR="00380AF6" w:rsidRDefault="00380AF6" w:rsidP="004239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5FD767" w14:textId="338EE6A8" w:rsidR="00380AF6" w:rsidRDefault="00E61F2F" w:rsidP="004239B0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Addition of text </w:t>
            </w:r>
            <w:proofErr w:type="spellStart"/>
            <w:r>
              <w:rPr>
                <w:lang w:eastAsia="zh-CN"/>
              </w:rPr>
              <w:t>clarifingy</w:t>
            </w:r>
            <w:proofErr w:type="spellEnd"/>
            <w:r w:rsidR="00380AF6"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the management services related to CCLs</w:t>
            </w:r>
          </w:p>
        </w:tc>
      </w:tr>
      <w:tr w:rsidR="00380AF6" w14:paraId="6E8D419B" w14:textId="77777777" w:rsidTr="004239B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CA1C38" w14:textId="77777777" w:rsidR="00380AF6" w:rsidRDefault="00380AF6" w:rsidP="004239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A94371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0AF6" w14:paraId="7333400F" w14:textId="77777777" w:rsidTr="004239B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1AC561" w14:textId="77777777" w:rsidR="00380AF6" w:rsidRDefault="00380AF6" w:rsidP="004239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12EDA2" w14:textId="7AC911E5" w:rsidR="00380AF6" w:rsidRDefault="002D04FD" w:rsidP="004239B0">
            <w:pPr>
              <w:pStyle w:val="CRCoverPage"/>
              <w:spacing w:after="0"/>
              <w:ind w:left="100"/>
            </w:pPr>
            <w:r>
              <w:t>The</w:t>
            </w:r>
            <w:r w:rsidR="00E61F2F">
              <w:t>re is risk that the information in the spec is interpreted wrongly by the readers</w:t>
            </w:r>
          </w:p>
        </w:tc>
      </w:tr>
      <w:tr w:rsidR="00380AF6" w14:paraId="0C7C252B" w14:textId="77777777" w:rsidTr="004239B0">
        <w:tc>
          <w:tcPr>
            <w:tcW w:w="2694" w:type="dxa"/>
            <w:gridSpan w:val="2"/>
          </w:tcPr>
          <w:p w14:paraId="102D61FC" w14:textId="77777777" w:rsidR="00380AF6" w:rsidRDefault="00380AF6" w:rsidP="004239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814AEA1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0AF6" w14:paraId="742D1F07" w14:textId="77777777" w:rsidTr="004239B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AA8B76" w14:textId="77777777" w:rsidR="00380AF6" w:rsidRDefault="00380AF6" w:rsidP="004239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B4E11E" w14:textId="0EC07C39" w:rsidR="00380AF6" w:rsidRDefault="00E61F2F" w:rsidP="004239B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4.5</w:t>
            </w:r>
          </w:p>
        </w:tc>
      </w:tr>
      <w:tr w:rsidR="00380AF6" w14:paraId="33CDE92E" w14:textId="77777777" w:rsidTr="004239B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0C354D" w14:textId="77777777" w:rsidR="00380AF6" w:rsidRDefault="00380AF6" w:rsidP="004239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6571DD" w14:textId="77777777" w:rsidR="00380AF6" w:rsidRDefault="00380AF6" w:rsidP="004239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0AF6" w14:paraId="4973DAFB" w14:textId="77777777" w:rsidTr="004239B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775589" w14:textId="77777777" w:rsidR="00380AF6" w:rsidRDefault="00380AF6" w:rsidP="004239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96214" w14:textId="77777777" w:rsidR="00380AF6" w:rsidRDefault="00380AF6" w:rsidP="004239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D47619" w14:textId="77777777" w:rsidR="00380AF6" w:rsidRDefault="00380AF6" w:rsidP="004239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FC39F4F" w14:textId="77777777" w:rsidR="00380AF6" w:rsidRDefault="00380AF6" w:rsidP="004239B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EC367DA" w14:textId="77777777" w:rsidR="00380AF6" w:rsidRDefault="00380AF6" w:rsidP="004239B0">
            <w:pPr>
              <w:pStyle w:val="CRCoverPage"/>
              <w:spacing w:after="0"/>
              <w:ind w:left="99"/>
            </w:pPr>
          </w:p>
        </w:tc>
      </w:tr>
      <w:tr w:rsidR="00380AF6" w14:paraId="52189D76" w14:textId="77777777" w:rsidTr="004239B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A49F47" w14:textId="77777777" w:rsidR="00380AF6" w:rsidRDefault="00380AF6" w:rsidP="004239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7F6DAA" w14:textId="77777777" w:rsidR="00380AF6" w:rsidRDefault="00380AF6" w:rsidP="004239B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9EEACC" w14:textId="77777777" w:rsidR="00380AF6" w:rsidRDefault="00380AF6" w:rsidP="004239B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4A27E5B" w14:textId="77777777" w:rsidR="00380AF6" w:rsidRDefault="00380AF6" w:rsidP="004239B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D658C6" w14:textId="77777777" w:rsidR="00380AF6" w:rsidRDefault="00380AF6" w:rsidP="004239B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80AF6" w14:paraId="59D667A1" w14:textId="77777777" w:rsidTr="004239B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5DA9B0" w14:textId="77777777" w:rsidR="00380AF6" w:rsidRDefault="00380AF6" w:rsidP="004239B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43750B" w14:textId="77777777" w:rsidR="00380AF6" w:rsidRDefault="00380AF6" w:rsidP="004239B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EDF200" w14:textId="77777777" w:rsidR="00380AF6" w:rsidRDefault="00380AF6" w:rsidP="004239B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E69BD06" w14:textId="77777777" w:rsidR="00380AF6" w:rsidRDefault="00380AF6" w:rsidP="004239B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854C8D" w14:textId="77777777" w:rsidR="00380AF6" w:rsidRDefault="00380AF6" w:rsidP="004239B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80AF6" w14:paraId="3185A70A" w14:textId="77777777" w:rsidTr="004239B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52845A" w14:textId="77777777" w:rsidR="00380AF6" w:rsidRDefault="00380AF6" w:rsidP="004239B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AC23A6" w14:textId="77777777" w:rsidR="00380AF6" w:rsidRDefault="00380AF6" w:rsidP="004239B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E05E8F" w14:textId="77777777" w:rsidR="00380AF6" w:rsidRDefault="00380AF6" w:rsidP="004239B0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988A2F" w14:textId="77777777" w:rsidR="00380AF6" w:rsidRDefault="00380AF6" w:rsidP="004239B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FA1F0A" w14:textId="77777777" w:rsidR="00380AF6" w:rsidRDefault="00380AF6" w:rsidP="004239B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80AF6" w14:paraId="24CAFEB5" w14:textId="77777777" w:rsidTr="004239B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65ED64" w14:textId="77777777" w:rsidR="00380AF6" w:rsidRDefault="00380AF6" w:rsidP="004239B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510F76" w14:textId="77777777" w:rsidR="00380AF6" w:rsidRDefault="00380AF6" w:rsidP="004239B0">
            <w:pPr>
              <w:pStyle w:val="CRCoverPage"/>
              <w:spacing w:after="0"/>
            </w:pPr>
          </w:p>
        </w:tc>
      </w:tr>
      <w:tr w:rsidR="00380AF6" w14:paraId="18E51640" w14:textId="77777777" w:rsidTr="004239B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9A1B41" w14:textId="77777777" w:rsidR="00380AF6" w:rsidRDefault="00380AF6" w:rsidP="004239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145A9E" w14:textId="77777777" w:rsidR="00380AF6" w:rsidRDefault="00380AF6" w:rsidP="004239B0">
            <w:pPr>
              <w:pStyle w:val="CRCoverPage"/>
              <w:spacing w:after="0"/>
              <w:ind w:left="100"/>
            </w:pPr>
          </w:p>
        </w:tc>
      </w:tr>
      <w:tr w:rsidR="00380AF6" w14:paraId="6C6FB319" w14:textId="77777777" w:rsidTr="004239B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3473B" w14:textId="77777777" w:rsidR="00380AF6" w:rsidRDefault="00380AF6" w:rsidP="004239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8205BD4" w14:textId="77777777" w:rsidR="00380AF6" w:rsidRDefault="00380AF6" w:rsidP="004239B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80AF6" w14:paraId="2A8DA713" w14:textId="77777777" w:rsidTr="004239B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6B32E" w14:textId="77777777" w:rsidR="00380AF6" w:rsidRDefault="00380AF6" w:rsidP="004239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4B12C" w14:textId="77777777" w:rsidR="00380AF6" w:rsidRDefault="00380AF6" w:rsidP="004239B0">
            <w:pPr>
              <w:pStyle w:val="CRCoverPage"/>
              <w:spacing w:after="0"/>
              <w:ind w:left="100"/>
            </w:pPr>
          </w:p>
        </w:tc>
      </w:tr>
    </w:tbl>
    <w:p w14:paraId="5666A69B" w14:textId="134CC0AA" w:rsidR="00B11A03" w:rsidRDefault="00B11A03" w:rsidP="00380AF6">
      <w:r>
        <w:br w:type="page"/>
      </w:r>
    </w:p>
    <w:p w14:paraId="02880092" w14:textId="77777777" w:rsidR="00380AF6" w:rsidRDefault="00380AF6" w:rsidP="00380AF6"/>
    <w:p w14:paraId="6883FBD8" w14:textId="77777777" w:rsidR="00B11A03" w:rsidRDefault="00B11A03" w:rsidP="00B11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tab/>
      </w:r>
      <w:r>
        <w:rPr>
          <w:b/>
          <w:i/>
        </w:rPr>
        <w:t>Start of First change</w:t>
      </w:r>
    </w:p>
    <w:p w14:paraId="78E916E2" w14:textId="2A617ADE" w:rsidR="00B11A03" w:rsidRDefault="00B11A03" w:rsidP="00B11A03">
      <w:pPr>
        <w:tabs>
          <w:tab w:val="left" w:pos="3789"/>
        </w:tabs>
      </w:pPr>
    </w:p>
    <w:p w14:paraId="538C0708" w14:textId="77777777" w:rsidR="00E61F2F" w:rsidRPr="00982389" w:rsidRDefault="00E61F2F" w:rsidP="00E61F2F">
      <w:pPr>
        <w:pStyle w:val="Heading2"/>
      </w:pPr>
      <w:bookmarkStart w:id="1" w:name="_Toc207368941"/>
      <w:bookmarkStart w:id="2" w:name="_Toc207402087"/>
      <w:bookmarkStart w:id="3" w:name="_Toc207444527"/>
      <w:bookmarkStart w:id="4" w:name="_Toc208344390"/>
      <w:bookmarkStart w:id="5" w:name="_Toc188006567"/>
      <w:bookmarkStart w:id="6" w:name="_Toc106015853"/>
      <w:bookmarkStart w:id="7" w:name="_Toc106098491"/>
      <w:bookmarkStart w:id="8" w:name="_Toc178169021"/>
      <w:r w:rsidRPr="00982389">
        <w:t>4.</w:t>
      </w:r>
      <w:r>
        <w:t>5</w:t>
      </w:r>
      <w:r w:rsidRPr="00982389">
        <w:tab/>
      </w:r>
      <w:r>
        <w:t>Realisation</w:t>
      </w:r>
      <w:r w:rsidRPr="00982389">
        <w:t xml:space="preserve"> of closed control loop</w:t>
      </w:r>
      <w:r>
        <w:t>s</w:t>
      </w:r>
      <w:bookmarkEnd w:id="1"/>
      <w:bookmarkEnd w:id="2"/>
      <w:bookmarkEnd w:id="3"/>
      <w:bookmarkEnd w:id="4"/>
    </w:p>
    <w:p w14:paraId="3DF6B245" w14:textId="77777777" w:rsidR="00E61F2F" w:rsidRDefault="00E61F2F" w:rsidP="00E61F2F">
      <w:pPr>
        <w:jc w:val="both"/>
      </w:pPr>
      <w:r>
        <w:t xml:space="preserve">The CCL may be composed </w:t>
      </w:r>
      <w:r w:rsidRPr="00CC5D5B">
        <w:t>on demand into what is called an open-box CCL</w:t>
      </w:r>
      <w:r>
        <w:t xml:space="preserve"> from discrete entities </w:t>
      </w:r>
      <w:r w:rsidRPr="00CC5D5B">
        <w:t xml:space="preserve">in the Management system that accomplish the </w:t>
      </w:r>
      <w:r>
        <w:t>functional steps, e.g.,</w:t>
      </w:r>
      <w:r w:rsidRPr="00CC5D5B">
        <w:t xml:space="preserve"> using </w:t>
      </w:r>
      <w:r>
        <w:t xml:space="preserve">capabilities </w:t>
      </w:r>
      <w:r w:rsidRPr="00CC5D5B">
        <w:t xml:space="preserve">offered by the Management system. The CCLs steps </w:t>
      </w:r>
      <w:r>
        <w:t>(</w:t>
      </w:r>
      <w:r w:rsidRPr="00CC5D5B">
        <w:t>or the components accomplishing th</w:t>
      </w:r>
      <w:r>
        <w:t>em)</w:t>
      </w:r>
      <w:r w:rsidRPr="00CC5D5B">
        <w:t xml:space="preserve"> as well as the inter</w:t>
      </w:r>
      <w:r>
        <w:t>actions</w:t>
      </w:r>
      <w:r w:rsidRPr="00CC5D5B">
        <w:t xml:space="preserve"> </w:t>
      </w:r>
      <w:r>
        <w:t>among</w:t>
      </w:r>
      <w:r w:rsidRPr="00CC5D5B">
        <w:t xml:space="preserve"> the</w:t>
      </w:r>
      <w:r>
        <w:t>m</w:t>
      </w:r>
      <w:r w:rsidRPr="00CC5D5B">
        <w:t xml:space="preserve">, are based on 3GPP management services. </w:t>
      </w:r>
      <w:r>
        <w:t>E.g.</w:t>
      </w:r>
      <w:r w:rsidRPr="00CC5D5B">
        <w:t xml:space="preserve">, the CCL may apply one or more PM jobs for the </w:t>
      </w:r>
      <w:r w:rsidRPr="00982389">
        <w:t>Monitoring/data collection step</w:t>
      </w:r>
      <w:r>
        <w:t xml:space="preserve"> and  apply</w:t>
      </w:r>
      <w:r w:rsidRPr="00CC5D5B">
        <w:t xml:space="preserve"> an MDA capability for an analysis stage.</w:t>
      </w:r>
      <w:r>
        <w:t xml:space="preserve"> </w:t>
      </w:r>
    </w:p>
    <w:p w14:paraId="3C21DE47" w14:textId="77777777" w:rsidR="00E61F2F" w:rsidRDefault="00E61F2F" w:rsidP="00E61F2F">
      <w:pPr>
        <w:jc w:val="both"/>
        <w:rPr>
          <w:ins w:id="9" w:author="Stephen Mwanje (Nokia)" w:date="2025-10-02T16:32:00Z" w16du:dateUtc="2025-10-02T14:32:00Z"/>
        </w:rPr>
      </w:pPr>
      <w:r>
        <w:t xml:space="preserve">However, the CCL (e.g., in any form in Figure 4.2-1) can be pre-integrated into what are called </w:t>
      </w:r>
      <w:r w:rsidRPr="00CC5D5B">
        <w:t>Closed-Box CCLs.</w:t>
      </w:r>
      <w:r>
        <w:t xml:space="preserve"> where, </w:t>
      </w:r>
      <w:r w:rsidRPr="00CC5D5B">
        <w:t>the CCLs component</w:t>
      </w:r>
      <w:r>
        <w:t>s</w:t>
      </w:r>
      <w:r w:rsidRPr="00CC5D5B">
        <w:t xml:space="preserve"> a</w:t>
      </w:r>
      <w:r>
        <w:t>nd</w:t>
      </w:r>
      <w:r w:rsidRPr="00CC5D5B">
        <w:t xml:space="preserve"> the</w:t>
      </w:r>
      <w:r>
        <w:t>ir</w:t>
      </w:r>
      <w:r w:rsidRPr="00CC5D5B">
        <w:t xml:space="preserve"> interactions are assembled prior to instantiating the CCL in the Management system. </w:t>
      </w:r>
      <w:r>
        <w:t>T</w:t>
      </w:r>
      <w:r w:rsidRPr="00CC5D5B">
        <w:t>hey are not accessible to the MnS consumers, only the CCL’s external interactions and capabilities, e.g., the control interface to define the CCL scopes is accessible to the MnS consumer</w:t>
      </w:r>
      <w:r>
        <w:t>s</w:t>
      </w:r>
      <w:r w:rsidRPr="00CC5D5B">
        <w:t xml:space="preserve">. </w:t>
      </w:r>
    </w:p>
    <w:p w14:paraId="5DD7E9CC" w14:textId="5BFD2D9B" w:rsidR="001A6D30" w:rsidRPr="00CC5D5B" w:rsidDel="00890A04" w:rsidRDefault="001A6D30" w:rsidP="00E61F2F">
      <w:pPr>
        <w:jc w:val="both"/>
        <w:rPr>
          <w:del w:id="10" w:author="Stephen Mwanje (Nokia)" w:date="2025-10-15T10:35:00Z" w16du:dateUtc="2025-10-15T08:35:00Z"/>
        </w:rPr>
      </w:pPr>
      <w:ins w:id="11" w:author="Stephen Mwanje (Nokia)" w:date="2025-10-02T16:33:00Z" w16du:dateUtc="2025-10-02T14:33:00Z">
        <w:r>
          <w:t xml:space="preserve">Both types of CCLs expose a management service </w:t>
        </w:r>
      </w:ins>
      <w:ins w:id="12" w:author="Stephen Mwanje (Nokia)" w:date="2025-10-15T10:35:00Z" w16du:dateUtc="2025-10-15T08:35:00Z">
        <w:r w:rsidR="00890A04">
          <w:t xml:space="preserve">for controlling the </w:t>
        </w:r>
      </w:ins>
      <w:ins w:id="13" w:author="Stephen Mwanje (Nokia)" w:date="2025-10-02T16:33:00Z" w16du:dateUtc="2025-10-02T14:33:00Z">
        <w:r>
          <w:t>CCL enabling other entities (the MnS consu</w:t>
        </w:r>
      </w:ins>
      <w:ins w:id="14" w:author="Stephen Mwanje (Nokia)" w:date="2025-10-15T10:36:00Z" w16du:dateUtc="2025-10-15T08:36:00Z">
        <w:r w:rsidR="00890A04">
          <w:t>m</w:t>
        </w:r>
      </w:ins>
      <w:ins w:id="15" w:author="Stephen Mwanje (Nokia)" w:date="2025-10-02T16:33:00Z" w16du:dateUtc="2025-10-02T14:33:00Z">
        <w:r>
          <w:t xml:space="preserve">ers) to </w:t>
        </w:r>
      </w:ins>
      <w:ins w:id="16" w:author="Stephen Mwanje (Nokia)" w:date="2025-10-02T16:34:00Z" w16du:dateUtc="2025-10-02T14:34:00Z">
        <w:r>
          <w:t>control and configure t</w:t>
        </w:r>
      </w:ins>
      <w:ins w:id="17" w:author="Stephen Mwanje (Nokia)" w:date="2025-10-15T10:36:00Z" w16du:dateUtc="2025-10-15T08:36:00Z">
        <w:r w:rsidR="00890A04">
          <w:t>h</w:t>
        </w:r>
      </w:ins>
      <w:ins w:id="18" w:author="Stephen Mwanje (Nokia)" w:date="2025-10-02T16:34:00Z" w16du:dateUtc="2025-10-02T14:34:00Z">
        <w:r>
          <w:t xml:space="preserve">e CCL, e.g., enabling consumers to define the </w:t>
        </w:r>
      </w:ins>
      <w:ins w:id="19" w:author="Stephen Mwanje (Nokia)" w:date="2025-10-15T11:02:00Z" w16du:dateUtc="2025-10-15T09:02:00Z">
        <w:r w:rsidR="00F473BA">
          <w:t xml:space="preserve">objectives </w:t>
        </w:r>
      </w:ins>
      <w:ins w:id="20" w:author="Stephen Mwanje (Nokia)" w:date="2025-10-02T16:34:00Z" w16du:dateUtc="2025-10-02T14:34:00Z">
        <w:r>
          <w:t>that should be accomplished</w:t>
        </w:r>
      </w:ins>
      <w:ins w:id="21" w:author="Stephen Mwanje (Nokia)" w:date="2025-10-02T16:47:00Z" w16du:dateUtc="2025-10-02T14:47:00Z">
        <w:r w:rsidR="00A70547">
          <w:t xml:space="preserve"> </w:t>
        </w:r>
      </w:ins>
      <w:ins w:id="22" w:author="Stephen Mwanje (Nokia)" w:date="2025-10-02T16:34:00Z" w16du:dateUtc="2025-10-02T14:34:00Z">
        <w:r>
          <w:t>by the CCL and the scope for which the CCL should accomplish those o</w:t>
        </w:r>
      </w:ins>
      <w:ins w:id="23" w:author="Stephen Mwanje (Nokia)" w:date="2025-10-02T16:35:00Z" w16du:dateUtc="2025-10-02T14:35:00Z">
        <w:r>
          <w:t>bjectives</w:t>
        </w:r>
      </w:ins>
      <w:ins w:id="24" w:author="Stephen Mwanje (Nokia)" w:date="2025-10-02T16:34:00Z" w16du:dateUtc="2025-10-02T14:34:00Z">
        <w:r>
          <w:t>.</w:t>
        </w:r>
      </w:ins>
      <w:ins w:id="25" w:author="Stephen Mwanje (Nokia)" w:date="2025-10-02T16:35:00Z" w16du:dateUtc="2025-10-02T14:35:00Z">
        <w:r>
          <w:t xml:space="preserve"> The CCL are supported by a Conflict Management and Coordination Entity which exposes </w:t>
        </w:r>
      </w:ins>
      <w:ins w:id="26" w:author="Stephen Mwanje (Nokia)" w:date="2025-10-15T11:02:00Z" w16du:dateUtc="2025-10-15T09:02:00Z">
        <w:r w:rsidR="00F473BA">
          <w:t>capabilities for</w:t>
        </w:r>
      </w:ins>
      <w:ins w:id="27" w:author="Stephen Mwanje (Nokia)" w:date="2025-10-02T16:35:00Z" w16du:dateUtc="2025-10-02T14:35:00Z">
        <w:r>
          <w:t xml:space="preserve"> </w:t>
        </w:r>
      </w:ins>
      <w:ins w:id="28" w:author="Stephen Mwanje (Nokia)" w:date="2025-10-15T11:02:00Z" w16du:dateUtc="2025-10-15T09:02:00Z">
        <w:r w:rsidR="00F473BA">
          <w:t>c</w:t>
        </w:r>
      </w:ins>
      <w:ins w:id="29" w:author="Stephen Mwanje (Nokia)" w:date="2025-10-02T16:35:00Z" w16du:dateUtc="2025-10-02T14:35:00Z">
        <w:r>
          <w:t xml:space="preserve">onflict </w:t>
        </w:r>
      </w:ins>
      <w:ins w:id="30" w:author="Stephen Mwanje (Nokia)" w:date="2025-10-15T11:02:00Z" w16du:dateUtc="2025-10-15T09:02:00Z">
        <w:r w:rsidR="00F473BA">
          <w:t>m</w:t>
        </w:r>
      </w:ins>
      <w:ins w:id="31" w:author="Stephen Mwanje (Nokia)" w:date="2025-10-02T16:35:00Z" w16du:dateUtc="2025-10-02T14:35:00Z">
        <w:r>
          <w:t xml:space="preserve">anagement and </w:t>
        </w:r>
      </w:ins>
      <w:ins w:id="32" w:author="Stephen Mwanje (Nokia)" w:date="2025-10-15T11:02:00Z" w16du:dateUtc="2025-10-15T09:02:00Z">
        <w:r w:rsidR="00F473BA">
          <w:t>c</w:t>
        </w:r>
      </w:ins>
      <w:ins w:id="33" w:author="Stephen Mwanje (Nokia)" w:date="2025-10-02T16:35:00Z" w16du:dateUtc="2025-10-02T14:35:00Z">
        <w:r>
          <w:t>oordination</w:t>
        </w:r>
      </w:ins>
      <w:ins w:id="34" w:author="Stephen Mwanje (Nokia)" w:date="2025-10-02T16:36:00Z" w16du:dateUtc="2025-10-02T14:36:00Z">
        <w:r>
          <w:t xml:space="preserve"> that enable CCL</w:t>
        </w:r>
      </w:ins>
      <w:ins w:id="35" w:author="Stephen Mwanje (Nokia)" w:date="2025-10-15T11:02:00Z" w16du:dateUtc="2025-10-15T09:02:00Z">
        <w:r w:rsidR="00F473BA">
          <w:t>s</w:t>
        </w:r>
      </w:ins>
      <w:ins w:id="36" w:author="Stephen Mwanje (Nokia)" w:date="2025-10-02T16:36:00Z" w16du:dateUtc="2025-10-02T14:36:00Z">
        <w:r>
          <w:t xml:space="preserve"> and other entities to request for coordination or provide information enabling their coordination. The </w:t>
        </w:r>
      </w:ins>
      <w:ins w:id="37" w:author="Stephen Mwanje (Nokia)" w:date="2025-10-15T11:03:00Z" w16du:dateUtc="2025-10-15T09:03:00Z">
        <w:r w:rsidR="00F473BA">
          <w:t>c</w:t>
        </w:r>
      </w:ins>
      <w:ins w:id="38" w:author="Stephen Mwanje (Nokia)" w:date="2025-10-02T16:37:00Z" w16du:dateUtc="2025-10-02T14:37:00Z">
        <w:r>
          <w:t xml:space="preserve">onflict </w:t>
        </w:r>
      </w:ins>
      <w:ins w:id="39" w:author="Stephen Mwanje (Nokia)" w:date="2025-10-15T11:03:00Z" w16du:dateUtc="2025-10-15T09:03:00Z">
        <w:r w:rsidR="00F473BA">
          <w:t>m</w:t>
        </w:r>
      </w:ins>
      <w:ins w:id="40" w:author="Stephen Mwanje (Nokia)" w:date="2025-10-02T16:37:00Z" w16du:dateUtc="2025-10-02T14:37:00Z">
        <w:r>
          <w:t xml:space="preserve">anagement and </w:t>
        </w:r>
      </w:ins>
      <w:ins w:id="41" w:author="Stephen Mwanje (Nokia)" w:date="2025-10-15T11:03:00Z" w16du:dateUtc="2025-10-15T09:03:00Z">
        <w:r w:rsidR="00F473BA">
          <w:t>c</w:t>
        </w:r>
      </w:ins>
      <w:ins w:id="42" w:author="Stephen Mwanje (Nokia)" w:date="2025-10-02T16:37:00Z" w16du:dateUtc="2025-10-02T14:37:00Z">
        <w:r>
          <w:t xml:space="preserve">oordination </w:t>
        </w:r>
      </w:ins>
      <w:ins w:id="43" w:author="Stephen Mwanje (Nokia)" w:date="2025-10-15T11:03:00Z" w16du:dateUtc="2025-10-15T09:03:00Z">
        <w:r w:rsidR="00F473BA">
          <w:t xml:space="preserve">entity can also be configured by </w:t>
        </w:r>
      </w:ins>
      <w:ins w:id="44" w:author="Stephen Mwanje (Nokia)" w:date="2025-10-02T16:37:00Z" w16du:dateUtc="2025-10-02T14:37:00Z">
        <w:r>
          <w:t>MnS consumers</w:t>
        </w:r>
      </w:ins>
      <w:ins w:id="45" w:author="Stephen Mwanje (Nokia)" w:date="2025-10-15T11:04:00Z" w16du:dateUtc="2025-10-15T09:04:00Z">
        <w:r w:rsidR="00F473BA">
          <w:t>,</w:t>
        </w:r>
      </w:ins>
      <w:ins w:id="46" w:author="Stephen Mwanje (Nokia)" w:date="2025-10-02T16:37:00Z" w16du:dateUtc="2025-10-02T14:37:00Z">
        <w:r>
          <w:t xml:space="preserve"> e.g., to define the full scope that </w:t>
        </w:r>
      </w:ins>
      <w:ins w:id="47" w:author="Stephen Mwanje (Nokia)" w:date="2025-10-02T16:38:00Z" w16du:dateUtc="2025-10-02T14:38:00Z">
        <w:r>
          <w:t xml:space="preserve">should be coordinated over </w:t>
        </w:r>
        <w:proofErr w:type="spellStart"/>
        <w:r>
          <w:t>agr</w:t>
        </w:r>
      </w:ins>
      <w:ins w:id="48" w:author="Stephen Mwanje (Nokia)" w:date="2025-10-15T11:07:00Z" w16du:dateUtc="2025-10-15T09:07:00Z">
        <w:r w:rsidR="00F473BA">
          <w:t>ou</w:t>
        </w:r>
      </w:ins>
      <w:ins w:id="49" w:author="Stephen Mwanje (Nokia)" w:date="2025-10-02T16:38:00Z" w16du:dateUtc="2025-10-02T14:38:00Z">
        <w:r>
          <w:t>p</w:t>
        </w:r>
        <w:proofErr w:type="spellEnd"/>
        <w:r>
          <w:t xml:space="preserve"> of CCLs.</w:t>
        </w:r>
      </w:ins>
      <w:ins w:id="50" w:author="Stephen Mwanje (Nokia)" w:date="2025-10-02T16:47:00Z" w16du:dateUtc="2025-10-02T14:47:00Z">
        <w:r w:rsidR="00A70547">
          <w:t xml:space="preserve"> The </w:t>
        </w:r>
      </w:ins>
      <w:ins w:id="51" w:author="Stephen Mwanje (Nokia)" w:date="2025-10-15T11:07:00Z" w16du:dateUtc="2025-10-15T09:07:00Z">
        <w:r w:rsidR="00F473BA">
          <w:t>c</w:t>
        </w:r>
      </w:ins>
      <w:ins w:id="52" w:author="Stephen Mwanje (Nokia)" w:date="2025-10-02T16:48:00Z" w16du:dateUtc="2025-10-02T14:48:00Z">
        <w:r w:rsidR="00A70547">
          <w:t xml:space="preserve">onflict </w:t>
        </w:r>
      </w:ins>
      <w:ins w:id="53" w:author="Stephen Mwanje (Nokia)" w:date="2025-10-15T11:07:00Z" w16du:dateUtc="2025-10-15T09:07:00Z">
        <w:r w:rsidR="00F473BA">
          <w:t>m</w:t>
        </w:r>
      </w:ins>
      <w:ins w:id="54" w:author="Stephen Mwanje (Nokia)" w:date="2025-10-02T16:48:00Z" w16du:dateUtc="2025-10-02T14:48:00Z">
        <w:r w:rsidR="00A70547">
          <w:t xml:space="preserve">anagement and </w:t>
        </w:r>
      </w:ins>
      <w:ins w:id="55" w:author="Stephen Mwanje (Nokia)" w:date="2025-10-15T11:07:00Z" w16du:dateUtc="2025-10-15T09:07:00Z">
        <w:r w:rsidR="00F473BA">
          <w:t>c</w:t>
        </w:r>
      </w:ins>
      <w:ins w:id="56" w:author="Stephen Mwanje (Nokia)" w:date="2025-10-02T16:48:00Z" w16du:dateUtc="2025-10-02T14:48:00Z">
        <w:r w:rsidR="00A70547">
          <w:t xml:space="preserve">oordination </w:t>
        </w:r>
      </w:ins>
      <w:ins w:id="57" w:author="Stephen Mwanje (Nokia)" w:date="2025-10-15T11:07:00Z" w16du:dateUtc="2025-10-15T09:07:00Z">
        <w:r w:rsidR="00F473BA">
          <w:t>e</w:t>
        </w:r>
      </w:ins>
      <w:ins w:id="58" w:author="Stephen Mwanje (Nokia)" w:date="2025-10-02T16:48:00Z" w16du:dateUtc="2025-10-02T14:48:00Z">
        <w:r w:rsidR="00A70547">
          <w:t xml:space="preserve">ntity </w:t>
        </w:r>
      </w:ins>
      <w:ins w:id="59" w:author="Stephen Mwanje (Nokia)" w:date="2025-10-15T11:07:00Z" w16du:dateUtc="2025-10-15T09:07:00Z">
        <w:r w:rsidR="00F473BA">
          <w:t xml:space="preserve">can </w:t>
        </w:r>
      </w:ins>
      <w:ins w:id="60" w:author="Stephen Mwanje (Nokia)" w:date="2025-10-02T16:48:00Z" w16du:dateUtc="2025-10-02T14:48:00Z">
        <w:r w:rsidR="00A70547">
          <w:t xml:space="preserve">use the CCL control to reconfigure CCLs </w:t>
        </w:r>
        <w:r w:rsidR="00466127">
          <w:t xml:space="preserve">according </w:t>
        </w:r>
      </w:ins>
      <w:ins w:id="61" w:author="Stephen Mwanje (Nokia)" w:date="2025-10-02T16:49:00Z" w16du:dateUtc="2025-10-02T14:49:00Z">
        <w:r w:rsidR="00466127">
          <w:t>to</w:t>
        </w:r>
      </w:ins>
      <w:ins w:id="62" w:author="Stephen Mwanje (Nokia)" w:date="2025-10-02T16:48:00Z" w16du:dateUtc="2025-10-02T14:48:00Z">
        <w:r w:rsidR="00A70547">
          <w:t xml:space="preserve"> the</w:t>
        </w:r>
        <w:r w:rsidR="00466127">
          <w:t xml:space="preserve"> </w:t>
        </w:r>
        <w:r w:rsidR="00A70547">
          <w:t xml:space="preserve">coordination </w:t>
        </w:r>
      </w:ins>
      <w:ins w:id="63" w:author="Stephen Mwanje (Nokia)" w:date="2025-10-02T16:49:00Z" w16du:dateUtc="2025-10-02T14:49:00Z">
        <w:r w:rsidR="00466127">
          <w:t>outcomes</w:t>
        </w:r>
      </w:ins>
      <w:ins w:id="64" w:author="Stephen Mwanje (Nokia)" w:date="2025-10-02T16:48:00Z" w16du:dateUtc="2025-10-02T14:48:00Z">
        <w:r w:rsidR="00A70547">
          <w:t>.</w:t>
        </w:r>
      </w:ins>
    </w:p>
    <w:p w14:paraId="33F0D12F" w14:textId="77777777" w:rsidR="001A6D30" w:rsidRDefault="001A6D30" w:rsidP="00834CF6">
      <w:pPr>
        <w:jc w:val="both"/>
        <w:rPr>
          <w:ins w:id="65" w:author="Stephen Mwanje (Nokia)" w:date="2025-10-02T16:09:00Z" w16du:dateUtc="2025-10-02T14:09:00Z"/>
          <w:noProof/>
        </w:rPr>
      </w:pPr>
      <w:bookmarkStart w:id="66" w:name="_CR6_3_1"/>
      <w:bookmarkStart w:id="67" w:name="_CR6_3_2"/>
      <w:bookmarkStart w:id="68" w:name="_CR6_3_2_1"/>
      <w:bookmarkStart w:id="69" w:name="_CR6_3_3"/>
      <w:bookmarkStart w:id="70" w:name="_CR7_3a_2_1"/>
      <w:bookmarkStart w:id="71" w:name="_CR7_3a_2_1_1"/>
      <w:bookmarkStart w:id="72" w:name="_CR7_3a_2_1_2"/>
      <w:bookmarkStart w:id="73" w:name="_CR7_3a_2_2"/>
      <w:bookmarkStart w:id="74" w:name="_CR7_3a_2_2_1"/>
      <w:bookmarkStart w:id="75" w:name="_CR7_3a_2_2_1_1"/>
      <w:bookmarkStart w:id="76" w:name="_CR7_3a_2_2_1_2"/>
      <w:bookmarkStart w:id="77" w:name="_CR7_3a_2_2_1_3"/>
      <w:bookmarkStart w:id="78" w:name="_CR7_3a_2_2_1_4"/>
      <w:bookmarkStart w:id="79" w:name="_CR7_5_1"/>
      <w:bookmarkEnd w:id="5"/>
      <w:bookmarkEnd w:id="6"/>
      <w:bookmarkEnd w:id="7"/>
      <w:bookmarkEnd w:id="8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36A2D8EC" w14:textId="77777777" w:rsidR="009E1F75" w:rsidRDefault="009E1F75" w:rsidP="00834CF6">
      <w:pPr>
        <w:jc w:val="both"/>
        <w:rPr>
          <w:noProof/>
        </w:rPr>
      </w:pPr>
    </w:p>
    <w:p w14:paraId="4D415E82" w14:textId="64C3EB98" w:rsidR="00366ADC" w:rsidRDefault="00366ADC" w:rsidP="0036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80" w:name="_CRA_1"/>
      <w:bookmarkStart w:id="81" w:name="_CRA_2"/>
      <w:bookmarkStart w:id="82" w:name="_CRA_14"/>
      <w:bookmarkStart w:id="83" w:name="_CRA_15"/>
      <w:bookmarkEnd w:id="80"/>
      <w:bookmarkEnd w:id="81"/>
      <w:bookmarkEnd w:id="82"/>
      <w:bookmarkEnd w:id="83"/>
      <w:r>
        <w:rPr>
          <w:b/>
          <w:i/>
        </w:rPr>
        <w:t>End of changes</w:t>
      </w:r>
    </w:p>
    <w:p w14:paraId="5FD37B83" w14:textId="77777777" w:rsidR="00366ADC" w:rsidRPr="00E96EA1" w:rsidRDefault="00366ADC" w:rsidP="00366ADC">
      <w:pPr>
        <w:jc w:val="both"/>
        <w:rPr>
          <w:noProof/>
        </w:rPr>
      </w:pPr>
    </w:p>
    <w:p w14:paraId="39ECD202" w14:textId="77777777" w:rsidR="00366ADC" w:rsidRPr="00E96EA1" w:rsidRDefault="00366ADC" w:rsidP="00834CF6">
      <w:pPr>
        <w:jc w:val="both"/>
        <w:rPr>
          <w:noProof/>
        </w:rPr>
      </w:pPr>
    </w:p>
    <w:sectPr w:rsidR="00366ADC" w:rsidRPr="00E96EA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5A76" w14:textId="77777777" w:rsidR="006A5E52" w:rsidRDefault="006A5E52">
      <w:r>
        <w:separator/>
      </w:r>
    </w:p>
  </w:endnote>
  <w:endnote w:type="continuationSeparator" w:id="0">
    <w:p w14:paraId="3AE5BBDE" w14:textId="77777777" w:rsidR="006A5E52" w:rsidRDefault="006A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CBCE" w14:textId="77777777" w:rsidR="006A5E52" w:rsidRDefault="006A5E52">
      <w:r>
        <w:separator/>
      </w:r>
    </w:p>
  </w:footnote>
  <w:footnote w:type="continuationSeparator" w:id="0">
    <w:p w14:paraId="7860B942" w14:textId="77777777" w:rsidR="006A5E52" w:rsidRDefault="006A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4BF3AC5"/>
    <w:multiLevelType w:val="hybridMultilevel"/>
    <w:tmpl w:val="941EC146"/>
    <w:lvl w:ilvl="0" w:tplc="8E9A26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23DF9"/>
    <w:multiLevelType w:val="multilevel"/>
    <w:tmpl w:val="9FCE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206988329">
    <w:abstractNumId w:val="2"/>
  </w:num>
  <w:num w:numId="2" w16cid:durableId="1001472566">
    <w:abstractNumId w:val="1"/>
  </w:num>
  <w:num w:numId="3" w16cid:durableId="485168429">
    <w:abstractNumId w:val="0"/>
  </w:num>
  <w:num w:numId="4" w16cid:durableId="44720373">
    <w:abstractNumId w:val="3"/>
  </w:num>
  <w:num w:numId="5" w16cid:durableId="780103689">
    <w:abstractNumId w:val="5"/>
  </w:num>
  <w:num w:numId="6" w16cid:durableId="2637316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gUA2X/q7CwAAAA="/>
  </w:docVars>
  <w:rsids>
    <w:rsidRoot w:val="00022E4A"/>
    <w:rsid w:val="00022E4A"/>
    <w:rsid w:val="00033826"/>
    <w:rsid w:val="0005731D"/>
    <w:rsid w:val="00063E54"/>
    <w:rsid w:val="00070E09"/>
    <w:rsid w:val="00086E0D"/>
    <w:rsid w:val="000969B4"/>
    <w:rsid w:val="000A6394"/>
    <w:rsid w:val="000B7FA8"/>
    <w:rsid w:val="000B7FED"/>
    <w:rsid w:val="000C038A"/>
    <w:rsid w:val="000C6598"/>
    <w:rsid w:val="000D44B3"/>
    <w:rsid w:val="000F1FAC"/>
    <w:rsid w:val="000F2E79"/>
    <w:rsid w:val="0011248E"/>
    <w:rsid w:val="00122D16"/>
    <w:rsid w:val="00145D43"/>
    <w:rsid w:val="001512B0"/>
    <w:rsid w:val="00157E87"/>
    <w:rsid w:val="00164EBE"/>
    <w:rsid w:val="00170E57"/>
    <w:rsid w:val="00192C46"/>
    <w:rsid w:val="00195AA9"/>
    <w:rsid w:val="001A08B3"/>
    <w:rsid w:val="001A6D30"/>
    <w:rsid w:val="001A7B60"/>
    <w:rsid w:val="001B52F0"/>
    <w:rsid w:val="001B7A65"/>
    <w:rsid w:val="001D3407"/>
    <w:rsid w:val="001E41F3"/>
    <w:rsid w:val="0021051B"/>
    <w:rsid w:val="00211EDC"/>
    <w:rsid w:val="0026004D"/>
    <w:rsid w:val="00261D2A"/>
    <w:rsid w:val="00261DF9"/>
    <w:rsid w:val="002640DD"/>
    <w:rsid w:val="00273418"/>
    <w:rsid w:val="00275D12"/>
    <w:rsid w:val="00284FEB"/>
    <w:rsid w:val="002860C4"/>
    <w:rsid w:val="00293956"/>
    <w:rsid w:val="002B2F44"/>
    <w:rsid w:val="002B5741"/>
    <w:rsid w:val="002C0ABA"/>
    <w:rsid w:val="002D04FD"/>
    <w:rsid w:val="002D76EF"/>
    <w:rsid w:val="002E0A8A"/>
    <w:rsid w:val="002E472E"/>
    <w:rsid w:val="00305409"/>
    <w:rsid w:val="00312140"/>
    <w:rsid w:val="00335CDF"/>
    <w:rsid w:val="003408EB"/>
    <w:rsid w:val="003609EF"/>
    <w:rsid w:val="00361BE3"/>
    <w:rsid w:val="0036231A"/>
    <w:rsid w:val="00366ADC"/>
    <w:rsid w:val="00374DD4"/>
    <w:rsid w:val="00380AF6"/>
    <w:rsid w:val="00396D3F"/>
    <w:rsid w:val="003E1A36"/>
    <w:rsid w:val="003E1DA1"/>
    <w:rsid w:val="00407E5E"/>
    <w:rsid w:val="00410371"/>
    <w:rsid w:val="00421545"/>
    <w:rsid w:val="004242F1"/>
    <w:rsid w:val="00440078"/>
    <w:rsid w:val="00447C2A"/>
    <w:rsid w:val="00466127"/>
    <w:rsid w:val="00470F90"/>
    <w:rsid w:val="00473038"/>
    <w:rsid w:val="004B3E95"/>
    <w:rsid w:val="004B75B7"/>
    <w:rsid w:val="004C6A77"/>
    <w:rsid w:val="005141D9"/>
    <w:rsid w:val="0051580D"/>
    <w:rsid w:val="00526A87"/>
    <w:rsid w:val="0052721E"/>
    <w:rsid w:val="00530106"/>
    <w:rsid w:val="00542BA4"/>
    <w:rsid w:val="00547111"/>
    <w:rsid w:val="00556362"/>
    <w:rsid w:val="00592D74"/>
    <w:rsid w:val="005E2C44"/>
    <w:rsid w:val="00621188"/>
    <w:rsid w:val="006257ED"/>
    <w:rsid w:val="0063347A"/>
    <w:rsid w:val="00653DE4"/>
    <w:rsid w:val="00665C47"/>
    <w:rsid w:val="00674B9A"/>
    <w:rsid w:val="00695808"/>
    <w:rsid w:val="006A5E52"/>
    <w:rsid w:val="006B46FB"/>
    <w:rsid w:val="006D6F12"/>
    <w:rsid w:val="006D7759"/>
    <w:rsid w:val="006E21FB"/>
    <w:rsid w:val="006F3504"/>
    <w:rsid w:val="007120D3"/>
    <w:rsid w:val="00765613"/>
    <w:rsid w:val="00775006"/>
    <w:rsid w:val="00792342"/>
    <w:rsid w:val="007977A8"/>
    <w:rsid w:val="007B352E"/>
    <w:rsid w:val="007B512A"/>
    <w:rsid w:val="007C09A7"/>
    <w:rsid w:val="007C2097"/>
    <w:rsid w:val="007D6A07"/>
    <w:rsid w:val="007D76B0"/>
    <w:rsid w:val="007F3865"/>
    <w:rsid w:val="007F4A3B"/>
    <w:rsid w:val="007F7259"/>
    <w:rsid w:val="0080359A"/>
    <w:rsid w:val="008040A8"/>
    <w:rsid w:val="00823BAE"/>
    <w:rsid w:val="00823CA1"/>
    <w:rsid w:val="008279FA"/>
    <w:rsid w:val="00834CF6"/>
    <w:rsid w:val="008626E7"/>
    <w:rsid w:val="00870EE7"/>
    <w:rsid w:val="008863B9"/>
    <w:rsid w:val="00890A04"/>
    <w:rsid w:val="008A45A6"/>
    <w:rsid w:val="008B3C11"/>
    <w:rsid w:val="008D3CCC"/>
    <w:rsid w:val="008D5E66"/>
    <w:rsid w:val="008F08DD"/>
    <w:rsid w:val="008F3789"/>
    <w:rsid w:val="008F686C"/>
    <w:rsid w:val="00904872"/>
    <w:rsid w:val="009148DE"/>
    <w:rsid w:val="00941E30"/>
    <w:rsid w:val="009531B0"/>
    <w:rsid w:val="009540EE"/>
    <w:rsid w:val="009741B3"/>
    <w:rsid w:val="009777D9"/>
    <w:rsid w:val="00991B88"/>
    <w:rsid w:val="009A18B6"/>
    <w:rsid w:val="009A5753"/>
    <w:rsid w:val="009A579D"/>
    <w:rsid w:val="009B1808"/>
    <w:rsid w:val="009C7CB4"/>
    <w:rsid w:val="009D1383"/>
    <w:rsid w:val="009E1F75"/>
    <w:rsid w:val="009E3297"/>
    <w:rsid w:val="009E4D18"/>
    <w:rsid w:val="009F4BDD"/>
    <w:rsid w:val="009F734F"/>
    <w:rsid w:val="00A11517"/>
    <w:rsid w:val="00A20757"/>
    <w:rsid w:val="00A246B6"/>
    <w:rsid w:val="00A42D50"/>
    <w:rsid w:val="00A47E70"/>
    <w:rsid w:val="00A50CF0"/>
    <w:rsid w:val="00A64ECD"/>
    <w:rsid w:val="00A70547"/>
    <w:rsid w:val="00A75225"/>
    <w:rsid w:val="00A75246"/>
    <w:rsid w:val="00A7671C"/>
    <w:rsid w:val="00A838FE"/>
    <w:rsid w:val="00A9048A"/>
    <w:rsid w:val="00A93175"/>
    <w:rsid w:val="00AA2CBC"/>
    <w:rsid w:val="00AC5820"/>
    <w:rsid w:val="00AD1CD8"/>
    <w:rsid w:val="00AD3A35"/>
    <w:rsid w:val="00AE18C9"/>
    <w:rsid w:val="00AE3576"/>
    <w:rsid w:val="00B101A1"/>
    <w:rsid w:val="00B11A03"/>
    <w:rsid w:val="00B22DE4"/>
    <w:rsid w:val="00B258BB"/>
    <w:rsid w:val="00B25DC9"/>
    <w:rsid w:val="00B33E33"/>
    <w:rsid w:val="00B45DFB"/>
    <w:rsid w:val="00B67B97"/>
    <w:rsid w:val="00B7403C"/>
    <w:rsid w:val="00B76A8C"/>
    <w:rsid w:val="00B77504"/>
    <w:rsid w:val="00B968C8"/>
    <w:rsid w:val="00BA3EC5"/>
    <w:rsid w:val="00BA51D9"/>
    <w:rsid w:val="00BA64D8"/>
    <w:rsid w:val="00BB5DFC"/>
    <w:rsid w:val="00BC5F20"/>
    <w:rsid w:val="00BD279D"/>
    <w:rsid w:val="00BD6BB8"/>
    <w:rsid w:val="00BD7E12"/>
    <w:rsid w:val="00C66BA2"/>
    <w:rsid w:val="00C870F6"/>
    <w:rsid w:val="00C946AC"/>
    <w:rsid w:val="00C95985"/>
    <w:rsid w:val="00CA3C04"/>
    <w:rsid w:val="00CC1221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DF557C"/>
    <w:rsid w:val="00E13F3D"/>
    <w:rsid w:val="00E34898"/>
    <w:rsid w:val="00E348B5"/>
    <w:rsid w:val="00E53BF0"/>
    <w:rsid w:val="00E61F2F"/>
    <w:rsid w:val="00E67185"/>
    <w:rsid w:val="00E96EA1"/>
    <w:rsid w:val="00EA670C"/>
    <w:rsid w:val="00EB09B7"/>
    <w:rsid w:val="00EB2087"/>
    <w:rsid w:val="00EE7D7C"/>
    <w:rsid w:val="00EE7EB7"/>
    <w:rsid w:val="00F07DD9"/>
    <w:rsid w:val="00F25D98"/>
    <w:rsid w:val="00F300FB"/>
    <w:rsid w:val="00F403F7"/>
    <w:rsid w:val="00F473BA"/>
    <w:rsid w:val="00F52394"/>
    <w:rsid w:val="00F65C8E"/>
    <w:rsid w:val="00F67769"/>
    <w:rsid w:val="00F80D08"/>
    <w:rsid w:val="00F901C0"/>
    <w:rsid w:val="00FA076F"/>
    <w:rsid w:val="00FB6386"/>
    <w:rsid w:val="00FB7540"/>
    <w:rsid w:val="00FD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iPriority="99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834CF6"/>
    <w:rPr>
      <w:rFonts w:ascii="Times New Roman" w:hAnsi="Times New Roman"/>
      <w:lang w:val="en-GB" w:eastAsia="en-US"/>
    </w:rPr>
  </w:style>
  <w:style w:type="character" w:styleId="Emphasis">
    <w:name w:val="Emphasis"/>
    <w:basedOn w:val="DefaultParagraphFont"/>
    <w:qFormat/>
    <w:rsid w:val="00A93175"/>
    <w:rPr>
      <w:i/>
      <w:iCs/>
    </w:rPr>
  </w:style>
  <w:style w:type="character" w:styleId="Strong">
    <w:name w:val="Strong"/>
    <w:uiPriority w:val="22"/>
    <w:qFormat/>
    <w:rsid w:val="00A93175"/>
    <w:rPr>
      <w:b/>
      <w:bCs/>
    </w:rPr>
  </w:style>
  <w:style w:type="character" w:customStyle="1" w:styleId="THChar">
    <w:name w:val="TH Char"/>
    <w:link w:val="TH"/>
    <w:qFormat/>
    <w:rsid w:val="00674B9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74B9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74B9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BD7E1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D7E12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BD7E12"/>
    <w:rPr>
      <w:rFonts w:ascii="Times New Roman" w:hAnsi="Times New Roman"/>
      <w:lang w:val="en-GB" w:eastAsia="en-US"/>
    </w:rPr>
  </w:style>
  <w:style w:type="paragraph" w:styleId="BlockText">
    <w:name w:val="Block Text"/>
    <w:basedOn w:val="Normal"/>
    <w:uiPriority w:val="99"/>
    <w:rsid w:val="00BD7E12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customStyle="1" w:styleId="PlantUMLImg">
    <w:name w:val="PlantUMLImg"/>
    <w:basedOn w:val="Normal"/>
    <w:link w:val="PlantUMLImgChar"/>
    <w:autoRedefine/>
    <w:rsid w:val="00366ADC"/>
    <w:pPr>
      <w:ind w:left="426"/>
      <w:jc w:val="center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366ADC"/>
    <w:rPr>
      <w:rFonts w:ascii="Times New Roman" w:eastAsia="SimSun" w:hAnsi="Times New Roman"/>
      <w:lang w:val="en-GB" w:eastAsia="en-US"/>
    </w:rPr>
  </w:style>
  <w:style w:type="character" w:customStyle="1" w:styleId="BalloonTextChar">
    <w:name w:val="Balloon Text Char"/>
    <w:link w:val="BalloonText"/>
    <w:rsid w:val="00366ADC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366ADC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366ADC"/>
    <w:rPr>
      <w:color w:val="605E5C"/>
      <w:shd w:val="clear" w:color="auto" w:fill="E1DFDD"/>
    </w:rPr>
  </w:style>
  <w:style w:type="character" w:customStyle="1" w:styleId="Heading1Char">
    <w:name w:val="Heading 1 Char"/>
    <w:aliases w:val=" Char1 Char,Char1 Char"/>
    <w:link w:val="Heading1"/>
    <w:rsid w:val="00366ADC"/>
    <w:rPr>
      <w:rFonts w:ascii="Arial" w:hAnsi="Arial"/>
      <w:sz w:val="36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366ADC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366AD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66ADC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366ADC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366ADC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366ADC"/>
    <w:rPr>
      <w:rFonts w:ascii="Tahoma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366ADC"/>
    <w:rPr>
      <w:rFonts w:ascii="Arial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366ADC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styleId="NormalWeb">
    <w:name w:val="Normal (Web)"/>
    <w:basedOn w:val="Normal"/>
    <w:uiPriority w:val="99"/>
    <w:unhideWhenUsed/>
    <w:rsid w:val="00366AD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sz w:val="24"/>
      <w:szCs w:val="24"/>
      <w:lang w:eastAsia="zh-CN"/>
    </w:rPr>
  </w:style>
  <w:style w:type="character" w:customStyle="1" w:styleId="TAHCar">
    <w:name w:val="TAH Car"/>
    <w:locked/>
    <w:rsid w:val="00366ADC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366ADC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366ADC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66ADC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366ADC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366ADC"/>
    <w:rPr>
      <w:rFonts w:ascii="Arial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6ADC"/>
    <w:pPr>
      <w:overflowPunct w:val="0"/>
      <w:autoSpaceDE w:val="0"/>
      <w:autoSpaceDN w:val="0"/>
      <w:adjustRightInd w:val="0"/>
      <w:textAlignment w:val="baseline"/>
    </w:pPr>
  </w:style>
  <w:style w:type="paragraph" w:styleId="BodyText2">
    <w:name w:val="Body Text 2"/>
    <w:basedOn w:val="Normal"/>
    <w:link w:val="BodyText2Char"/>
    <w:rsid w:val="00366ADC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366AD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66AD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6ADC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66ADC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366ADC"/>
    <w:rPr>
      <w:rFonts w:ascii="Times New Roman" w:eastAsia="SimSun" w:hAnsi="Times New Roman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366ADC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366ADC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66AD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66ADC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66AD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366ADC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66AD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6ADC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366ADC"/>
    <w:pPr>
      <w:overflowPunct w:val="0"/>
      <w:autoSpaceDE w:val="0"/>
      <w:autoSpaceDN w:val="0"/>
      <w:adjustRightInd w:val="0"/>
      <w:spacing w:after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366ADC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66A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366ADC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66ADC"/>
    <w:pPr>
      <w:overflowPunct w:val="0"/>
      <w:autoSpaceDE w:val="0"/>
      <w:autoSpaceDN w:val="0"/>
      <w:adjustRightInd w:val="0"/>
      <w:spacing w:after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366ADC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66ADC"/>
    <w:pPr>
      <w:overflowPunct w:val="0"/>
      <w:autoSpaceDE w:val="0"/>
      <w:autoSpaceDN w:val="0"/>
      <w:adjustRightInd w:val="0"/>
      <w:spacing w:after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366ADC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iPriority w:val="99"/>
    <w:rsid w:val="00366ADC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rsid w:val="00366ADC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366ADC"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6ADC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366ADC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366ADC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366ADC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366ADC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366ADC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366ADC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366ADC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366ADC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366ADC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</w:style>
  <w:style w:type="paragraph" w:styleId="IndexHeading">
    <w:name w:val="index heading"/>
    <w:basedOn w:val="Normal"/>
    <w:next w:val="Index1"/>
    <w:uiPriority w:val="99"/>
    <w:qFormat/>
    <w:rsid w:val="00366ADC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ADC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ADC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366ADC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366ADC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366ADC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366ADC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366ADC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366ADC"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366ADC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366ADC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366A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66ADC"/>
    <w:rPr>
      <w:rFonts w:ascii="Consolas" w:eastAsia="SimSun" w:hAnsi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rsid w:val="00366A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366AD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66ADC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366ADC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366ADC"/>
    <w:pPr>
      <w:overflowPunct w:val="0"/>
      <w:autoSpaceDE w:val="0"/>
      <w:autoSpaceDN w:val="0"/>
      <w:adjustRightInd w:val="0"/>
      <w:spacing w:after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366ADC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66ADC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66ADC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66ADC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ADC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66A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366ADC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66ADC"/>
    <w:pPr>
      <w:overflowPunct w:val="0"/>
      <w:autoSpaceDE w:val="0"/>
      <w:autoSpaceDN w:val="0"/>
      <w:adjustRightInd w:val="0"/>
      <w:spacing w:after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366ADC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66ADC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66AD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366ADC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366ADC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366ADC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66AD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iPriority w:val="99"/>
    <w:rsid w:val="00366ADC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66ADC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L">
    <w:name w:val="FL"/>
    <w:basedOn w:val="Normal"/>
    <w:rsid w:val="00366AD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366ADC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366AD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qFormat/>
    <w:rsid w:val="00366AD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366AD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66AD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66ADC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66ADC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66AD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66ADC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66ADC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366ADC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6ADC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366ADC"/>
    <w:rPr>
      <w:rFonts w:ascii="Arial" w:hAnsi="Arial"/>
      <w:sz w:val="22"/>
      <w:lang w:val="en-GB" w:eastAsia="en-US"/>
    </w:rPr>
  </w:style>
  <w:style w:type="paragraph" w:customStyle="1" w:styleId="NotDone">
    <w:name w:val="Not Done"/>
    <w:basedOn w:val="Normal"/>
    <w:rsid w:val="00366ADC"/>
    <w:pPr>
      <w:keepNext/>
      <w:keepLines/>
      <w:widowControl w:val="0"/>
      <w:numPr>
        <w:numId w:val="5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366ADC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366ADC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rsid w:val="00366ADC"/>
    <w:rPr>
      <w:rFonts w:ascii="Times New Roman" w:hAnsi="Times New Roman"/>
      <w:b/>
      <w:bCs/>
      <w:lang w:val="en-GB" w:eastAsia="en-US"/>
    </w:rPr>
  </w:style>
  <w:style w:type="character" w:customStyle="1" w:styleId="cf01">
    <w:name w:val="cf01"/>
    <w:rsid w:val="00366ADC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366ADC"/>
  </w:style>
  <w:style w:type="character" w:customStyle="1" w:styleId="B2Char">
    <w:name w:val="B2 Char"/>
    <w:link w:val="B2"/>
    <w:uiPriority w:val="99"/>
    <w:locked/>
    <w:rsid w:val="00366ADC"/>
    <w:rPr>
      <w:rFonts w:ascii="Times New Roman" w:hAnsi="Times New Roman"/>
      <w:lang w:val="en-GB" w:eastAsia="en-US"/>
    </w:rPr>
  </w:style>
  <w:style w:type="character" w:customStyle="1" w:styleId="11">
    <w:name w:val="标题 1 字符1"/>
    <w:aliases w:val="Char1 字符1"/>
    <w:basedOn w:val="DefaultParagraphFont"/>
    <w:rsid w:val="00366ADC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"/>
    <w:basedOn w:val="DefaultParagraphFont"/>
    <w:semiHidden/>
    <w:rsid w:val="00366AD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1">
    <w:name w:val="标题 3 字符1"/>
    <w:aliases w:val="h3 字符1"/>
    <w:basedOn w:val="DefaultParagraphFont"/>
    <w:semiHidden/>
    <w:rsid w:val="00366ADC"/>
    <w:rPr>
      <w:rFonts w:eastAsia="Times New Roman"/>
      <w:b/>
      <w:bCs/>
      <w:sz w:val="32"/>
      <w:szCs w:val="32"/>
      <w:lang w:val="en-GB" w:eastAsia="en-US"/>
    </w:rPr>
  </w:style>
  <w:style w:type="paragraph" w:customStyle="1" w:styleId="msonormal0">
    <w:name w:val="msonormal"/>
    <w:basedOn w:val="Normal"/>
    <w:uiPriority w:val="99"/>
    <w:rsid w:val="00366ADC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1">
    <w:name w:val="页眉 字符1"/>
    <w:aliases w:val="header odd 字符1,header 字符1,header odd1 字符1,header odd2 字符1,header odd3 字符1,header odd4 字符1,header odd5 字符1,header odd6 字符1"/>
    <w:basedOn w:val="DefaultParagraphFont"/>
    <w:semiHidden/>
    <w:rsid w:val="00366ADC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line">
    <w:name w:val="line"/>
    <w:basedOn w:val="DefaultParagraphFont"/>
    <w:rsid w:val="00366ADC"/>
  </w:style>
  <w:style w:type="character" w:customStyle="1" w:styleId="hljs-attr">
    <w:name w:val="hljs-attr"/>
    <w:basedOn w:val="DefaultParagraphFont"/>
    <w:rsid w:val="00366ADC"/>
  </w:style>
  <w:style w:type="character" w:customStyle="1" w:styleId="hljs-string">
    <w:name w:val="hljs-string"/>
    <w:basedOn w:val="DefaultParagraphFont"/>
    <w:rsid w:val="00366ADC"/>
  </w:style>
  <w:style w:type="numbering" w:customStyle="1" w:styleId="NoList1">
    <w:name w:val="No List1"/>
    <w:next w:val="NoList"/>
    <w:uiPriority w:val="99"/>
    <w:semiHidden/>
    <w:unhideWhenUsed/>
    <w:rsid w:val="00366ADC"/>
  </w:style>
  <w:style w:type="character" w:customStyle="1" w:styleId="IntenseEmphasis1">
    <w:name w:val="Intense Emphasis1"/>
    <w:basedOn w:val="DefaultParagraphFont"/>
    <w:uiPriority w:val="21"/>
    <w:qFormat/>
    <w:rsid w:val="00366ADC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366ADC"/>
    <w:rPr>
      <w:b/>
      <w:bCs/>
      <w:smallCaps/>
      <w:color w:val="2F5496"/>
      <w:spacing w:val="5"/>
    </w:rPr>
  </w:style>
  <w:style w:type="numbering" w:customStyle="1" w:styleId="NoList11">
    <w:name w:val="No List11"/>
    <w:next w:val="NoList"/>
    <w:uiPriority w:val="99"/>
    <w:semiHidden/>
    <w:unhideWhenUsed/>
    <w:rsid w:val="00366ADC"/>
  </w:style>
  <w:style w:type="paragraph" w:customStyle="1" w:styleId="BlockText1">
    <w:name w:val="Block Text1"/>
    <w:basedOn w:val="Normal"/>
    <w:next w:val="BlockText"/>
    <w:rsid w:val="00366ADC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DengXian" w:hAnsi="Calibri"/>
      <w:i/>
      <w:iCs/>
      <w:color w:val="4472C4"/>
    </w:rPr>
  </w:style>
  <w:style w:type="paragraph" w:customStyle="1" w:styleId="EnvelopeAddress1">
    <w:name w:val="Envelope Address1"/>
    <w:basedOn w:val="Normal"/>
    <w:next w:val="EnvelopeAddress"/>
    <w:rsid w:val="00366ADC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="Calibri Light" w:eastAsia="DengXian Light" w:hAnsi="Calibri Light"/>
      <w:sz w:val="24"/>
      <w:szCs w:val="24"/>
    </w:rPr>
  </w:style>
  <w:style w:type="paragraph" w:customStyle="1" w:styleId="EnvelopeReturn1">
    <w:name w:val="Envelope Return1"/>
    <w:basedOn w:val="Normal"/>
    <w:next w:val="EnvelopeReturn"/>
    <w:rsid w:val="00366ADC"/>
    <w:pPr>
      <w:overflowPunct w:val="0"/>
      <w:autoSpaceDE w:val="0"/>
      <w:autoSpaceDN w:val="0"/>
      <w:adjustRightInd w:val="0"/>
      <w:spacing w:after="0"/>
      <w:textAlignment w:val="baseline"/>
    </w:pPr>
    <w:rPr>
      <w:rFonts w:ascii="Calibri Light" w:eastAsia="DengXian Light" w:hAnsi="Calibri Light"/>
    </w:rPr>
  </w:style>
  <w:style w:type="paragraph" w:customStyle="1" w:styleId="IndexHeading1">
    <w:name w:val="Index Heading1"/>
    <w:basedOn w:val="Normal"/>
    <w:next w:val="Index1"/>
    <w:rsid w:val="00366ADC"/>
    <w:pPr>
      <w:overflowPunct w:val="0"/>
      <w:autoSpaceDE w:val="0"/>
      <w:autoSpaceDN w:val="0"/>
      <w:adjustRightInd w:val="0"/>
      <w:textAlignment w:val="baseline"/>
    </w:pPr>
    <w:rPr>
      <w:rFonts w:ascii="Calibri Light" w:eastAsia="DengXian Light" w:hAnsi="Calibri Light"/>
      <w:b/>
      <w:bCs/>
    </w:rPr>
  </w:style>
  <w:style w:type="paragraph" w:customStyle="1" w:styleId="MessageHeader1">
    <w:name w:val="Message Header1"/>
    <w:basedOn w:val="Normal"/>
    <w:next w:val="MessageHeader"/>
    <w:rsid w:val="00366A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="Calibri Light" w:eastAsia="DengXian Light" w:hAnsi="Calibri Light"/>
      <w:sz w:val="24"/>
      <w:szCs w:val="24"/>
    </w:rPr>
  </w:style>
  <w:style w:type="paragraph" w:customStyle="1" w:styleId="TOAHeading1">
    <w:name w:val="TOA Heading1"/>
    <w:basedOn w:val="Normal"/>
    <w:next w:val="Normal"/>
    <w:rsid w:val="00366AD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DengXian Light" w:hAnsi="Calibri Light"/>
      <w:b/>
      <w:bCs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366ADC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hAnsi="Calibri Light"/>
      <w:color w:val="2F5496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366ADC"/>
  </w:style>
  <w:style w:type="character" w:customStyle="1" w:styleId="WW8Num23z3">
    <w:name w:val="WW8Num23z3"/>
    <w:rsid w:val="00366ADC"/>
    <w:rPr>
      <w:rFonts w:ascii="Lucida Sans" w:hAnsi="Lucida Sans" w:cs="Lucida Sans" w:hint="default"/>
    </w:rPr>
  </w:style>
  <w:style w:type="numbering" w:customStyle="1" w:styleId="NoList2">
    <w:name w:val="No List2"/>
    <w:next w:val="NoList"/>
    <w:uiPriority w:val="99"/>
    <w:semiHidden/>
    <w:unhideWhenUsed/>
    <w:rsid w:val="00366ADC"/>
  </w:style>
  <w:style w:type="character" w:customStyle="1" w:styleId="MessageHeaderChar1">
    <w:name w:val="Message Header Char1"/>
    <w:basedOn w:val="DefaultParagraphFont"/>
    <w:uiPriority w:val="99"/>
    <w:semiHidden/>
    <w:rsid w:val="00366ADC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styleId="IntenseEmphasis">
    <w:name w:val="Intense Emphasis"/>
    <w:basedOn w:val="DefaultParagraphFont"/>
    <w:uiPriority w:val="21"/>
    <w:qFormat/>
    <w:rsid w:val="00366ADC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366ADC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RBI5PAMIO524-1616901215-57541</_dlc_DocId>
    <_dlc_DocIdUrl xmlns="71c5aaf6-e6ce-465b-b873-5148d2a4c105">
      <Url>https://nokia.sharepoint.com/sites/gxp/_layouts/15/DocIdRedir.aspx?ID=RBI5PAMIO524-1616901215-57541</Url>
      <Description>RBI5PAMIO524-1616901215-57541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9711ABF5-AA40-46F9-BA31-074293F4B252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DF7A87C0-DF13-4D2D-8AA7-C29EDE023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459D4-C177-4FFC-91F9-13114DB3BF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3B2714-E184-4CB5-8C8F-CB895D0DA1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907DC43-B496-4594-B388-3A999344D12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Stephen Mwanje (Nokia)</cp:lastModifiedBy>
  <cp:revision>32</cp:revision>
  <cp:lastPrinted>1899-12-31T23:00:00Z</cp:lastPrinted>
  <dcterms:created xsi:type="dcterms:W3CDTF">2025-04-30T12:45:00Z</dcterms:created>
  <dcterms:modified xsi:type="dcterms:W3CDTF">2025-10-16T05:39:00Z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0x01010055A05E76B664164F9F76E63E6D6BE6ED</vt:lpwstr>
  </property>
  <property fmtid="{D5CDD505-2E9C-101B-9397-08002B2CF9AE}" pid="22" name="_dlc_DocIdItemGuid">
    <vt:lpwstr>f25cf5d6-38eb-4017-be10-d24cd0252f13</vt:lpwstr>
  </property>
  <property fmtid="{D5CDD505-2E9C-101B-9397-08002B2CF9AE}" pid="23" name="MediaServiceImageTags">
    <vt:lpwstr/>
  </property>
</Properties>
</file>