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113D" w14:textId="39F8B90B" w:rsidR="00184BE4" w:rsidRDefault="002A17E4" w:rsidP="00960E39">
      <w:pPr>
        <w:pStyle w:val="CRCoverPage"/>
        <w:tabs>
          <w:tab w:val="right" w:pos="9639"/>
        </w:tabs>
        <w:spacing w:after="0"/>
        <w:rPr>
          <w:ins w:id="0" w:author="Hassan Al-Kanani (NEC)_rev1" w:date="2025-10-15T16:10:00Z" w16du:dateUtc="2025-10-15T15:10:00Z"/>
          <w:b/>
          <w:i/>
          <w:noProof/>
          <w:sz w:val="28"/>
        </w:rPr>
      </w:pPr>
      <w:r>
        <w:rPr>
          <w:b/>
          <w:noProof/>
          <w:sz w:val="24"/>
        </w:rPr>
        <w:t>3GPP TSG-SA5 Meeting #16</w:t>
      </w:r>
      <w:r w:rsidR="00956B11">
        <w:rPr>
          <w:b/>
          <w:noProof/>
          <w:sz w:val="24"/>
        </w:rPr>
        <w:t>3</w:t>
      </w:r>
      <w:r>
        <w:rPr>
          <w:b/>
          <w:i/>
          <w:noProof/>
          <w:sz w:val="28"/>
        </w:rPr>
        <w:tab/>
      </w:r>
      <w:ins w:id="1" w:author="Hassan Al-Kanani (NEC)_rev1" w:date="2025-10-15T16:10:00Z" w16du:dateUtc="2025-10-15T15:10:00Z">
        <w:r w:rsidR="00184BE4">
          <w:rPr>
            <w:b/>
            <w:i/>
            <w:noProof/>
            <w:sz w:val="28"/>
          </w:rPr>
          <w:t>S5-254752d1</w:t>
        </w:r>
      </w:ins>
    </w:p>
    <w:p w14:paraId="64FBE08B" w14:textId="75336816" w:rsidR="002A17E4" w:rsidRDefault="00184BE4" w:rsidP="00960E39">
      <w:pPr>
        <w:pStyle w:val="CRCoverPage"/>
        <w:tabs>
          <w:tab w:val="right" w:pos="9639"/>
        </w:tabs>
        <w:spacing w:after="0"/>
        <w:rPr>
          <w:b/>
          <w:i/>
          <w:noProof/>
          <w:sz w:val="28"/>
        </w:rPr>
      </w:pPr>
      <w:ins w:id="2" w:author="Hassan Al-Kanani (NEC)_rev1" w:date="2025-10-15T16:10:00Z" w16du:dateUtc="2025-10-15T15:10:00Z">
        <w:r>
          <w:rPr>
            <w:b/>
            <w:i/>
            <w:noProof/>
            <w:sz w:val="28"/>
          </w:rPr>
          <w:tab/>
          <w:t xml:space="preserve">was </w:t>
        </w:r>
      </w:ins>
      <w:r w:rsidR="005918A1" w:rsidRPr="005918A1">
        <w:rPr>
          <w:b/>
          <w:i/>
          <w:noProof/>
          <w:sz w:val="28"/>
        </w:rPr>
        <w:t>S5-254479</w:t>
      </w:r>
    </w:p>
    <w:p w14:paraId="2DE21B13" w14:textId="31E64AC5" w:rsidR="002A17E4" w:rsidRPr="00DA53A0" w:rsidRDefault="00956B11" w:rsidP="002A17E4">
      <w:pPr>
        <w:pStyle w:val="Header"/>
        <w:rPr>
          <w:sz w:val="22"/>
          <w:szCs w:val="22"/>
        </w:rPr>
      </w:pPr>
      <w:r>
        <w:rPr>
          <w:sz w:val="24"/>
        </w:rPr>
        <w:t>Wuhan,</w:t>
      </w:r>
      <w:r w:rsidR="002A17E4">
        <w:rPr>
          <w:sz w:val="24"/>
        </w:rPr>
        <w:t xml:space="preserve"> </w:t>
      </w:r>
      <w:r>
        <w:rPr>
          <w:sz w:val="24"/>
        </w:rPr>
        <w:t>China</w:t>
      </w:r>
      <w:r w:rsidR="002A17E4">
        <w:rPr>
          <w:sz w:val="24"/>
        </w:rPr>
        <w:t xml:space="preserve">, </w:t>
      </w:r>
      <w:r>
        <w:rPr>
          <w:sz w:val="24"/>
        </w:rPr>
        <w:t>13 -17</w:t>
      </w:r>
      <w:r w:rsidR="002A17E4">
        <w:rPr>
          <w:sz w:val="24"/>
        </w:rPr>
        <w:t xml:space="preserve"> </w:t>
      </w:r>
      <w:r>
        <w:rPr>
          <w:sz w:val="24"/>
        </w:rPr>
        <w:t>October</w:t>
      </w:r>
      <w:r w:rsidR="002A17E4">
        <w:rPr>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64AF0E" w:rsidR="001E41F3" w:rsidRPr="00A52161" w:rsidRDefault="00956B11" w:rsidP="00956B11">
            <w:pPr>
              <w:pStyle w:val="CRCoverPage"/>
              <w:spacing w:after="0"/>
              <w:jc w:val="center"/>
              <w:rPr>
                <w:b/>
                <w:bCs/>
                <w:noProof/>
                <w:sz w:val="28"/>
                <w:szCs w:val="28"/>
              </w:rPr>
            </w:pPr>
            <w:r w:rsidRPr="00A52161">
              <w:rPr>
                <w:b/>
                <w:bCs/>
                <w:sz w:val="28"/>
                <w:szCs w:val="28"/>
              </w:rPr>
              <w:t>28.105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38C65B" w:rsidR="001E41F3" w:rsidRPr="009657E7" w:rsidRDefault="005918A1" w:rsidP="005918A1">
            <w:pPr>
              <w:pStyle w:val="CRCoverPage"/>
              <w:spacing w:after="0"/>
              <w:jc w:val="center"/>
              <w:rPr>
                <w:b/>
                <w:bCs/>
                <w:noProof/>
                <w:sz w:val="28"/>
                <w:szCs w:val="28"/>
              </w:rPr>
            </w:pPr>
            <w:r w:rsidRPr="009657E7">
              <w:rPr>
                <w:b/>
                <w:bCs/>
                <w:noProof/>
                <w:sz w:val="28"/>
                <w:szCs w:val="28"/>
              </w:rPr>
              <w:t>0307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987032" w:rsidR="001E41F3" w:rsidRPr="00410371" w:rsidRDefault="00EE4F69" w:rsidP="00E13F3D">
            <w:pPr>
              <w:pStyle w:val="CRCoverPage"/>
              <w:spacing w:after="0"/>
              <w:jc w:val="center"/>
              <w:rPr>
                <w:b/>
                <w:noProof/>
              </w:rPr>
            </w:pPr>
            <w:ins w:id="3" w:author="Hassan Al-Kanani (NEC)_rev1" w:date="2025-10-15T15:58:00Z" w16du:dateUtc="2025-10-15T14:58:00Z">
              <w:r>
                <w:rPr>
                  <w:b/>
                  <w:noProof/>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4C67E0" w:rsidR="001E41F3" w:rsidRPr="00956B11" w:rsidRDefault="00956B11" w:rsidP="00956B11">
            <w:pPr>
              <w:pStyle w:val="CRCoverPage"/>
              <w:spacing w:after="0"/>
              <w:jc w:val="center"/>
              <w:rPr>
                <w:b/>
                <w:bCs/>
                <w:noProof/>
                <w:sz w:val="28"/>
              </w:rPr>
            </w:pPr>
            <w:r w:rsidRPr="00956B11">
              <w:rPr>
                <w:b/>
                <w:bCs/>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7F5DB3"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99DFC85" w:rsidR="00F25D98" w:rsidRDefault="00956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CED73C7" w:rsidR="00F25D98" w:rsidRDefault="00956B1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19D3E8" w:rsidR="001E41F3" w:rsidRDefault="003D695C">
            <w:pPr>
              <w:pStyle w:val="CRCoverPage"/>
              <w:spacing w:after="0"/>
              <w:ind w:left="100"/>
              <w:rPr>
                <w:noProof/>
              </w:rPr>
            </w:pPr>
            <w:r w:rsidRPr="003D695C">
              <w:rPr>
                <w:noProof/>
              </w:rPr>
              <w:t>Rel-19 TS 28.105 corrections related to CR implementation in v19.3.0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B83A15" w:rsidR="001E41F3" w:rsidRPr="00A52161" w:rsidRDefault="00956B11">
            <w:pPr>
              <w:pStyle w:val="CRCoverPage"/>
              <w:spacing w:after="0"/>
              <w:ind w:left="100"/>
              <w:rPr>
                <w:noProof/>
              </w:rPr>
            </w:pPr>
            <w:r w:rsidRPr="00A52161">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Pr="00A52161" w:rsidRDefault="003408EB" w:rsidP="00547111">
            <w:pPr>
              <w:pStyle w:val="CRCoverPage"/>
              <w:spacing w:after="0"/>
              <w:ind w:left="100"/>
              <w:rPr>
                <w:noProof/>
              </w:rPr>
            </w:pPr>
            <w:r w:rsidRPr="00A52161">
              <w:t>S</w:t>
            </w:r>
            <w:del w:id="5" w:author="Hassan Al-Kanani (NEC)_rev1" w:date="2025-10-15T15:58:00Z" w16du:dateUtc="2025-10-15T14:58:00Z">
              <w:r w:rsidRPr="00A52161" w:rsidDel="00EE4F69">
                <w:delText>A</w:delText>
              </w:r>
            </w:del>
            <w:r w:rsidRPr="00A52161">
              <w:t>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52161"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05A783A" w:rsidR="001E41F3" w:rsidRPr="00A52161" w:rsidRDefault="00956B11">
            <w:pPr>
              <w:pStyle w:val="CRCoverPage"/>
              <w:spacing w:after="0"/>
              <w:ind w:left="100"/>
              <w:rPr>
                <w:noProof/>
              </w:rPr>
            </w:pPr>
            <w:r w:rsidRPr="00A52161">
              <w:rPr>
                <w:noProof/>
              </w:rPr>
              <w:t>AIML_MGT_Ph2</w:t>
            </w:r>
          </w:p>
        </w:tc>
        <w:tc>
          <w:tcPr>
            <w:tcW w:w="567" w:type="dxa"/>
            <w:tcBorders>
              <w:left w:val="nil"/>
            </w:tcBorders>
          </w:tcPr>
          <w:p w14:paraId="61A86BCF" w14:textId="77777777" w:rsidR="001E41F3" w:rsidRPr="00A52161" w:rsidRDefault="001E41F3">
            <w:pPr>
              <w:pStyle w:val="CRCoverPage"/>
              <w:spacing w:after="0"/>
              <w:ind w:right="100"/>
              <w:rPr>
                <w:noProof/>
              </w:rPr>
            </w:pPr>
          </w:p>
        </w:tc>
        <w:tc>
          <w:tcPr>
            <w:tcW w:w="1417" w:type="dxa"/>
            <w:gridSpan w:val="3"/>
            <w:tcBorders>
              <w:left w:val="nil"/>
            </w:tcBorders>
          </w:tcPr>
          <w:p w14:paraId="153CBFB1" w14:textId="494C3A64" w:rsidR="001E41F3" w:rsidRPr="00A52161" w:rsidRDefault="001E41F3">
            <w:pPr>
              <w:pStyle w:val="CRCoverPage"/>
              <w:spacing w:after="0"/>
              <w:jc w:val="right"/>
              <w:rPr>
                <w:noProof/>
              </w:rPr>
            </w:pPr>
          </w:p>
        </w:tc>
        <w:tc>
          <w:tcPr>
            <w:tcW w:w="2127" w:type="dxa"/>
            <w:tcBorders>
              <w:right w:val="single" w:sz="4" w:space="0" w:color="auto"/>
            </w:tcBorders>
            <w:shd w:val="pct30" w:color="FFFF00" w:fill="auto"/>
          </w:tcPr>
          <w:p w14:paraId="56929475" w14:textId="4DE1C845" w:rsidR="001E41F3" w:rsidRPr="00A52161" w:rsidRDefault="003408EB">
            <w:pPr>
              <w:pStyle w:val="CRCoverPage"/>
              <w:spacing w:after="0"/>
              <w:ind w:left="100"/>
              <w:rPr>
                <w:noProof/>
              </w:rPr>
            </w:pPr>
            <w:r w:rsidRPr="00A52161">
              <w:t>202</w:t>
            </w:r>
            <w:r w:rsidR="00956B11" w:rsidRPr="00A52161">
              <w:t>5</w:t>
            </w:r>
            <w:r w:rsidRPr="00A52161">
              <w:t>-</w:t>
            </w:r>
            <w:r w:rsidR="00956B11" w:rsidRPr="00A52161">
              <w:t>10</w:t>
            </w:r>
            <w:r w:rsidRPr="00A52161">
              <w:t>-</w:t>
            </w:r>
            <w:r w:rsidR="00956B11" w:rsidRPr="00A52161">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A52161" w:rsidRDefault="001E41F3">
            <w:pPr>
              <w:pStyle w:val="CRCoverPage"/>
              <w:spacing w:after="0"/>
              <w:rPr>
                <w:noProof/>
                <w:sz w:val="8"/>
                <w:szCs w:val="8"/>
              </w:rPr>
            </w:pPr>
          </w:p>
        </w:tc>
        <w:tc>
          <w:tcPr>
            <w:tcW w:w="2267" w:type="dxa"/>
            <w:gridSpan w:val="2"/>
          </w:tcPr>
          <w:p w14:paraId="0FBCFC35" w14:textId="77777777" w:rsidR="001E41F3" w:rsidRPr="00A52161" w:rsidRDefault="001E41F3">
            <w:pPr>
              <w:pStyle w:val="CRCoverPage"/>
              <w:spacing w:after="0"/>
              <w:rPr>
                <w:noProof/>
                <w:sz w:val="8"/>
                <w:szCs w:val="8"/>
              </w:rPr>
            </w:pPr>
          </w:p>
        </w:tc>
        <w:tc>
          <w:tcPr>
            <w:tcW w:w="1417" w:type="dxa"/>
            <w:gridSpan w:val="3"/>
          </w:tcPr>
          <w:p w14:paraId="60243A9E" w14:textId="77777777" w:rsidR="001E41F3" w:rsidRPr="00A52161"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52161"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B8B23B" w:rsidR="001E41F3" w:rsidRPr="00A52161" w:rsidRDefault="00956B11" w:rsidP="00D24991">
            <w:pPr>
              <w:pStyle w:val="CRCoverPage"/>
              <w:spacing w:after="0"/>
              <w:ind w:left="100" w:right="-609"/>
              <w:rPr>
                <w:noProof/>
              </w:rPr>
            </w:pPr>
            <w:r w:rsidRPr="00A52161">
              <w:t xml:space="preserve">F </w:t>
            </w:r>
            <w:fldSimple w:instr=" DOCPROPERTY  Cat  \* MERGEFORMAT "/>
          </w:p>
        </w:tc>
        <w:tc>
          <w:tcPr>
            <w:tcW w:w="3402" w:type="dxa"/>
            <w:gridSpan w:val="5"/>
            <w:tcBorders>
              <w:left w:val="nil"/>
            </w:tcBorders>
          </w:tcPr>
          <w:p w14:paraId="617AE5C6" w14:textId="77777777" w:rsidR="001E41F3" w:rsidRPr="00A52161" w:rsidRDefault="001E41F3">
            <w:pPr>
              <w:pStyle w:val="CRCoverPage"/>
              <w:spacing w:after="0"/>
              <w:rPr>
                <w:noProof/>
              </w:rPr>
            </w:pPr>
          </w:p>
        </w:tc>
        <w:tc>
          <w:tcPr>
            <w:tcW w:w="1417" w:type="dxa"/>
            <w:gridSpan w:val="3"/>
            <w:tcBorders>
              <w:left w:val="nil"/>
            </w:tcBorders>
          </w:tcPr>
          <w:p w14:paraId="42CDCEE5" w14:textId="77777777" w:rsidR="001E41F3" w:rsidRPr="00A52161" w:rsidRDefault="001E41F3">
            <w:pPr>
              <w:pStyle w:val="CRCoverPage"/>
              <w:spacing w:after="0"/>
              <w:jc w:val="right"/>
              <w:rPr>
                <w:i/>
                <w:noProof/>
              </w:rPr>
            </w:pPr>
            <w:r w:rsidRPr="00A52161">
              <w:rPr>
                <w:i/>
                <w:noProof/>
              </w:rPr>
              <w:t>Release:</w:t>
            </w:r>
          </w:p>
        </w:tc>
        <w:tc>
          <w:tcPr>
            <w:tcW w:w="2127" w:type="dxa"/>
            <w:tcBorders>
              <w:right w:val="single" w:sz="4" w:space="0" w:color="auto"/>
            </w:tcBorders>
            <w:shd w:val="pct30" w:color="FFFF00" w:fill="auto"/>
          </w:tcPr>
          <w:p w14:paraId="6C870B98" w14:textId="736AA549" w:rsidR="001E41F3" w:rsidRPr="00A52161" w:rsidRDefault="003408EB">
            <w:pPr>
              <w:pStyle w:val="CRCoverPage"/>
              <w:spacing w:after="0"/>
              <w:ind w:left="100"/>
              <w:rPr>
                <w:noProof/>
              </w:rPr>
            </w:pPr>
            <w:r w:rsidRPr="00A52161">
              <w:t>Rel-</w:t>
            </w:r>
            <w:r w:rsidR="00956B11" w:rsidRPr="00A5216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9D4E05" w14:textId="06B5BBF2" w:rsidR="001E41F3" w:rsidRDefault="00D81E95" w:rsidP="00D81E95">
            <w:pPr>
              <w:pStyle w:val="CRCoverPage"/>
              <w:numPr>
                <w:ilvl w:val="0"/>
                <w:numId w:val="1"/>
              </w:numPr>
              <w:spacing w:after="0"/>
              <w:rPr>
                <w:noProof/>
              </w:rPr>
            </w:pPr>
            <w:r>
              <w:rPr>
                <w:noProof/>
              </w:rPr>
              <w:t xml:space="preserve">Text overflow between clauses </w:t>
            </w:r>
            <w:r w:rsidRPr="00D81E95">
              <w:rPr>
                <w:noProof/>
              </w:rPr>
              <w:t>6.2b.2.11</w:t>
            </w:r>
            <w:r>
              <w:rPr>
                <w:noProof/>
              </w:rPr>
              <w:t xml:space="preserve"> and</w:t>
            </w:r>
            <w:r w:rsidRPr="00D81E95">
              <w:rPr>
                <w:noProof/>
              </w:rPr>
              <w:t xml:space="preserve"> 6.2b.2.12</w:t>
            </w:r>
            <w:r>
              <w:rPr>
                <w:noProof/>
              </w:rPr>
              <w:t>.</w:t>
            </w:r>
          </w:p>
          <w:p w14:paraId="708AA7DE" w14:textId="0D27836D" w:rsidR="00D81E95" w:rsidRPr="00A52161" w:rsidRDefault="00D81E95" w:rsidP="00D81E95">
            <w:pPr>
              <w:pStyle w:val="CRCoverPage"/>
              <w:numPr>
                <w:ilvl w:val="0"/>
                <w:numId w:val="1"/>
              </w:numPr>
              <w:spacing w:after="0"/>
              <w:rPr>
                <w:noProof/>
              </w:rPr>
            </w:pPr>
            <w:r>
              <w:rPr>
                <w:noProof/>
              </w:rPr>
              <w:t xml:space="preserve">Missing attribute constraint table is missing in clause </w:t>
            </w:r>
            <w:r w:rsidRPr="00D81E95">
              <w:rPr>
                <w:noProof/>
              </w:rPr>
              <w:t>7.2a.2.1.3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27B879" w14:textId="77777777" w:rsidR="00D81E95" w:rsidRDefault="00D81E95" w:rsidP="00D81E95">
            <w:pPr>
              <w:pStyle w:val="CRCoverPage"/>
              <w:numPr>
                <w:ilvl w:val="0"/>
                <w:numId w:val="2"/>
              </w:numPr>
              <w:spacing w:after="0"/>
              <w:rPr>
                <w:noProof/>
              </w:rPr>
            </w:pPr>
            <w:r>
              <w:rPr>
                <w:noProof/>
              </w:rPr>
              <w:t>Corrected the text overflow issue.</w:t>
            </w:r>
          </w:p>
          <w:p w14:paraId="179F1088" w14:textId="77777777" w:rsidR="00D81E95" w:rsidRDefault="00D81E95" w:rsidP="00D81E95">
            <w:pPr>
              <w:pStyle w:val="CRCoverPage"/>
              <w:numPr>
                <w:ilvl w:val="0"/>
                <w:numId w:val="2"/>
              </w:numPr>
              <w:spacing w:after="0"/>
              <w:rPr>
                <w:ins w:id="6" w:author="Hassan Al-Kanani (NEC)_rev1" w:date="2025-10-15T16:13:00Z" w16du:dateUtc="2025-10-15T15:13:00Z"/>
                <w:noProof/>
              </w:rPr>
            </w:pPr>
            <w:r>
              <w:rPr>
                <w:noProof/>
              </w:rPr>
              <w:t>Restored the attribute constraint table in clause 7.2a.2.1.3, consistent with the approved Rel-19 CR</w:t>
            </w:r>
            <w:ins w:id="7" w:author="Hassan Al-Kanani (NEC)_rev1" w:date="2025-10-15T16:11:00Z" w16du:dateUtc="2025-10-15T15:11:00Z">
              <w:r w:rsidR="00184BE4">
                <w:rPr>
                  <w:noProof/>
                </w:rPr>
                <w:t xml:space="preserve"> – this table was mi</w:t>
              </w:r>
            </w:ins>
            <w:ins w:id="8" w:author="Hassan Al-Kanani (NEC)_rev1" w:date="2025-10-15T16:12:00Z" w16du:dateUtc="2025-10-15T15:12:00Z">
              <w:r w:rsidR="00184BE4">
                <w:rPr>
                  <w:noProof/>
                </w:rPr>
                <w:t>ssing when MCC implemented the SA</w:t>
              </w:r>
            </w:ins>
            <w:ins w:id="9" w:author="Hassan Al-Kanani (NEC)_rev1" w:date="2025-10-15T16:13:00Z" w16du:dateUtc="2025-10-15T15:13:00Z">
              <w:r w:rsidR="00184BE4">
                <w:rPr>
                  <w:noProof/>
                </w:rPr>
                <w:t xml:space="preserve">#109 </w:t>
              </w:r>
            </w:ins>
            <w:ins w:id="10" w:author="Hassan Al-Kanani (NEC)_rev1" w:date="2025-10-15T16:12:00Z" w16du:dateUtc="2025-10-15T15:12:00Z">
              <w:r w:rsidR="00184BE4">
                <w:rPr>
                  <w:noProof/>
                </w:rPr>
                <w:t>approved CR</w:t>
              </w:r>
            </w:ins>
            <w:ins w:id="11" w:author="Hassan Al-Kanani (NEC)_rev1" w:date="2025-10-15T16:13:00Z" w16du:dateUtc="2025-10-15T15:13:00Z">
              <w:r w:rsidR="00184BE4">
                <w:rPr>
                  <w:noProof/>
                </w:rPr>
                <w:t xml:space="preserve"> (S5-254114).</w:t>
              </w:r>
            </w:ins>
          </w:p>
          <w:p w14:paraId="31C656EC" w14:textId="572DE771" w:rsidR="00184BE4" w:rsidRDefault="00184BE4" w:rsidP="00D81E95">
            <w:pPr>
              <w:pStyle w:val="CRCoverPage"/>
              <w:numPr>
                <w:ilvl w:val="0"/>
                <w:numId w:val="2"/>
              </w:numPr>
              <w:spacing w:after="0"/>
              <w:rPr>
                <w:noProof/>
              </w:rPr>
            </w:pPr>
            <w:ins w:id="12" w:author="Hassan Al-Kanani (NEC)_rev1" w:date="2025-10-15T16:14:00Z" w16du:dateUtc="2025-10-15T15:14:00Z">
              <w:r>
                <w:rPr>
                  <w:noProof/>
                </w:rPr>
                <w:t>No change is made to the table contents.</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36387D" w:rsidR="001E41F3" w:rsidRDefault="00D81E95" w:rsidP="00D81E95">
            <w:pPr>
              <w:pStyle w:val="CRCoverPage"/>
              <w:spacing w:after="0"/>
              <w:rPr>
                <w:noProof/>
              </w:rPr>
            </w:pPr>
            <w:r w:rsidRPr="00D81E95">
              <w:rPr>
                <w:noProof/>
              </w:rPr>
              <w:t>The specification will remain ambiguous and inconsistent across clauses, potentially leading to misinterpretation.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683D06" w:rsidR="001E41F3" w:rsidRDefault="00D81E95">
            <w:pPr>
              <w:pStyle w:val="CRCoverPage"/>
              <w:spacing w:after="0"/>
              <w:ind w:left="100"/>
              <w:rPr>
                <w:noProof/>
              </w:rPr>
            </w:pPr>
            <w:r>
              <w:rPr>
                <w:noProof/>
              </w:rPr>
              <w:t>6.2b.2.11, 6.2b.2.12, 7.2a.2.1.3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5F4CD57" w14:textId="77777777" w:rsidR="001E41F3" w:rsidRDefault="001E41F3">
      <w:pPr>
        <w:rPr>
          <w:noProof/>
        </w:rPr>
      </w:pPr>
    </w:p>
    <w:p w14:paraId="67356E0A" w14:textId="77777777" w:rsidR="00956B11" w:rsidRDefault="00956B11">
      <w:pPr>
        <w:rPr>
          <w:noProof/>
        </w:rPr>
      </w:pPr>
    </w:p>
    <w:p w14:paraId="64E1F566" w14:textId="5893D38C" w:rsidR="00956B11" w:rsidRPr="00956B11" w:rsidRDefault="00956B11" w:rsidP="00956B11">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Start of</w:t>
      </w:r>
      <w:r w:rsidRPr="00956B11">
        <w:rPr>
          <w:rFonts w:eastAsia="SimSun"/>
          <w:b/>
          <w:i/>
        </w:rPr>
        <w:t xml:space="preserve"> change</w:t>
      </w:r>
      <w:r>
        <w:rPr>
          <w:rFonts w:eastAsia="SimSun"/>
          <w:b/>
          <w:i/>
        </w:rPr>
        <w:t>s</w:t>
      </w:r>
    </w:p>
    <w:p w14:paraId="56237CBD" w14:textId="77777777" w:rsidR="00E94478" w:rsidRPr="00BA5B72" w:rsidRDefault="00E94478" w:rsidP="00E94478">
      <w:pPr>
        <w:pStyle w:val="Heading4"/>
        <w:rPr>
          <w:lang w:val="en-US"/>
        </w:rPr>
      </w:pPr>
      <w:bookmarkStart w:id="13" w:name="_Toc210118075"/>
      <w:bookmarkStart w:id="14" w:name="_Toc210118160"/>
      <w:r w:rsidRPr="00BA5B72">
        <w:rPr>
          <w:lang w:val="en-US"/>
        </w:rPr>
        <w:t>6.2b.2.</w:t>
      </w:r>
      <w:r>
        <w:rPr>
          <w:lang w:val="en-US"/>
        </w:rPr>
        <w:t>11</w:t>
      </w:r>
      <w:r>
        <w:rPr>
          <w:lang w:val="en-US"/>
        </w:rPr>
        <w:tab/>
      </w:r>
      <w:r w:rsidRPr="00BA5B72">
        <w:rPr>
          <w:lang w:val="en-US" w:eastAsia="zh-CN"/>
        </w:rPr>
        <w:t>ML model trai</w:t>
      </w:r>
      <w:r>
        <w:rPr>
          <w:lang w:val="en-US" w:eastAsia="zh-CN"/>
        </w:rPr>
        <w:t>ning for multiple contexts</w:t>
      </w:r>
      <w:bookmarkEnd w:id="13"/>
    </w:p>
    <w:p w14:paraId="2A754610" w14:textId="77777777" w:rsidR="00E94478" w:rsidRPr="00D76A31" w:rsidRDefault="00E94478" w:rsidP="00E94478">
      <w:pPr>
        <w:jc w:val="both"/>
        <w:rPr>
          <w:rFonts w:eastAsia="SimSun"/>
        </w:rPr>
      </w:pPr>
      <w:r w:rsidRPr="00D76A31">
        <w:rPr>
          <w:rFonts w:eastAsia="SimSun"/>
        </w:rPr>
        <w:t>Although the ML model may provide an AI/ML inference service for multiple scenarios, there are similarities in the contexts where ML models operate and perform AI/ML inferences. For e.g., two ML model instances for the same inference type in urban or rural areas would have significant overlap in their contexts</w:t>
      </w:r>
      <w:r w:rsidRPr="002006E8">
        <w:rPr>
          <w:rFonts w:eastAsia="SimSun"/>
        </w:rPr>
        <w:t xml:space="preserve"> </w:t>
      </w:r>
      <w:r w:rsidRPr="002671EB">
        <w:rPr>
          <w:rFonts w:eastAsia="SimSun"/>
        </w:rPr>
        <w:t xml:space="preserve">with respect to their type of learning, </w:t>
      </w:r>
      <w:r w:rsidRPr="002671EB">
        <w:rPr>
          <w:rFonts w:eastAsia="SimSun"/>
        </w:rPr>
        <w:lastRenderedPageBreak/>
        <w:t>performance characteristic, task solving</w:t>
      </w:r>
      <w:r>
        <w:rPr>
          <w:rFonts w:eastAsia="SimSun"/>
        </w:rPr>
        <w:t xml:space="preserve"> type</w:t>
      </w:r>
      <w:r w:rsidRPr="002671EB">
        <w:rPr>
          <w:rFonts w:eastAsia="SimSun"/>
        </w:rPr>
        <w:t xml:space="preserve">, </w:t>
      </w:r>
      <w:r>
        <w:rPr>
          <w:rFonts w:eastAsia="SimSun"/>
        </w:rPr>
        <w:t>c</w:t>
      </w:r>
      <w:r w:rsidRPr="003368D6">
        <w:rPr>
          <w:rFonts w:eastAsia="SimSun"/>
        </w:rPr>
        <w:t>lustering</w:t>
      </w:r>
      <w:r>
        <w:rPr>
          <w:rFonts w:eastAsia="SimSun"/>
        </w:rPr>
        <w:t xml:space="preserve"> t</w:t>
      </w:r>
      <w:r w:rsidRPr="003368D6">
        <w:rPr>
          <w:rFonts w:eastAsia="SimSun"/>
        </w:rPr>
        <w:t>echnique</w:t>
      </w:r>
      <w:r>
        <w:rPr>
          <w:rFonts w:eastAsia="SimSun"/>
        </w:rPr>
        <w:t>,</w:t>
      </w:r>
      <w:r w:rsidRPr="002671EB">
        <w:rPr>
          <w:rFonts w:eastAsia="SimSun"/>
        </w:rPr>
        <w:t xml:space="preserve"> training and inference time</w:t>
      </w:r>
      <w:r w:rsidRPr="00D76A31">
        <w:rPr>
          <w:rFonts w:eastAsia="SimSun"/>
        </w:rPr>
        <w:t xml:space="preserve">. The context similarity can be leveraged in forming a cluster of ML models, where ML model instances in the cluster are either trained from the same previously trained ML model or from an ML model previously trained for another similar context as the baseline. The training of an ML model for multiple contexts allows for efficiency by cluster training rather than individually training each one of them. ML training needs to support the capability to </w:t>
      </w:r>
      <w:r>
        <w:rPr>
          <w:rFonts w:eastAsia="SimSun"/>
        </w:rPr>
        <w:t xml:space="preserve">form a cluster of ML models as per clustering criteria and </w:t>
      </w:r>
      <w:r w:rsidRPr="00D76A31">
        <w:rPr>
          <w:rFonts w:eastAsia="SimSun"/>
        </w:rPr>
        <w:t>train</w:t>
      </w:r>
      <w:r>
        <w:rPr>
          <w:rFonts w:eastAsia="SimSun"/>
        </w:rPr>
        <w:t xml:space="preserve"> them </w:t>
      </w:r>
      <w:r w:rsidRPr="00D76A31">
        <w:rPr>
          <w:rFonts w:eastAsia="SimSun"/>
        </w:rPr>
        <w:t>from the same baseline ML model or from an ML model previously trained for another similar context as the baseline. As input to the training, the clustering criteria needed to distinguish the ML model instances</w:t>
      </w:r>
      <w:r w:rsidRPr="002671EB">
        <w:rPr>
          <w:rFonts w:eastAsia="SimSun"/>
        </w:rPr>
        <w:t xml:space="preserve"> </w:t>
      </w:r>
      <w:r w:rsidRPr="002006E8">
        <w:rPr>
          <w:rFonts w:eastAsia="SimSun"/>
        </w:rPr>
        <w:t xml:space="preserve">i.e. which ML models can form the cluster and trained together </w:t>
      </w:r>
      <w:r>
        <w:rPr>
          <w:rFonts w:eastAsia="SimSun"/>
        </w:rPr>
        <w:t>having</w:t>
      </w:r>
      <w:r w:rsidRPr="002006E8">
        <w:rPr>
          <w:rFonts w:eastAsia="SimSun"/>
        </w:rPr>
        <w:t xml:space="preserve"> similarities in context, learning paradigm, evaluation performance metrics, task type, training and inference time etc</w:t>
      </w:r>
      <w:r>
        <w:rPr>
          <w:rFonts w:eastAsia="SimSun"/>
        </w:rPr>
        <w:t xml:space="preserve">., </w:t>
      </w:r>
      <w:r w:rsidRPr="00D76A31">
        <w:rPr>
          <w:rFonts w:eastAsia="SimSun"/>
        </w:rPr>
        <w:t xml:space="preserve">may be provided by the MnS consumer. </w:t>
      </w:r>
    </w:p>
    <w:p w14:paraId="74646C84" w14:textId="5670D380" w:rsidR="00E94478" w:rsidRDefault="00E94478" w:rsidP="00413DF9">
      <w:pPr>
        <w:rPr>
          <w:ins w:id="15" w:author="Hassan Al-Kanani (NEC)" w:date="2025-10-02T12:38:00Z" w16du:dateUtc="2025-10-02T11:38:00Z"/>
          <w:rFonts w:eastAsia="SimSun"/>
        </w:rPr>
      </w:pPr>
      <w:r w:rsidRPr="0082672B">
        <w:rPr>
          <w:rFonts w:eastAsia="SimSun"/>
        </w:rPr>
        <w:t>In the case of degradation of ML models, updating of ML models is expected to be triggered. For ML models created</w:t>
      </w:r>
      <w:ins w:id="16" w:author="Hassan Al-Kanani (NEC)" w:date="2025-10-02T12:39:00Z" w16du:dateUtc="2025-10-02T11:39:00Z">
        <w:r>
          <w:rPr>
            <w:rFonts w:eastAsia="SimSun"/>
          </w:rPr>
          <w:t xml:space="preserve"> </w:t>
        </w:r>
      </w:ins>
      <w:del w:id="17" w:author="Hassan Al-Kanani (NEC)" w:date="2025-10-02T12:39:00Z" w16du:dateUtc="2025-10-02T11:39:00Z">
        <w:r w:rsidDel="00E94478">
          <w:rPr>
            <w:rFonts w:eastAsia="SimSun"/>
          </w:rPr>
          <w:delText xml:space="preserve"> </w:delText>
        </w:r>
      </w:del>
      <w:r>
        <w:rPr>
          <w:rFonts w:eastAsia="SimSun"/>
        </w:rPr>
        <w:t>by</w:t>
      </w:r>
      <w:r w:rsidRPr="0082672B">
        <w:rPr>
          <w:rFonts w:eastAsia="SimSun"/>
        </w:rPr>
        <w:t xml:space="preserve"> training</w:t>
      </w:r>
      <w:r>
        <w:rPr>
          <w:rFonts w:eastAsia="SimSun"/>
        </w:rPr>
        <w:t xml:space="preserve"> in clusters</w:t>
      </w:r>
      <w:r w:rsidRPr="0082672B">
        <w:rPr>
          <w:rFonts w:eastAsia="SimSun"/>
        </w:rPr>
        <w:t>, the retraining of a degraded ML model could be triggered to start from another member of the cluster, i.e. start from an ML model with another context to create a new ML model with the desired context.</w:t>
      </w:r>
    </w:p>
    <w:p w14:paraId="700DA0C3" w14:textId="763BEF9E" w:rsidR="00E94478" w:rsidRPr="00B87BAB" w:rsidRDefault="00E94478" w:rsidP="00E94478">
      <w:pPr>
        <w:keepNext/>
        <w:keepLines/>
        <w:spacing w:before="120"/>
        <w:ind w:left="1418" w:hanging="1418"/>
        <w:outlineLvl w:val="3"/>
        <w:rPr>
          <w:rFonts w:ascii="Arial" w:eastAsia="SimSun" w:hAnsi="Arial"/>
          <w:sz w:val="24"/>
        </w:rPr>
      </w:pPr>
      <w:r w:rsidRPr="00B87BAB">
        <w:rPr>
          <w:rFonts w:ascii="Arial" w:eastAsia="SimSun" w:hAnsi="Arial"/>
          <w:sz w:val="24"/>
        </w:rPr>
        <w:t>6.2b.2.</w:t>
      </w:r>
      <w:r>
        <w:rPr>
          <w:rFonts w:ascii="Arial" w:eastAsia="SimSun" w:hAnsi="Arial"/>
          <w:sz w:val="24"/>
        </w:rPr>
        <w:t>12</w:t>
      </w:r>
      <w:r w:rsidRPr="00B87BAB">
        <w:rPr>
          <w:rFonts w:ascii="Arial" w:eastAsia="SimSun" w:hAnsi="Arial"/>
          <w:sz w:val="24"/>
        </w:rPr>
        <w:tab/>
        <w:t>ML Pre-specialised training</w:t>
      </w:r>
    </w:p>
    <w:p w14:paraId="55DD4795" w14:textId="77777777" w:rsidR="00E94478" w:rsidRPr="00B87BAB" w:rsidRDefault="00E94478" w:rsidP="00E94478">
      <w:pPr>
        <w:rPr>
          <w:lang w:eastAsia="zh-CN"/>
        </w:rPr>
      </w:pPr>
      <w:r w:rsidRPr="00B87BAB">
        <w:rPr>
          <w:lang w:eastAsia="zh-CN"/>
        </w:rPr>
        <w:t>ML model p</w:t>
      </w:r>
      <w:r w:rsidRPr="00B87BAB">
        <w:rPr>
          <w:lang w:eastAsia="en-GB"/>
        </w:rPr>
        <w:t xml:space="preserve">re-specialised training </w:t>
      </w:r>
      <w:r w:rsidRPr="00B87BAB">
        <w:rPr>
          <w:lang w:eastAsia="zh-CN"/>
        </w:rPr>
        <w:t xml:space="preserve">refers to the process of training an ML </w:t>
      </w:r>
      <w:r>
        <w:rPr>
          <w:lang w:eastAsia="zh-CN"/>
        </w:rPr>
        <w:t>m</w:t>
      </w:r>
      <w:r w:rsidRPr="00B87BAB">
        <w:rPr>
          <w:lang w:eastAsia="zh-CN"/>
        </w:rPr>
        <w:t xml:space="preserve">odel using a dataset that is not specific to </w:t>
      </w:r>
      <w:r>
        <w:rPr>
          <w:lang w:eastAsia="zh-CN"/>
        </w:rPr>
        <w:t>one</w:t>
      </w:r>
      <w:r w:rsidRPr="00B87BAB">
        <w:rPr>
          <w:lang w:eastAsia="zh-CN"/>
        </w:rPr>
        <w:t xml:space="preserve"> single type of inference. </w:t>
      </w:r>
      <w:r w:rsidRPr="00B87BAB">
        <w:rPr>
          <w:lang w:val="en-US" w:eastAsia="zh-CN"/>
        </w:rPr>
        <w:t>This means that th</w:t>
      </w:r>
      <w:r>
        <w:rPr>
          <w:lang w:val="en-US" w:eastAsia="zh-CN"/>
        </w:rPr>
        <w:t>is type of</w:t>
      </w:r>
      <w:r w:rsidRPr="00B87BAB">
        <w:rPr>
          <w:lang w:val="en-US" w:eastAsia="zh-CN"/>
        </w:rPr>
        <w:t xml:space="preserve"> ML model </w:t>
      </w:r>
      <w:r w:rsidRPr="00B87BAB">
        <w:rPr>
          <w:lang w:eastAsia="zh-CN"/>
        </w:rPr>
        <w:t xml:space="preserve">training is not intended to support only one type of inference but rather leverages commonalities among multiple use cases. </w:t>
      </w:r>
      <w:r w:rsidRPr="00B87BAB">
        <w:rPr>
          <w:lang w:eastAsia="en-GB"/>
        </w:rPr>
        <w:t xml:space="preserve">ML </w:t>
      </w:r>
      <w:r>
        <w:rPr>
          <w:lang w:eastAsia="en-GB"/>
        </w:rPr>
        <w:t xml:space="preserve">model </w:t>
      </w:r>
      <w:r w:rsidRPr="00B87BAB">
        <w:rPr>
          <w:lang w:eastAsia="en-GB"/>
        </w:rPr>
        <w:t xml:space="preserve">pre-specialised training can be appliedto AI/ML-based use cases specified in [2], and [3]. </w:t>
      </w:r>
      <w:r w:rsidRPr="00B87BAB">
        <w:rPr>
          <w:lang w:eastAsia="zh-CN"/>
        </w:rPr>
        <w:t>For example, an ML model could be pre-</w:t>
      </w:r>
      <w:r w:rsidRPr="00B87BAB">
        <w:rPr>
          <w:lang w:eastAsia="en-GB"/>
        </w:rPr>
        <w:t>specialised</w:t>
      </w:r>
      <w:r w:rsidRPr="00B87BAB">
        <w:rPr>
          <w:lang w:eastAsia="zh-CN"/>
        </w:rPr>
        <w:t xml:space="preserve"> trained using dataset from SLS analysis capability group covering type of inference including ServiceExperienceAnalysis, NetworkSliceThroughputAnalysis, NetworkSliceTrafficAnalysis, NetworkSliceLoadAnalysis and E2ElatencyAnalysis </w:t>
      </w:r>
      <w:r w:rsidRPr="00B87BAB">
        <w:rPr>
          <w:lang w:eastAsia="en-GB"/>
        </w:rPr>
        <w:t>(see TS 28.104 [</w:t>
      </w:r>
      <w:r>
        <w:rPr>
          <w:lang w:eastAsia="zh-CN"/>
        </w:rPr>
        <w:t>4</w:t>
      </w:r>
      <w:r w:rsidRPr="00B87BAB">
        <w:rPr>
          <w:lang w:eastAsia="en-GB"/>
        </w:rPr>
        <w:t>])</w:t>
      </w:r>
      <w:r w:rsidRPr="00B87BAB">
        <w:rPr>
          <w:lang w:eastAsia="zh-CN"/>
        </w:rPr>
        <w:t>.</w:t>
      </w:r>
    </w:p>
    <w:p w14:paraId="25100AF4" w14:textId="77777777" w:rsidR="00E94478" w:rsidRPr="00B87BAB" w:rsidRDefault="00E94478" w:rsidP="00E94478">
      <w:pPr>
        <w:rPr>
          <w:lang w:eastAsia="zh-CN"/>
        </w:rPr>
      </w:pPr>
      <w:r w:rsidRPr="00B87BAB">
        <w:rPr>
          <w:lang w:eastAsia="zh-CN"/>
        </w:rPr>
        <w:t xml:space="preserve">A pre-specialised trained </w:t>
      </w:r>
      <w:r>
        <w:rPr>
          <w:lang w:eastAsia="zh-CN"/>
        </w:rPr>
        <w:t xml:space="preserve">ML </w:t>
      </w:r>
      <w:r w:rsidRPr="00B87BAB">
        <w:rPr>
          <w:lang w:eastAsia="zh-CN"/>
        </w:rPr>
        <w:t xml:space="preserve">model </w:t>
      </w:r>
      <w:r>
        <w:rPr>
          <w:lang w:eastAsia="zh-CN"/>
        </w:rPr>
        <w:t xml:space="preserve">supports more than one inference type (i.e., </w:t>
      </w:r>
      <w:r w:rsidRPr="00B87BAB">
        <w:rPr>
          <w:lang w:eastAsia="zh-CN"/>
        </w:rPr>
        <w:t>is not designed to conduct inference for a specific inference type</w:t>
      </w:r>
      <w:r>
        <w:rPr>
          <w:lang w:eastAsia="zh-CN"/>
        </w:rPr>
        <w:t>)</w:t>
      </w:r>
      <w:r w:rsidRPr="00B87BAB">
        <w:rPr>
          <w:lang w:eastAsia="zh-CN"/>
        </w:rPr>
        <w:t>,</w:t>
      </w:r>
      <w:r w:rsidRPr="00B87BAB">
        <w:rPr>
          <w:rFonts w:hint="eastAsia"/>
          <w:lang w:eastAsia="zh-CN"/>
        </w:rPr>
        <w:t xml:space="preserve"> but this </w:t>
      </w:r>
      <w:r w:rsidRPr="00B87BAB">
        <w:rPr>
          <w:lang w:eastAsia="zh-CN"/>
        </w:rPr>
        <w:t>does</w:t>
      </w:r>
      <w:r w:rsidRPr="00B87BAB">
        <w:rPr>
          <w:rFonts w:hint="eastAsia"/>
          <w:lang w:eastAsia="zh-CN"/>
        </w:rPr>
        <w:t xml:space="preserve"> not preclude the possibility for a pre-</w:t>
      </w:r>
      <w:r w:rsidRPr="00B87BAB">
        <w:rPr>
          <w:lang w:eastAsia="zh-CN"/>
        </w:rPr>
        <w:t>speciali</w:t>
      </w:r>
      <w:r w:rsidRPr="00B87BAB">
        <w:rPr>
          <w:rFonts w:hint="eastAsia"/>
          <w:lang w:eastAsia="zh-CN"/>
        </w:rPr>
        <w:t>s</w:t>
      </w:r>
      <w:r w:rsidRPr="00B87BAB">
        <w:rPr>
          <w:lang w:eastAsia="zh-CN"/>
        </w:rPr>
        <w:t>ed</w:t>
      </w:r>
      <w:r w:rsidRPr="00B87BAB">
        <w:rPr>
          <w:rFonts w:hint="eastAsia"/>
          <w:lang w:eastAsia="zh-CN"/>
        </w:rPr>
        <w:t xml:space="preserve"> model to conduct inference once it achieved performance requirement for a specific </w:t>
      </w:r>
      <w:r w:rsidRPr="00B87BAB">
        <w:rPr>
          <w:lang w:eastAsia="zh-CN"/>
        </w:rPr>
        <w:t>inference</w:t>
      </w:r>
      <w:r w:rsidRPr="00B87BAB">
        <w:rPr>
          <w:rFonts w:hint="eastAsia"/>
          <w:lang w:eastAsia="zh-CN"/>
        </w:rPr>
        <w:t xml:space="preserve"> type.</w:t>
      </w:r>
    </w:p>
    <w:p w14:paraId="7380F4B9" w14:textId="77777777" w:rsidR="00E94478" w:rsidRPr="00B87BAB" w:rsidRDefault="00E94478" w:rsidP="00E94478">
      <w:pPr>
        <w:rPr>
          <w:lang w:eastAsia="zh-CN"/>
        </w:rPr>
      </w:pPr>
      <w:r w:rsidRPr="00B87BAB">
        <w:rPr>
          <w:rFonts w:hint="eastAsia"/>
          <w:lang w:eastAsia="zh-CN"/>
        </w:rPr>
        <w:t>A pre-</w:t>
      </w:r>
      <w:r w:rsidRPr="00B87BAB">
        <w:rPr>
          <w:lang w:eastAsia="zh-CN"/>
        </w:rPr>
        <w:t>specialised</w:t>
      </w:r>
      <w:r w:rsidRPr="00B87BAB">
        <w:rPr>
          <w:rFonts w:hint="eastAsia"/>
          <w:lang w:eastAsia="zh-CN"/>
        </w:rPr>
        <w:t xml:space="preserve"> trained</w:t>
      </w:r>
      <w:r>
        <w:rPr>
          <w:lang w:eastAsia="zh-CN"/>
        </w:rPr>
        <w:t xml:space="preserve"> ML</w:t>
      </w:r>
      <w:r w:rsidRPr="00B87BAB">
        <w:rPr>
          <w:rFonts w:hint="eastAsia"/>
          <w:lang w:eastAsia="zh-CN"/>
        </w:rPr>
        <w:t xml:space="preserve"> model </w:t>
      </w:r>
      <w:r w:rsidRPr="00B87BAB">
        <w:rPr>
          <w:lang w:eastAsia="zh-CN"/>
        </w:rPr>
        <w:t>can be fine-tuned to narrow down its inference scope,</w:t>
      </w:r>
      <w:r w:rsidRPr="00B87BAB">
        <w:rPr>
          <w:rFonts w:hint="eastAsia"/>
          <w:lang w:eastAsia="zh-CN"/>
        </w:rPr>
        <w:t xml:space="preserve"> </w:t>
      </w:r>
      <w:r w:rsidRPr="00B87BAB">
        <w:rPr>
          <w:lang w:eastAsia="zh-CN"/>
        </w:rPr>
        <w:t>evolving into a new ML model with a single inference type.</w:t>
      </w:r>
      <w:r w:rsidRPr="00B87BAB">
        <w:rPr>
          <w:rFonts w:hint="eastAsia"/>
          <w:lang w:eastAsia="zh-CN"/>
        </w:rPr>
        <w:t xml:space="preserve"> </w:t>
      </w:r>
    </w:p>
    <w:p w14:paraId="0D04E581" w14:textId="77777777" w:rsidR="00E94478" w:rsidRDefault="00E94478" w:rsidP="003D695C">
      <w:pPr>
        <w:pStyle w:val="Heading4"/>
      </w:pPr>
    </w:p>
    <w:p w14:paraId="7438AFC0" w14:textId="0E41EB19" w:rsidR="00E94478" w:rsidRPr="00956B11" w:rsidRDefault="00E94478" w:rsidP="00E94478">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Next</w:t>
      </w:r>
      <w:r w:rsidRPr="00956B11">
        <w:rPr>
          <w:rFonts w:eastAsia="SimSun"/>
          <w:b/>
          <w:i/>
        </w:rPr>
        <w:t xml:space="preserve"> change</w:t>
      </w:r>
    </w:p>
    <w:p w14:paraId="1AC972A8" w14:textId="2AF82F8F" w:rsidR="003D695C" w:rsidRPr="00F17505" w:rsidRDefault="003D695C" w:rsidP="003D695C">
      <w:pPr>
        <w:pStyle w:val="Heading4"/>
      </w:pPr>
      <w:r w:rsidRPr="00F17505">
        <w:t>7.</w:t>
      </w:r>
      <w:r>
        <w:t>2a.2.1</w:t>
      </w:r>
      <w:r w:rsidRPr="00F17505">
        <w:tab/>
      </w:r>
      <w:r w:rsidRPr="005B6D24">
        <w:rPr>
          <w:rFonts w:ascii="Courier New" w:hAnsi="Courier New" w:cs="Courier New"/>
        </w:rPr>
        <w:t>ML</w:t>
      </w:r>
      <w:r>
        <w:rPr>
          <w:rFonts w:ascii="Courier New" w:hAnsi="Courier New" w:cs="Courier New"/>
        </w:rPr>
        <w:t>Model</w:t>
      </w:r>
      <w:bookmarkEnd w:id="14"/>
    </w:p>
    <w:p w14:paraId="3D4061E3" w14:textId="77777777" w:rsidR="003D695C" w:rsidRPr="00F17505" w:rsidRDefault="003D695C" w:rsidP="003D695C">
      <w:pPr>
        <w:pStyle w:val="Heading5"/>
        <w:rPr>
          <w:lang w:eastAsia="zh-CN"/>
        </w:rPr>
      </w:pPr>
      <w:bookmarkStart w:id="18" w:name="_CR7_2a_2_1_1"/>
      <w:bookmarkStart w:id="19" w:name="_Toc210118161"/>
      <w:bookmarkEnd w:id="18"/>
      <w:r w:rsidRPr="00F17505">
        <w:t>7.</w:t>
      </w:r>
      <w:r>
        <w:t>2a.2.1</w:t>
      </w:r>
      <w:r w:rsidRPr="00F17505">
        <w:rPr>
          <w:lang w:eastAsia="zh-CN"/>
        </w:rPr>
        <w:t>.1</w:t>
      </w:r>
      <w:r w:rsidRPr="00F17505">
        <w:rPr>
          <w:lang w:eastAsia="zh-CN"/>
        </w:rPr>
        <w:tab/>
      </w:r>
      <w:r w:rsidRPr="00F17505">
        <w:t>Definition</w:t>
      </w:r>
      <w:bookmarkEnd w:id="19"/>
    </w:p>
    <w:p w14:paraId="69F8068C" w14:textId="77777777" w:rsidR="003D695C" w:rsidRPr="00D821B2" w:rsidRDefault="003D695C" w:rsidP="003D695C">
      <w:pPr>
        <w:rPr>
          <w:noProof/>
        </w:rPr>
      </w:pPr>
      <w:r w:rsidRPr="00F17505">
        <w:t>This</w:t>
      </w:r>
      <w:r w:rsidRPr="00F17505">
        <w:rPr>
          <w:rFonts w:eastAsia="Courier New"/>
        </w:rPr>
        <w:t xml:space="preserve"> </w:t>
      </w:r>
      <w:r>
        <w:rPr>
          <w:lang w:eastAsia="zh-CN"/>
        </w:rPr>
        <w:t>IOC</w:t>
      </w:r>
      <w:r w:rsidRPr="00F17505">
        <w:rPr>
          <w:rFonts w:eastAsia="Courier New"/>
        </w:rPr>
        <w:t xml:space="preserve"> </w:t>
      </w:r>
      <w:r w:rsidRPr="00F17505">
        <w:t xml:space="preserve">represents </w:t>
      </w:r>
      <w:r>
        <w:t>the</w:t>
      </w:r>
      <w:r w:rsidRPr="00F17505">
        <w:t xml:space="preserve"> ML </w:t>
      </w:r>
      <w:r w:rsidRPr="00695E6F">
        <w:t>model</w:t>
      </w:r>
      <w:r w:rsidRPr="00F17505">
        <w:t xml:space="preserve">. </w:t>
      </w:r>
      <w:r w:rsidRPr="00695E6F">
        <w:t xml:space="preserve">ML model </w:t>
      </w:r>
      <w:r>
        <w:t xml:space="preserve">algorithm </w:t>
      </w:r>
      <w:r w:rsidRPr="00695E6F">
        <w:t>or ML model are not subject</w:t>
      </w:r>
      <w:r>
        <w:t xml:space="preserve"> to</w:t>
      </w:r>
      <w:r w:rsidRPr="00695E6F">
        <w:t xml:space="preserve"> standardization.</w:t>
      </w:r>
      <w:r>
        <w:t xml:space="preserve"> </w:t>
      </w:r>
      <w:r w:rsidRPr="00D821B2">
        <w:rPr>
          <w:noProof/>
        </w:rPr>
        <w:t xml:space="preserve">It is name-contained by </w:t>
      </w:r>
      <w:r w:rsidRPr="00D821B2">
        <w:rPr>
          <w:rFonts w:ascii="Courier New" w:hAnsi="Courier New" w:cs="Courier New"/>
        </w:rPr>
        <w:t>MLModelRepository</w:t>
      </w:r>
      <w:r w:rsidRPr="00D821B2">
        <w:rPr>
          <w:noProof/>
        </w:rPr>
        <w:t>.</w:t>
      </w:r>
    </w:p>
    <w:p w14:paraId="6B2014D4" w14:textId="77777777" w:rsidR="003D695C" w:rsidRPr="00A23C1F" w:rsidRDefault="003D695C" w:rsidP="003D695C">
      <w:pPr>
        <w:rPr>
          <w:lang w:eastAsia="zh-CN"/>
        </w:rPr>
      </w:pPr>
      <w:r w:rsidRPr="00D821B2">
        <w:t>This</w:t>
      </w:r>
      <w:r w:rsidRPr="00D821B2">
        <w:rPr>
          <w:rFonts w:eastAsia="Courier New"/>
        </w:rPr>
        <w:t xml:space="preserve"> </w:t>
      </w:r>
      <w:r w:rsidRPr="00D821B2">
        <w:rPr>
          <w:rFonts w:ascii="Courier New" w:hAnsi="Courier New" w:cs="Courier New"/>
        </w:rPr>
        <w:t>MLModel</w:t>
      </w:r>
      <w:r w:rsidRPr="00D821B2">
        <w:rPr>
          <w:lang w:eastAsia="zh-CN"/>
        </w:rPr>
        <w:t xml:space="preserve"> </w:t>
      </w:r>
      <w:r>
        <w:rPr>
          <w:lang w:eastAsia="zh-CN"/>
        </w:rPr>
        <w:t>MOI</w:t>
      </w:r>
      <w:r w:rsidRPr="00D821B2">
        <w:t xml:space="preserve"> can be </w:t>
      </w:r>
      <w:r w:rsidRPr="00D821B2">
        <w:rPr>
          <w:lang w:eastAsia="zh-CN"/>
        </w:rPr>
        <w:t xml:space="preserve">created by the system </w:t>
      </w:r>
      <w:r w:rsidRPr="00D821B2">
        <w:rPr>
          <w:rFonts w:hint="eastAsia"/>
          <w:lang w:eastAsia="zh-CN"/>
        </w:rPr>
        <w:t>(</w:t>
      </w:r>
      <w:r w:rsidRPr="00D821B2">
        <w:rPr>
          <w:lang w:eastAsia="zh-CN"/>
        </w:rPr>
        <w:t>MnS producer) or pre-installed.</w:t>
      </w:r>
      <w:r>
        <w:rPr>
          <w:lang w:eastAsia="zh-CN"/>
        </w:rPr>
        <w:t xml:space="preserve"> </w:t>
      </w:r>
      <w:r w:rsidRPr="00A23C1F">
        <w:rPr>
          <w:lang w:eastAsia="zh-CN"/>
        </w:rPr>
        <w:t xml:space="preserve">The MnS consumer can request the </w:t>
      </w:r>
      <w:r>
        <w:rPr>
          <w:lang w:eastAsia="zh-CN"/>
        </w:rPr>
        <w:t>s</w:t>
      </w:r>
      <w:r w:rsidRPr="00A23C1F">
        <w:rPr>
          <w:lang w:eastAsia="zh-CN"/>
        </w:rPr>
        <w:t>ystem to delete the MLModel MOI.</w:t>
      </w:r>
    </w:p>
    <w:p w14:paraId="48CBFF67" w14:textId="77777777" w:rsidR="003D695C" w:rsidRPr="00E12C3C" w:rsidRDefault="003D695C" w:rsidP="003D695C">
      <w:r w:rsidRPr="00E12C3C">
        <w:t>The MLModel contain</w:t>
      </w:r>
      <w:r>
        <w:t>s</w:t>
      </w:r>
      <w:r w:rsidRPr="00E12C3C">
        <w:t xml:space="preserve"> 3 types of contexts - </w:t>
      </w:r>
      <w:r w:rsidRPr="00E12C3C">
        <w:rPr>
          <w:rFonts w:ascii="Courier New" w:hAnsi="Courier New" w:cs="Courier New"/>
        </w:rPr>
        <w:t>TrainingContext</w:t>
      </w:r>
      <w:r w:rsidRPr="00E12C3C">
        <w:t xml:space="preserve">, </w:t>
      </w:r>
      <w:r w:rsidRPr="00E12C3C">
        <w:rPr>
          <w:rFonts w:ascii="Courier New" w:hAnsi="Courier New" w:cs="Courier New"/>
        </w:rPr>
        <w:t>ExpectedRunTimeContext</w:t>
      </w:r>
      <w:r w:rsidRPr="00E12C3C">
        <w:t xml:space="preserve"> and </w:t>
      </w:r>
      <w:r w:rsidRPr="00E12C3C">
        <w:rPr>
          <w:rFonts w:ascii="Courier New" w:hAnsi="Courier New" w:cs="Courier New"/>
        </w:rPr>
        <w:t>RunTimeContext</w:t>
      </w:r>
      <w:r w:rsidRPr="00E12C3C">
        <w:t xml:space="preserve"> which represent status and conditions of the </w:t>
      </w:r>
      <w:r w:rsidRPr="00E12C3C">
        <w:rPr>
          <w:rFonts w:ascii="Courier New" w:hAnsi="Courier New" w:cs="Courier New"/>
        </w:rPr>
        <w:t>MLModel</w:t>
      </w:r>
      <w:r w:rsidRPr="00E12C3C">
        <w:t xml:space="preserve">. These contexts are of </w:t>
      </w:r>
      <w:r w:rsidRPr="00E12C3C">
        <w:rPr>
          <w:rFonts w:ascii="Courier New" w:hAnsi="Courier New" w:cs="Courier New"/>
        </w:rPr>
        <w:t>mLContext</w:t>
      </w:r>
      <w:r w:rsidRPr="00E12C3C">
        <w:t xml:space="preserve"> &lt;&lt;dataType&gt;&gt;, see clauses 7.4.3 and 7.5.1 for details.</w:t>
      </w:r>
    </w:p>
    <w:p w14:paraId="5511EBF5" w14:textId="77777777" w:rsidR="003D695C" w:rsidRPr="00C35990" w:rsidRDefault="003D695C" w:rsidP="003D695C">
      <w:bookmarkStart w:id="20" w:name="_CR7_2a_2_1_2"/>
      <w:bookmarkEnd w:id="20"/>
      <w:r w:rsidRPr="00C35990">
        <w:t xml:space="preserve">It also contains a reference named </w:t>
      </w:r>
      <w:r w:rsidRPr="00C35990">
        <w:rPr>
          <w:rFonts w:ascii="Courier New" w:hAnsi="Courier New" w:cs="Courier New"/>
        </w:rPr>
        <w:t>retrainingEventsMonitorRef</w:t>
      </w:r>
      <w:r w:rsidRPr="00C35990">
        <w:t xml:space="preserve"> which is a pointer to </w:t>
      </w:r>
      <w:r w:rsidRPr="00C35990">
        <w:rPr>
          <w:rFonts w:ascii="Courier New" w:hAnsi="Courier New" w:cs="Courier New"/>
        </w:rPr>
        <w:t>ThresholdMonitor</w:t>
      </w:r>
      <w:r w:rsidRPr="00C35990">
        <w:t xml:space="preserve"> MOI. This indicates the list of performance measurements and the corresponding thresholds that are monitored and used to identify the need for re-training by the MnS Producer. After the </w:t>
      </w:r>
      <w:r w:rsidRPr="00C35990">
        <w:rPr>
          <w:rFonts w:ascii="Courier New" w:hAnsi="Courier New" w:cs="Courier New"/>
        </w:rPr>
        <w:t>MLModel</w:t>
      </w:r>
      <w:r w:rsidRPr="00C35990">
        <w:t xml:space="preserve"> MOI has been instantiated, the MnS Consumer can request MnS producer to instantiate a </w:t>
      </w:r>
      <w:r w:rsidRPr="00C35990">
        <w:rPr>
          <w:rFonts w:ascii="Courier New" w:hAnsi="Courier New" w:cs="Courier New"/>
        </w:rPr>
        <w:t>ThresholdMonitor</w:t>
      </w:r>
      <w:r w:rsidRPr="00C35990">
        <w:t xml:space="preserve"> MOI and update the reference in the </w:t>
      </w:r>
      <w:r w:rsidRPr="00C35990">
        <w:rPr>
          <w:rFonts w:ascii="Courier New" w:hAnsi="Courier New" w:cs="Courier New"/>
        </w:rPr>
        <w:t>MLModel</w:t>
      </w:r>
      <w:r w:rsidRPr="00C35990">
        <w:t xml:space="preserve"> MOI that can be used by the MnS producer to decide on the re-training of the </w:t>
      </w:r>
      <w:r w:rsidRPr="00C35990">
        <w:rPr>
          <w:rFonts w:ascii="Courier New" w:hAnsi="Courier New" w:cs="Courier New"/>
        </w:rPr>
        <w:t>MLModel</w:t>
      </w:r>
      <w:r w:rsidRPr="00C35990">
        <w:t xml:space="preserve">. The MnS producer can be ML </w:t>
      </w:r>
      <w:r>
        <w:t>t</w:t>
      </w:r>
      <w:r w:rsidRPr="00C35990">
        <w:t>raining MnS producer or AI/ML Inference MnS Producer.</w:t>
      </w:r>
    </w:p>
    <w:p w14:paraId="2B95F22B" w14:textId="77777777" w:rsidR="003D695C" w:rsidRPr="00C35990" w:rsidRDefault="003D695C" w:rsidP="003D695C">
      <w:r w:rsidRPr="00C35990">
        <w:t>The ML model includes information about its applicable type of training, which includes pre-specialised training, fine-tuning, or re-training.</w:t>
      </w:r>
    </w:p>
    <w:p w14:paraId="32781F22" w14:textId="77777777" w:rsidR="003D695C" w:rsidRPr="00C35990" w:rsidRDefault="003D695C" w:rsidP="003D695C">
      <w:r w:rsidRPr="00C35990">
        <w:t xml:space="preserve">For a pre-specialised trained ML model, the </w:t>
      </w:r>
      <w:r w:rsidRPr="00C35990">
        <w:rPr>
          <w:rFonts w:ascii="Courier New" w:hAnsi="Courier New" w:cs="Courier New"/>
        </w:rPr>
        <w:t>MLModel</w:t>
      </w:r>
      <w:r w:rsidRPr="00C35990">
        <w:rPr>
          <w:lang w:eastAsia="zh-CN"/>
        </w:rPr>
        <w:t xml:space="preserve"> MOI</w:t>
      </w:r>
      <w:r w:rsidRPr="00C35990">
        <w:t xml:space="preserve"> also include information about its applicable inference scope, which corresponds to a list of inference types which the model can be adapted (fine-tuned) to support.</w:t>
      </w:r>
    </w:p>
    <w:p w14:paraId="454F2814" w14:textId="77777777" w:rsidR="003D695C" w:rsidRDefault="003D695C" w:rsidP="003D695C">
      <w:pPr>
        <w:pStyle w:val="Heading5"/>
      </w:pPr>
      <w:bookmarkStart w:id="21" w:name="_Toc210118162"/>
      <w:r w:rsidRPr="00F17505">
        <w:lastRenderedPageBreak/>
        <w:t>7.</w:t>
      </w:r>
      <w:r>
        <w:t>2a.2.1</w:t>
      </w:r>
      <w:r w:rsidRPr="00F17505">
        <w:t>.2</w:t>
      </w:r>
      <w:r w:rsidRPr="00F17505">
        <w:tab/>
        <w:t>Attributes</w:t>
      </w:r>
      <w:bookmarkEnd w:id="21"/>
    </w:p>
    <w:p w14:paraId="08C1611C" w14:textId="77777777" w:rsidR="003D695C" w:rsidRPr="00F17505" w:rsidRDefault="003D695C" w:rsidP="003D695C">
      <w:r>
        <w:t xml:space="preserve">The </w:t>
      </w:r>
      <w:r w:rsidRPr="00D821B2">
        <w:rPr>
          <w:rFonts w:ascii="Courier New" w:hAnsi="Courier New" w:cs="Courier New"/>
        </w:rPr>
        <w:t>MLModel</w:t>
      </w:r>
      <w:r w:rsidRPr="00D821B2">
        <w:rPr>
          <w:lang w:eastAsia="zh-CN"/>
        </w:rPr>
        <w:t xml:space="preserve"> </w:t>
      </w:r>
      <w:r>
        <w:t>IOC includes attributes inherited from Top IOC (defined in TS 28.622 [12]) and the following attributes:</w:t>
      </w:r>
    </w:p>
    <w:p w14:paraId="7DB71A7A" w14:textId="77777777" w:rsidR="003D695C" w:rsidRPr="00C35990" w:rsidRDefault="003D695C" w:rsidP="003D695C">
      <w:pPr>
        <w:pStyle w:val="TH"/>
      </w:pPr>
      <w:bookmarkStart w:id="22" w:name="_CR7_2a_2_1_3"/>
      <w:bookmarkEnd w:id="22"/>
      <w:r w:rsidRPr="00C35990">
        <w:t>Table 7.2a.2.1.2-1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7"/>
        <w:gridCol w:w="1686"/>
        <w:gridCol w:w="8"/>
        <w:gridCol w:w="1150"/>
        <w:gridCol w:w="6"/>
        <w:gridCol w:w="1066"/>
        <w:gridCol w:w="1108"/>
        <w:gridCol w:w="1228"/>
      </w:tblGrid>
      <w:tr w:rsidR="003D695C" w:rsidRPr="00C35990" w14:paraId="7001B8AD" w14:textId="77777777" w:rsidTr="003A39EE">
        <w:trPr>
          <w:cantSplit/>
          <w:jc w:val="center"/>
        </w:trPr>
        <w:tc>
          <w:tcPr>
            <w:tcW w:w="3377" w:type="dxa"/>
            <w:shd w:val="clear" w:color="auto" w:fill="E5E5E5"/>
            <w:tcMar>
              <w:top w:w="0" w:type="dxa"/>
              <w:left w:w="28" w:type="dxa"/>
              <w:bottom w:w="0" w:type="dxa"/>
              <w:right w:w="108" w:type="dxa"/>
            </w:tcMar>
            <w:hideMark/>
          </w:tcPr>
          <w:p w14:paraId="747FBA12" w14:textId="77777777" w:rsidR="003D695C" w:rsidRPr="00C35990" w:rsidRDefault="003D695C" w:rsidP="003A39EE">
            <w:pPr>
              <w:pStyle w:val="TAH"/>
            </w:pPr>
            <w:r w:rsidRPr="00C35990">
              <w:t>Attribute name</w:t>
            </w:r>
          </w:p>
        </w:tc>
        <w:tc>
          <w:tcPr>
            <w:tcW w:w="1686" w:type="dxa"/>
            <w:shd w:val="clear" w:color="auto" w:fill="E5E5E5"/>
            <w:tcMar>
              <w:top w:w="0" w:type="dxa"/>
              <w:left w:w="28" w:type="dxa"/>
              <w:bottom w:w="0" w:type="dxa"/>
              <w:right w:w="108" w:type="dxa"/>
            </w:tcMar>
            <w:hideMark/>
          </w:tcPr>
          <w:p w14:paraId="63123933" w14:textId="77777777" w:rsidR="003D695C" w:rsidRPr="00C35990" w:rsidRDefault="003D695C" w:rsidP="003A39EE">
            <w:pPr>
              <w:pStyle w:val="TAH"/>
            </w:pPr>
            <w:r w:rsidRPr="00C35990">
              <w:rPr>
                <w:color w:val="000000"/>
              </w:rPr>
              <w:t>Support Qualifier</w:t>
            </w:r>
          </w:p>
        </w:tc>
        <w:tc>
          <w:tcPr>
            <w:tcW w:w="1158" w:type="dxa"/>
            <w:gridSpan w:val="2"/>
            <w:shd w:val="clear" w:color="auto" w:fill="E5E5E5"/>
            <w:tcMar>
              <w:top w:w="0" w:type="dxa"/>
              <w:left w:w="28" w:type="dxa"/>
              <w:bottom w:w="0" w:type="dxa"/>
              <w:right w:w="108" w:type="dxa"/>
            </w:tcMar>
            <w:vAlign w:val="bottom"/>
            <w:hideMark/>
          </w:tcPr>
          <w:p w14:paraId="4D2952B0" w14:textId="77777777" w:rsidR="003D695C" w:rsidRPr="00C35990" w:rsidRDefault="003D695C" w:rsidP="003A39EE">
            <w:pPr>
              <w:pStyle w:val="TAH"/>
            </w:pPr>
            <w:r w:rsidRPr="00C35990">
              <w:rPr>
                <w:color w:val="000000"/>
              </w:rPr>
              <w:t xml:space="preserve">isReadable </w:t>
            </w:r>
          </w:p>
        </w:tc>
        <w:tc>
          <w:tcPr>
            <w:tcW w:w="1072" w:type="dxa"/>
            <w:gridSpan w:val="2"/>
            <w:shd w:val="clear" w:color="auto" w:fill="E5E5E5"/>
            <w:tcMar>
              <w:top w:w="0" w:type="dxa"/>
              <w:left w:w="28" w:type="dxa"/>
              <w:bottom w:w="0" w:type="dxa"/>
              <w:right w:w="108" w:type="dxa"/>
            </w:tcMar>
            <w:vAlign w:val="bottom"/>
            <w:hideMark/>
          </w:tcPr>
          <w:p w14:paraId="4555F8C3" w14:textId="77777777" w:rsidR="003D695C" w:rsidRPr="00C35990" w:rsidRDefault="003D695C" w:rsidP="003A39EE">
            <w:pPr>
              <w:pStyle w:val="TAH"/>
            </w:pPr>
            <w:r w:rsidRPr="00C35990">
              <w:rPr>
                <w:color w:val="000000"/>
              </w:rPr>
              <w:t>isWritable</w:t>
            </w:r>
          </w:p>
        </w:tc>
        <w:tc>
          <w:tcPr>
            <w:tcW w:w="1108" w:type="dxa"/>
            <w:shd w:val="clear" w:color="auto" w:fill="E5E5E5"/>
            <w:tcMar>
              <w:top w:w="0" w:type="dxa"/>
              <w:left w:w="28" w:type="dxa"/>
              <w:bottom w:w="0" w:type="dxa"/>
              <w:right w:w="108" w:type="dxa"/>
            </w:tcMar>
            <w:hideMark/>
          </w:tcPr>
          <w:p w14:paraId="0E352DFB" w14:textId="77777777" w:rsidR="003D695C" w:rsidRPr="00C35990" w:rsidRDefault="003D695C" w:rsidP="003A39EE">
            <w:pPr>
              <w:pStyle w:val="TAH"/>
            </w:pPr>
            <w:r w:rsidRPr="00C35990">
              <w:rPr>
                <w:color w:val="000000"/>
              </w:rPr>
              <w:t>isInvariant</w:t>
            </w:r>
          </w:p>
        </w:tc>
        <w:tc>
          <w:tcPr>
            <w:tcW w:w="1228" w:type="dxa"/>
            <w:shd w:val="clear" w:color="auto" w:fill="E5E5E5"/>
            <w:tcMar>
              <w:top w:w="0" w:type="dxa"/>
              <w:left w:w="28" w:type="dxa"/>
              <w:bottom w:w="0" w:type="dxa"/>
              <w:right w:w="108" w:type="dxa"/>
            </w:tcMar>
            <w:hideMark/>
          </w:tcPr>
          <w:p w14:paraId="2931A132" w14:textId="77777777" w:rsidR="003D695C" w:rsidRPr="00C35990" w:rsidRDefault="003D695C" w:rsidP="003A39EE">
            <w:pPr>
              <w:pStyle w:val="TAH"/>
            </w:pPr>
            <w:r w:rsidRPr="00C35990">
              <w:rPr>
                <w:color w:val="000000"/>
              </w:rPr>
              <w:t>isNotifyable</w:t>
            </w:r>
          </w:p>
        </w:tc>
      </w:tr>
      <w:tr w:rsidR="003D695C" w:rsidRPr="00C35990" w14:paraId="6F2CA08D" w14:textId="77777777" w:rsidTr="003A39EE">
        <w:trPr>
          <w:cantSplit/>
          <w:jc w:val="center"/>
        </w:trPr>
        <w:tc>
          <w:tcPr>
            <w:tcW w:w="3377" w:type="dxa"/>
            <w:tcMar>
              <w:top w:w="0" w:type="dxa"/>
              <w:left w:w="28" w:type="dxa"/>
              <w:bottom w:w="0" w:type="dxa"/>
              <w:right w:w="108" w:type="dxa"/>
            </w:tcMar>
          </w:tcPr>
          <w:p w14:paraId="0D16C9EC" w14:textId="77777777" w:rsidR="003D695C" w:rsidRPr="00830BC5" w:rsidRDefault="003D695C" w:rsidP="003A39EE">
            <w:pPr>
              <w:pStyle w:val="TAL"/>
              <w:rPr>
                <w:rFonts w:ascii="Courier New" w:hAnsi="Courier New" w:cs="Courier New"/>
              </w:rPr>
            </w:pPr>
            <w:r w:rsidRPr="00830BC5">
              <w:rPr>
                <w:rFonts w:ascii="Courier New" w:hAnsi="Courier New" w:cs="Courier New"/>
              </w:rPr>
              <w:t>mL</w:t>
            </w:r>
            <w:r w:rsidRPr="00830BC5">
              <w:rPr>
                <w:rFonts w:ascii="Courier New" w:hAnsi="Courier New" w:cs="Courier New"/>
                <w:lang w:eastAsia="zh-CN"/>
              </w:rPr>
              <w:t>Model</w:t>
            </w:r>
            <w:r w:rsidRPr="00830BC5">
              <w:rPr>
                <w:rFonts w:ascii="Courier New" w:hAnsi="Courier New" w:cs="Courier New"/>
              </w:rPr>
              <w:t>Id</w:t>
            </w:r>
          </w:p>
        </w:tc>
        <w:tc>
          <w:tcPr>
            <w:tcW w:w="1686" w:type="dxa"/>
            <w:tcMar>
              <w:top w:w="0" w:type="dxa"/>
              <w:left w:w="28" w:type="dxa"/>
              <w:bottom w:w="0" w:type="dxa"/>
              <w:right w:w="108" w:type="dxa"/>
            </w:tcMar>
          </w:tcPr>
          <w:p w14:paraId="3E4D2CFD" w14:textId="77777777" w:rsidR="003D695C" w:rsidRPr="00C35990" w:rsidRDefault="003D695C" w:rsidP="003A39EE">
            <w:pPr>
              <w:pStyle w:val="TAC"/>
              <w:rPr>
                <w:rFonts w:cs="Arial"/>
              </w:rPr>
            </w:pPr>
            <w:r w:rsidRPr="00C35990">
              <w:t>M</w:t>
            </w:r>
          </w:p>
        </w:tc>
        <w:tc>
          <w:tcPr>
            <w:tcW w:w="1158" w:type="dxa"/>
            <w:gridSpan w:val="2"/>
            <w:tcMar>
              <w:top w:w="0" w:type="dxa"/>
              <w:left w:w="28" w:type="dxa"/>
              <w:bottom w:w="0" w:type="dxa"/>
              <w:right w:w="108" w:type="dxa"/>
            </w:tcMar>
          </w:tcPr>
          <w:p w14:paraId="31C3BFFA" w14:textId="77777777" w:rsidR="003D695C" w:rsidRPr="00C35990" w:rsidRDefault="003D695C" w:rsidP="003A39EE">
            <w:pPr>
              <w:pStyle w:val="TAC"/>
            </w:pPr>
            <w:r w:rsidRPr="00C35990">
              <w:t>T</w:t>
            </w:r>
          </w:p>
        </w:tc>
        <w:tc>
          <w:tcPr>
            <w:tcW w:w="1072" w:type="dxa"/>
            <w:gridSpan w:val="2"/>
            <w:tcMar>
              <w:top w:w="0" w:type="dxa"/>
              <w:left w:w="28" w:type="dxa"/>
              <w:bottom w:w="0" w:type="dxa"/>
              <w:right w:w="108" w:type="dxa"/>
            </w:tcMar>
          </w:tcPr>
          <w:p w14:paraId="3DA89A09" w14:textId="77777777" w:rsidR="003D695C" w:rsidRPr="00C35990" w:rsidRDefault="003D695C" w:rsidP="003A39EE">
            <w:pPr>
              <w:pStyle w:val="TAC"/>
            </w:pPr>
            <w:r w:rsidRPr="00C35990">
              <w:t>F</w:t>
            </w:r>
          </w:p>
        </w:tc>
        <w:tc>
          <w:tcPr>
            <w:tcW w:w="1108" w:type="dxa"/>
            <w:tcMar>
              <w:top w:w="0" w:type="dxa"/>
              <w:left w:w="28" w:type="dxa"/>
              <w:bottom w:w="0" w:type="dxa"/>
              <w:right w:w="108" w:type="dxa"/>
            </w:tcMar>
          </w:tcPr>
          <w:p w14:paraId="082A184D" w14:textId="77777777" w:rsidR="003D695C" w:rsidRPr="00C35990" w:rsidRDefault="003D695C" w:rsidP="003A39EE">
            <w:pPr>
              <w:pStyle w:val="TAC"/>
            </w:pPr>
            <w:r w:rsidRPr="00C35990">
              <w:rPr>
                <w:lang w:eastAsia="zh-CN"/>
              </w:rPr>
              <w:t>F</w:t>
            </w:r>
          </w:p>
        </w:tc>
        <w:tc>
          <w:tcPr>
            <w:tcW w:w="1228" w:type="dxa"/>
            <w:tcMar>
              <w:top w:w="0" w:type="dxa"/>
              <w:left w:w="28" w:type="dxa"/>
              <w:bottom w:w="0" w:type="dxa"/>
              <w:right w:w="108" w:type="dxa"/>
            </w:tcMar>
          </w:tcPr>
          <w:p w14:paraId="51F2EAF5" w14:textId="77777777" w:rsidR="003D695C" w:rsidRPr="00C35990" w:rsidRDefault="003D695C" w:rsidP="003A39EE">
            <w:pPr>
              <w:pStyle w:val="TAC"/>
            </w:pPr>
            <w:r w:rsidRPr="00C35990">
              <w:rPr>
                <w:lang w:eastAsia="zh-CN"/>
              </w:rPr>
              <w:t>T</w:t>
            </w:r>
          </w:p>
        </w:tc>
      </w:tr>
      <w:tr w:rsidR="003D695C" w:rsidRPr="00C35990" w14:paraId="2E83C109" w14:textId="77777777" w:rsidTr="003A39EE">
        <w:trPr>
          <w:cantSplit/>
          <w:jc w:val="center"/>
        </w:trPr>
        <w:tc>
          <w:tcPr>
            <w:tcW w:w="3377" w:type="dxa"/>
            <w:tcMar>
              <w:top w:w="0" w:type="dxa"/>
              <w:left w:w="28" w:type="dxa"/>
              <w:bottom w:w="0" w:type="dxa"/>
              <w:right w:w="108" w:type="dxa"/>
            </w:tcMar>
          </w:tcPr>
          <w:p w14:paraId="1E18427A" w14:textId="77777777" w:rsidR="003D695C" w:rsidRPr="00830BC5" w:rsidRDefault="003D695C" w:rsidP="003A39EE">
            <w:pPr>
              <w:pStyle w:val="TAL"/>
              <w:rPr>
                <w:rFonts w:ascii="Courier New" w:hAnsi="Courier New" w:cs="Courier New"/>
              </w:rPr>
            </w:pPr>
            <w:r w:rsidRPr="00830BC5">
              <w:rPr>
                <w:rFonts w:ascii="Courier New" w:hAnsi="Courier New" w:cs="Courier New"/>
              </w:rPr>
              <w:t>aIMLInferenceName</w:t>
            </w:r>
          </w:p>
        </w:tc>
        <w:tc>
          <w:tcPr>
            <w:tcW w:w="1686" w:type="dxa"/>
            <w:tcMar>
              <w:top w:w="0" w:type="dxa"/>
              <w:left w:w="28" w:type="dxa"/>
              <w:bottom w:w="0" w:type="dxa"/>
              <w:right w:w="108" w:type="dxa"/>
            </w:tcMar>
          </w:tcPr>
          <w:p w14:paraId="23BB0289" w14:textId="77777777" w:rsidR="003D695C" w:rsidRPr="00C35990" w:rsidRDefault="003D695C" w:rsidP="003A39EE">
            <w:pPr>
              <w:pStyle w:val="TAC"/>
            </w:pPr>
            <w:r w:rsidRPr="00C35990">
              <w:t>M</w:t>
            </w:r>
          </w:p>
        </w:tc>
        <w:tc>
          <w:tcPr>
            <w:tcW w:w="1158" w:type="dxa"/>
            <w:gridSpan w:val="2"/>
            <w:tcMar>
              <w:top w:w="0" w:type="dxa"/>
              <w:left w:w="28" w:type="dxa"/>
              <w:bottom w:w="0" w:type="dxa"/>
              <w:right w:w="108" w:type="dxa"/>
            </w:tcMar>
          </w:tcPr>
          <w:p w14:paraId="585D0ECB" w14:textId="77777777" w:rsidR="003D695C" w:rsidRPr="00C35990" w:rsidRDefault="003D695C" w:rsidP="003A39EE">
            <w:pPr>
              <w:pStyle w:val="TAC"/>
            </w:pPr>
            <w:r w:rsidRPr="00C35990">
              <w:t>T</w:t>
            </w:r>
          </w:p>
        </w:tc>
        <w:tc>
          <w:tcPr>
            <w:tcW w:w="1072" w:type="dxa"/>
            <w:gridSpan w:val="2"/>
            <w:tcMar>
              <w:top w:w="0" w:type="dxa"/>
              <w:left w:w="28" w:type="dxa"/>
              <w:bottom w:w="0" w:type="dxa"/>
              <w:right w:w="108" w:type="dxa"/>
            </w:tcMar>
          </w:tcPr>
          <w:p w14:paraId="050D7776" w14:textId="77777777" w:rsidR="003D695C" w:rsidRPr="00C35990" w:rsidRDefault="003D695C" w:rsidP="003A39EE">
            <w:pPr>
              <w:pStyle w:val="TAC"/>
            </w:pPr>
            <w:r w:rsidRPr="00C35990">
              <w:t>F</w:t>
            </w:r>
          </w:p>
        </w:tc>
        <w:tc>
          <w:tcPr>
            <w:tcW w:w="1108" w:type="dxa"/>
            <w:tcMar>
              <w:top w:w="0" w:type="dxa"/>
              <w:left w:w="28" w:type="dxa"/>
              <w:bottom w:w="0" w:type="dxa"/>
              <w:right w:w="108" w:type="dxa"/>
            </w:tcMar>
          </w:tcPr>
          <w:p w14:paraId="70ACAB0D" w14:textId="77777777" w:rsidR="003D695C" w:rsidRPr="00C35990" w:rsidRDefault="003D695C" w:rsidP="003A39EE">
            <w:pPr>
              <w:pStyle w:val="TAC"/>
              <w:rPr>
                <w:lang w:eastAsia="zh-CN"/>
              </w:rPr>
            </w:pPr>
            <w:r w:rsidRPr="00C35990">
              <w:rPr>
                <w:lang w:eastAsia="zh-CN"/>
              </w:rPr>
              <w:t>F</w:t>
            </w:r>
          </w:p>
        </w:tc>
        <w:tc>
          <w:tcPr>
            <w:tcW w:w="1228" w:type="dxa"/>
            <w:tcMar>
              <w:top w:w="0" w:type="dxa"/>
              <w:left w:w="28" w:type="dxa"/>
              <w:bottom w:w="0" w:type="dxa"/>
              <w:right w:w="108" w:type="dxa"/>
            </w:tcMar>
          </w:tcPr>
          <w:p w14:paraId="2B2B12FA" w14:textId="77777777" w:rsidR="003D695C" w:rsidRPr="00C35990" w:rsidRDefault="003D695C" w:rsidP="003A39EE">
            <w:pPr>
              <w:pStyle w:val="TAC"/>
              <w:rPr>
                <w:lang w:eastAsia="zh-CN"/>
              </w:rPr>
            </w:pPr>
            <w:r w:rsidRPr="00C35990">
              <w:rPr>
                <w:lang w:eastAsia="zh-CN"/>
              </w:rPr>
              <w:t>T</w:t>
            </w:r>
          </w:p>
        </w:tc>
      </w:tr>
      <w:tr w:rsidR="003D695C" w:rsidRPr="00C35990" w14:paraId="6810AA75" w14:textId="77777777" w:rsidTr="003A39EE">
        <w:trPr>
          <w:cantSplit/>
          <w:jc w:val="center"/>
        </w:trPr>
        <w:tc>
          <w:tcPr>
            <w:tcW w:w="3377" w:type="dxa"/>
            <w:tcMar>
              <w:top w:w="0" w:type="dxa"/>
              <w:left w:w="28" w:type="dxa"/>
              <w:bottom w:w="0" w:type="dxa"/>
              <w:right w:w="108" w:type="dxa"/>
            </w:tcMar>
          </w:tcPr>
          <w:p w14:paraId="0F91434D" w14:textId="77777777" w:rsidR="003D695C" w:rsidRPr="00830BC5" w:rsidRDefault="003D695C" w:rsidP="003A39EE">
            <w:pPr>
              <w:pStyle w:val="TAL"/>
              <w:rPr>
                <w:rFonts w:ascii="Courier New" w:hAnsi="Courier New" w:cs="Courier New"/>
              </w:rPr>
            </w:pPr>
            <w:r w:rsidRPr="00830BC5">
              <w:rPr>
                <w:rFonts w:ascii="Courier New" w:hAnsi="Courier New" w:cs="Courier New"/>
              </w:rPr>
              <w:t>mL</w:t>
            </w:r>
            <w:r w:rsidRPr="00830BC5">
              <w:rPr>
                <w:rFonts w:ascii="Courier New" w:hAnsi="Courier New" w:cs="Courier New"/>
                <w:lang w:eastAsia="zh-CN"/>
              </w:rPr>
              <w:t>Model</w:t>
            </w:r>
            <w:r w:rsidRPr="00830BC5">
              <w:rPr>
                <w:rFonts w:ascii="Courier New" w:hAnsi="Courier New" w:cs="Courier New"/>
              </w:rPr>
              <w:t>Version</w:t>
            </w:r>
          </w:p>
        </w:tc>
        <w:tc>
          <w:tcPr>
            <w:tcW w:w="1686" w:type="dxa"/>
            <w:tcMar>
              <w:top w:w="0" w:type="dxa"/>
              <w:left w:w="28" w:type="dxa"/>
              <w:bottom w:w="0" w:type="dxa"/>
              <w:right w:w="108" w:type="dxa"/>
            </w:tcMar>
          </w:tcPr>
          <w:p w14:paraId="52CF89F5" w14:textId="77777777" w:rsidR="003D695C" w:rsidRPr="00C35990" w:rsidRDefault="003D695C" w:rsidP="003A39EE">
            <w:pPr>
              <w:pStyle w:val="TAC"/>
            </w:pPr>
            <w:r w:rsidRPr="00C35990">
              <w:t>M</w:t>
            </w:r>
          </w:p>
        </w:tc>
        <w:tc>
          <w:tcPr>
            <w:tcW w:w="1158" w:type="dxa"/>
            <w:gridSpan w:val="2"/>
            <w:tcMar>
              <w:top w:w="0" w:type="dxa"/>
              <w:left w:w="28" w:type="dxa"/>
              <w:bottom w:w="0" w:type="dxa"/>
              <w:right w:w="108" w:type="dxa"/>
            </w:tcMar>
          </w:tcPr>
          <w:p w14:paraId="7EEC638D" w14:textId="77777777" w:rsidR="003D695C" w:rsidRPr="00C35990" w:rsidRDefault="003D695C" w:rsidP="003A39EE">
            <w:pPr>
              <w:pStyle w:val="TAC"/>
            </w:pPr>
            <w:r w:rsidRPr="00C35990">
              <w:t>T</w:t>
            </w:r>
          </w:p>
        </w:tc>
        <w:tc>
          <w:tcPr>
            <w:tcW w:w="1072" w:type="dxa"/>
            <w:gridSpan w:val="2"/>
            <w:tcMar>
              <w:top w:w="0" w:type="dxa"/>
              <w:left w:w="28" w:type="dxa"/>
              <w:bottom w:w="0" w:type="dxa"/>
              <w:right w:w="108" w:type="dxa"/>
            </w:tcMar>
          </w:tcPr>
          <w:p w14:paraId="4DB41979" w14:textId="77777777" w:rsidR="003D695C" w:rsidRPr="00C35990" w:rsidRDefault="003D695C" w:rsidP="003A39EE">
            <w:pPr>
              <w:pStyle w:val="TAC"/>
            </w:pPr>
            <w:r w:rsidRPr="00C35990">
              <w:t>F</w:t>
            </w:r>
          </w:p>
        </w:tc>
        <w:tc>
          <w:tcPr>
            <w:tcW w:w="1108" w:type="dxa"/>
            <w:tcMar>
              <w:top w:w="0" w:type="dxa"/>
              <w:left w:w="28" w:type="dxa"/>
              <w:bottom w:w="0" w:type="dxa"/>
              <w:right w:w="108" w:type="dxa"/>
            </w:tcMar>
          </w:tcPr>
          <w:p w14:paraId="11421D89" w14:textId="77777777" w:rsidR="003D695C" w:rsidRPr="00C35990" w:rsidRDefault="003D695C" w:rsidP="003A39EE">
            <w:pPr>
              <w:pStyle w:val="TAC"/>
              <w:rPr>
                <w:lang w:eastAsia="zh-CN"/>
              </w:rPr>
            </w:pPr>
            <w:r w:rsidRPr="00C35990">
              <w:rPr>
                <w:lang w:eastAsia="zh-CN"/>
              </w:rPr>
              <w:t>F</w:t>
            </w:r>
          </w:p>
        </w:tc>
        <w:tc>
          <w:tcPr>
            <w:tcW w:w="1228" w:type="dxa"/>
            <w:tcMar>
              <w:top w:w="0" w:type="dxa"/>
              <w:left w:w="28" w:type="dxa"/>
              <w:bottom w:w="0" w:type="dxa"/>
              <w:right w:w="108" w:type="dxa"/>
            </w:tcMar>
          </w:tcPr>
          <w:p w14:paraId="3073DDCC" w14:textId="77777777" w:rsidR="003D695C" w:rsidRPr="00C35990" w:rsidRDefault="003D695C" w:rsidP="003A39EE">
            <w:pPr>
              <w:pStyle w:val="TAC"/>
              <w:rPr>
                <w:lang w:eastAsia="zh-CN"/>
              </w:rPr>
            </w:pPr>
            <w:r w:rsidRPr="00C35990">
              <w:rPr>
                <w:lang w:eastAsia="zh-CN"/>
              </w:rPr>
              <w:t>T</w:t>
            </w:r>
          </w:p>
        </w:tc>
      </w:tr>
      <w:tr w:rsidR="003D695C" w:rsidRPr="00C35990" w14:paraId="6313711A" w14:textId="77777777" w:rsidTr="003A39EE">
        <w:trPr>
          <w:cantSplit/>
          <w:jc w:val="center"/>
        </w:trPr>
        <w:tc>
          <w:tcPr>
            <w:tcW w:w="3377" w:type="dxa"/>
            <w:tcMar>
              <w:top w:w="0" w:type="dxa"/>
              <w:left w:w="28" w:type="dxa"/>
              <w:bottom w:w="0" w:type="dxa"/>
              <w:right w:w="108" w:type="dxa"/>
            </w:tcMar>
          </w:tcPr>
          <w:p w14:paraId="6268320E" w14:textId="77777777" w:rsidR="003D695C" w:rsidRPr="00830BC5" w:rsidRDefault="003D695C" w:rsidP="003A39EE">
            <w:pPr>
              <w:pStyle w:val="TAL"/>
              <w:rPr>
                <w:rFonts w:ascii="Courier New" w:hAnsi="Courier New" w:cs="Courier New"/>
              </w:rPr>
            </w:pPr>
            <w:r w:rsidRPr="00830BC5">
              <w:rPr>
                <w:rFonts w:ascii="Courier New" w:hAnsi="Courier New" w:cs="Courier New"/>
              </w:rPr>
              <w:t>expectedRunTimeContext</w:t>
            </w:r>
          </w:p>
        </w:tc>
        <w:tc>
          <w:tcPr>
            <w:tcW w:w="1686" w:type="dxa"/>
            <w:tcMar>
              <w:top w:w="0" w:type="dxa"/>
              <w:left w:w="28" w:type="dxa"/>
              <w:bottom w:w="0" w:type="dxa"/>
              <w:right w:w="108" w:type="dxa"/>
            </w:tcMar>
          </w:tcPr>
          <w:p w14:paraId="52551DF9" w14:textId="77777777" w:rsidR="003D695C" w:rsidRPr="00C35990" w:rsidRDefault="003D695C" w:rsidP="003A39EE">
            <w:pPr>
              <w:pStyle w:val="TAC"/>
              <w:rPr>
                <w:rFonts w:cs="Arial"/>
              </w:rPr>
            </w:pPr>
            <w:r w:rsidRPr="00C35990">
              <w:t>M</w:t>
            </w:r>
          </w:p>
        </w:tc>
        <w:tc>
          <w:tcPr>
            <w:tcW w:w="1158" w:type="dxa"/>
            <w:gridSpan w:val="2"/>
            <w:tcMar>
              <w:top w:w="0" w:type="dxa"/>
              <w:left w:w="28" w:type="dxa"/>
              <w:bottom w:w="0" w:type="dxa"/>
              <w:right w:w="108" w:type="dxa"/>
            </w:tcMar>
          </w:tcPr>
          <w:p w14:paraId="266BBFF6" w14:textId="77777777" w:rsidR="003D695C" w:rsidRPr="00C35990" w:rsidRDefault="003D695C" w:rsidP="003A39EE">
            <w:pPr>
              <w:pStyle w:val="TAC"/>
            </w:pPr>
            <w:r w:rsidRPr="00C35990">
              <w:t>T</w:t>
            </w:r>
          </w:p>
        </w:tc>
        <w:tc>
          <w:tcPr>
            <w:tcW w:w="1072" w:type="dxa"/>
            <w:gridSpan w:val="2"/>
            <w:tcMar>
              <w:top w:w="0" w:type="dxa"/>
              <w:left w:w="28" w:type="dxa"/>
              <w:bottom w:w="0" w:type="dxa"/>
              <w:right w:w="108" w:type="dxa"/>
            </w:tcMar>
          </w:tcPr>
          <w:p w14:paraId="0EB0066E" w14:textId="77777777" w:rsidR="003D695C" w:rsidRPr="00C35990" w:rsidRDefault="003D695C" w:rsidP="003A39EE">
            <w:pPr>
              <w:pStyle w:val="TAC"/>
            </w:pPr>
            <w:r w:rsidRPr="00C35990">
              <w:t>T</w:t>
            </w:r>
          </w:p>
        </w:tc>
        <w:tc>
          <w:tcPr>
            <w:tcW w:w="1108" w:type="dxa"/>
            <w:tcMar>
              <w:top w:w="0" w:type="dxa"/>
              <w:left w:w="28" w:type="dxa"/>
              <w:bottom w:w="0" w:type="dxa"/>
              <w:right w:w="108" w:type="dxa"/>
            </w:tcMar>
          </w:tcPr>
          <w:p w14:paraId="11F35712" w14:textId="77777777" w:rsidR="003D695C" w:rsidRPr="00C35990" w:rsidRDefault="003D695C" w:rsidP="003A39EE">
            <w:pPr>
              <w:pStyle w:val="TAC"/>
            </w:pPr>
            <w:r w:rsidRPr="00C35990">
              <w:rPr>
                <w:lang w:eastAsia="zh-CN"/>
              </w:rPr>
              <w:t>F</w:t>
            </w:r>
          </w:p>
        </w:tc>
        <w:tc>
          <w:tcPr>
            <w:tcW w:w="1228" w:type="dxa"/>
            <w:tcMar>
              <w:top w:w="0" w:type="dxa"/>
              <w:left w:w="28" w:type="dxa"/>
              <w:bottom w:w="0" w:type="dxa"/>
              <w:right w:w="108" w:type="dxa"/>
            </w:tcMar>
          </w:tcPr>
          <w:p w14:paraId="3F600E5A" w14:textId="77777777" w:rsidR="003D695C" w:rsidRPr="00C35990" w:rsidRDefault="003D695C" w:rsidP="003A39EE">
            <w:pPr>
              <w:pStyle w:val="TAC"/>
            </w:pPr>
            <w:r w:rsidRPr="00C35990">
              <w:rPr>
                <w:lang w:eastAsia="zh-CN"/>
              </w:rPr>
              <w:t>T</w:t>
            </w:r>
          </w:p>
        </w:tc>
      </w:tr>
      <w:tr w:rsidR="003D695C" w:rsidRPr="00C35990" w14:paraId="1E843EB2" w14:textId="77777777" w:rsidTr="003A39EE">
        <w:trPr>
          <w:cantSplit/>
          <w:jc w:val="center"/>
        </w:trPr>
        <w:tc>
          <w:tcPr>
            <w:tcW w:w="3377" w:type="dxa"/>
            <w:tcMar>
              <w:top w:w="0" w:type="dxa"/>
              <w:left w:w="28" w:type="dxa"/>
              <w:bottom w:w="0" w:type="dxa"/>
              <w:right w:w="108" w:type="dxa"/>
            </w:tcMar>
          </w:tcPr>
          <w:p w14:paraId="7BE6ED8D" w14:textId="77777777" w:rsidR="003D695C" w:rsidRPr="00830BC5" w:rsidRDefault="003D695C" w:rsidP="003A39EE">
            <w:pPr>
              <w:pStyle w:val="TAL"/>
              <w:rPr>
                <w:rFonts w:ascii="Courier New" w:hAnsi="Courier New" w:cs="Courier New"/>
              </w:rPr>
            </w:pPr>
            <w:r w:rsidRPr="00830BC5">
              <w:rPr>
                <w:rFonts w:ascii="Courier New" w:hAnsi="Courier New" w:cs="Courier New"/>
              </w:rPr>
              <w:t>trainingContext</w:t>
            </w:r>
          </w:p>
        </w:tc>
        <w:tc>
          <w:tcPr>
            <w:tcW w:w="1686" w:type="dxa"/>
            <w:tcMar>
              <w:top w:w="0" w:type="dxa"/>
              <w:left w:w="28" w:type="dxa"/>
              <w:bottom w:w="0" w:type="dxa"/>
              <w:right w:w="108" w:type="dxa"/>
            </w:tcMar>
          </w:tcPr>
          <w:p w14:paraId="653424C5" w14:textId="77777777" w:rsidR="003D695C" w:rsidRPr="00C35990" w:rsidRDefault="003D695C" w:rsidP="003A39EE">
            <w:pPr>
              <w:pStyle w:val="TAC"/>
              <w:rPr>
                <w:rFonts w:cs="Arial"/>
              </w:rPr>
            </w:pPr>
            <w:r w:rsidRPr="00C35990">
              <w:t>CM</w:t>
            </w:r>
          </w:p>
        </w:tc>
        <w:tc>
          <w:tcPr>
            <w:tcW w:w="1158" w:type="dxa"/>
            <w:gridSpan w:val="2"/>
            <w:tcMar>
              <w:top w:w="0" w:type="dxa"/>
              <w:left w:w="28" w:type="dxa"/>
              <w:bottom w:w="0" w:type="dxa"/>
              <w:right w:w="108" w:type="dxa"/>
            </w:tcMar>
          </w:tcPr>
          <w:p w14:paraId="1C737ECC" w14:textId="77777777" w:rsidR="003D695C" w:rsidRPr="00C35990" w:rsidRDefault="003D695C" w:rsidP="003A39EE">
            <w:pPr>
              <w:pStyle w:val="TAC"/>
            </w:pPr>
            <w:r w:rsidRPr="00C35990">
              <w:t>T</w:t>
            </w:r>
          </w:p>
        </w:tc>
        <w:tc>
          <w:tcPr>
            <w:tcW w:w="1072" w:type="dxa"/>
            <w:gridSpan w:val="2"/>
            <w:tcMar>
              <w:top w:w="0" w:type="dxa"/>
              <w:left w:w="28" w:type="dxa"/>
              <w:bottom w:w="0" w:type="dxa"/>
              <w:right w:w="108" w:type="dxa"/>
            </w:tcMar>
          </w:tcPr>
          <w:p w14:paraId="15D41ACC" w14:textId="77777777" w:rsidR="003D695C" w:rsidRPr="00C35990" w:rsidRDefault="003D695C" w:rsidP="003A39EE">
            <w:pPr>
              <w:pStyle w:val="TAC"/>
            </w:pPr>
            <w:r w:rsidRPr="00C35990">
              <w:t>F</w:t>
            </w:r>
          </w:p>
        </w:tc>
        <w:tc>
          <w:tcPr>
            <w:tcW w:w="1108" w:type="dxa"/>
            <w:tcMar>
              <w:top w:w="0" w:type="dxa"/>
              <w:left w:w="28" w:type="dxa"/>
              <w:bottom w:w="0" w:type="dxa"/>
              <w:right w:w="108" w:type="dxa"/>
            </w:tcMar>
          </w:tcPr>
          <w:p w14:paraId="0514D0EA" w14:textId="77777777" w:rsidR="003D695C" w:rsidRPr="00C35990" w:rsidRDefault="003D695C" w:rsidP="003A39EE">
            <w:pPr>
              <w:pStyle w:val="TAC"/>
            </w:pPr>
            <w:r w:rsidRPr="00C35990">
              <w:rPr>
                <w:lang w:eastAsia="zh-CN"/>
              </w:rPr>
              <w:t>F</w:t>
            </w:r>
          </w:p>
        </w:tc>
        <w:tc>
          <w:tcPr>
            <w:tcW w:w="1228" w:type="dxa"/>
            <w:tcMar>
              <w:top w:w="0" w:type="dxa"/>
              <w:left w:w="28" w:type="dxa"/>
              <w:bottom w:w="0" w:type="dxa"/>
              <w:right w:w="108" w:type="dxa"/>
            </w:tcMar>
          </w:tcPr>
          <w:p w14:paraId="0A9F5B75" w14:textId="77777777" w:rsidR="003D695C" w:rsidRPr="00C35990" w:rsidRDefault="003D695C" w:rsidP="003A39EE">
            <w:pPr>
              <w:pStyle w:val="TAC"/>
            </w:pPr>
            <w:r w:rsidRPr="00C35990">
              <w:rPr>
                <w:lang w:eastAsia="zh-CN"/>
              </w:rPr>
              <w:t>T</w:t>
            </w:r>
          </w:p>
        </w:tc>
      </w:tr>
      <w:tr w:rsidR="003D695C" w:rsidRPr="00C35990" w14:paraId="4863019B" w14:textId="77777777" w:rsidTr="003A39EE">
        <w:trPr>
          <w:cantSplit/>
          <w:jc w:val="center"/>
        </w:trPr>
        <w:tc>
          <w:tcPr>
            <w:tcW w:w="3377" w:type="dxa"/>
            <w:tcMar>
              <w:top w:w="0" w:type="dxa"/>
              <w:left w:w="28" w:type="dxa"/>
              <w:bottom w:w="0" w:type="dxa"/>
              <w:right w:w="108" w:type="dxa"/>
            </w:tcMar>
          </w:tcPr>
          <w:p w14:paraId="5265E610" w14:textId="77777777" w:rsidR="003D695C" w:rsidRPr="00830BC5" w:rsidRDefault="003D695C" w:rsidP="003A39EE">
            <w:pPr>
              <w:pStyle w:val="TAL"/>
              <w:rPr>
                <w:rFonts w:ascii="Courier New" w:hAnsi="Courier New" w:cs="Courier New"/>
              </w:rPr>
            </w:pPr>
            <w:r w:rsidRPr="00830BC5">
              <w:rPr>
                <w:rFonts w:ascii="Courier New" w:hAnsi="Courier New" w:cs="Courier New"/>
              </w:rPr>
              <w:t>runTimeContext</w:t>
            </w:r>
          </w:p>
        </w:tc>
        <w:tc>
          <w:tcPr>
            <w:tcW w:w="1686" w:type="dxa"/>
            <w:tcMar>
              <w:top w:w="0" w:type="dxa"/>
              <w:left w:w="28" w:type="dxa"/>
              <w:bottom w:w="0" w:type="dxa"/>
              <w:right w:w="108" w:type="dxa"/>
            </w:tcMar>
          </w:tcPr>
          <w:p w14:paraId="2A37E4E2" w14:textId="77777777" w:rsidR="003D695C" w:rsidRPr="00C35990" w:rsidRDefault="003D695C" w:rsidP="003A39EE">
            <w:pPr>
              <w:pStyle w:val="TAC"/>
              <w:rPr>
                <w:rFonts w:cs="Arial"/>
              </w:rPr>
            </w:pPr>
            <w:r w:rsidRPr="00C35990">
              <w:t>O</w:t>
            </w:r>
          </w:p>
        </w:tc>
        <w:tc>
          <w:tcPr>
            <w:tcW w:w="1158" w:type="dxa"/>
            <w:gridSpan w:val="2"/>
            <w:tcMar>
              <w:top w:w="0" w:type="dxa"/>
              <w:left w:w="28" w:type="dxa"/>
              <w:bottom w:w="0" w:type="dxa"/>
              <w:right w:w="108" w:type="dxa"/>
            </w:tcMar>
          </w:tcPr>
          <w:p w14:paraId="3D546940" w14:textId="77777777" w:rsidR="003D695C" w:rsidRPr="00C35990" w:rsidRDefault="003D695C" w:rsidP="003A39EE">
            <w:pPr>
              <w:pStyle w:val="TAC"/>
            </w:pPr>
            <w:r w:rsidRPr="00C35990">
              <w:t>T</w:t>
            </w:r>
          </w:p>
        </w:tc>
        <w:tc>
          <w:tcPr>
            <w:tcW w:w="1072" w:type="dxa"/>
            <w:gridSpan w:val="2"/>
            <w:tcMar>
              <w:top w:w="0" w:type="dxa"/>
              <w:left w:w="28" w:type="dxa"/>
              <w:bottom w:w="0" w:type="dxa"/>
              <w:right w:w="108" w:type="dxa"/>
            </w:tcMar>
          </w:tcPr>
          <w:p w14:paraId="6A568A19" w14:textId="77777777" w:rsidR="003D695C" w:rsidRPr="00C35990" w:rsidRDefault="003D695C" w:rsidP="003A39EE">
            <w:pPr>
              <w:pStyle w:val="TAC"/>
            </w:pPr>
            <w:r w:rsidRPr="00C35990">
              <w:t>F</w:t>
            </w:r>
          </w:p>
        </w:tc>
        <w:tc>
          <w:tcPr>
            <w:tcW w:w="1108" w:type="dxa"/>
            <w:tcMar>
              <w:top w:w="0" w:type="dxa"/>
              <w:left w:w="28" w:type="dxa"/>
              <w:bottom w:w="0" w:type="dxa"/>
              <w:right w:w="108" w:type="dxa"/>
            </w:tcMar>
          </w:tcPr>
          <w:p w14:paraId="14FCD6B9" w14:textId="77777777" w:rsidR="003D695C" w:rsidRPr="00C35990" w:rsidRDefault="003D695C" w:rsidP="003A39EE">
            <w:pPr>
              <w:pStyle w:val="TAC"/>
            </w:pPr>
            <w:r w:rsidRPr="00C35990">
              <w:rPr>
                <w:lang w:eastAsia="zh-CN"/>
              </w:rPr>
              <w:t>F</w:t>
            </w:r>
          </w:p>
        </w:tc>
        <w:tc>
          <w:tcPr>
            <w:tcW w:w="1228" w:type="dxa"/>
            <w:tcMar>
              <w:top w:w="0" w:type="dxa"/>
              <w:left w:w="28" w:type="dxa"/>
              <w:bottom w:w="0" w:type="dxa"/>
              <w:right w:w="108" w:type="dxa"/>
            </w:tcMar>
          </w:tcPr>
          <w:p w14:paraId="42C6316D" w14:textId="77777777" w:rsidR="003D695C" w:rsidRPr="00C35990" w:rsidRDefault="003D695C" w:rsidP="003A39EE">
            <w:pPr>
              <w:pStyle w:val="TAC"/>
            </w:pPr>
            <w:r w:rsidRPr="00C35990">
              <w:rPr>
                <w:lang w:eastAsia="zh-CN"/>
              </w:rPr>
              <w:t>T</w:t>
            </w:r>
          </w:p>
        </w:tc>
      </w:tr>
      <w:tr w:rsidR="003D695C" w:rsidRPr="00C35990" w14:paraId="21445790" w14:textId="77777777" w:rsidTr="003A39EE">
        <w:trPr>
          <w:cantSplit/>
          <w:jc w:val="center"/>
        </w:trPr>
        <w:tc>
          <w:tcPr>
            <w:tcW w:w="3377" w:type="dxa"/>
            <w:tcMar>
              <w:top w:w="0" w:type="dxa"/>
              <w:left w:w="28" w:type="dxa"/>
              <w:bottom w:w="0" w:type="dxa"/>
              <w:right w:w="108" w:type="dxa"/>
            </w:tcMar>
          </w:tcPr>
          <w:p w14:paraId="19417D70" w14:textId="77777777" w:rsidR="003D695C" w:rsidRPr="00830BC5" w:rsidRDefault="003D695C" w:rsidP="003A39EE">
            <w:pPr>
              <w:pStyle w:val="TAL"/>
              <w:rPr>
                <w:rFonts w:ascii="Courier New" w:hAnsi="Courier New" w:cs="Courier New"/>
              </w:rPr>
            </w:pPr>
            <w:r w:rsidRPr="00830BC5">
              <w:rPr>
                <w:rFonts w:ascii="Courier New" w:hAnsi="Courier New" w:cs="Courier New"/>
              </w:rPr>
              <w:t>supportedPerformanceIndicators</w:t>
            </w:r>
          </w:p>
        </w:tc>
        <w:tc>
          <w:tcPr>
            <w:tcW w:w="1686" w:type="dxa"/>
            <w:tcMar>
              <w:top w:w="0" w:type="dxa"/>
              <w:left w:w="28" w:type="dxa"/>
              <w:bottom w:w="0" w:type="dxa"/>
              <w:right w:w="108" w:type="dxa"/>
            </w:tcMar>
          </w:tcPr>
          <w:p w14:paraId="0075FB45" w14:textId="77777777" w:rsidR="003D695C" w:rsidRPr="00C35990" w:rsidRDefault="003D695C" w:rsidP="003A39EE">
            <w:pPr>
              <w:pStyle w:val="TAC"/>
            </w:pPr>
            <w:r w:rsidRPr="00C35990">
              <w:t>O</w:t>
            </w:r>
          </w:p>
        </w:tc>
        <w:tc>
          <w:tcPr>
            <w:tcW w:w="1158" w:type="dxa"/>
            <w:gridSpan w:val="2"/>
            <w:tcMar>
              <w:top w:w="0" w:type="dxa"/>
              <w:left w:w="28" w:type="dxa"/>
              <w:bottom w:w="0" w:type="dxa"/>
              <w:right w:w="108" w:type="dxa"/>
            </w:tcMar>
          </w:tcPr>
          <w:p w14:paraId="493547C7" w14:textId="77777777" w:rsidR="003D695C" w:rsidRPr="00C35990" w:rsidRDefault="003D695C" w:rsidP="003A39EE">
            <w:pPr>
              <w:pStyle w:val="TAC"/>
            </w:pPr>
            <w:r w:rsidRPr="00C35990">
              <w:t>T</w:t>
            </w:r>
          </w:p>
        </w:tc>
        <w:tc>
          <w:tcPr>
            <w:tcW w:w="1072" w:type="dxa"/>
            <w:gridSpan w:val="2"/>
            <w:tcMar>
              <w:top w:w="0" w:type="dxa"/>
              <w:left w:w="28" w:type="dxa"/>
              <w:bottom w:w="0" w:type="dxa"/>
              <w:right w:w="108" w:type="dxa"/>
            </w:tcMar>
          </w:tcPr>
          <w:p w14:paraId="1C0F829A" w14:textId="77777777" w:rsidR="003D695C" w:rsidRPr="00C35990" w:rsidRDefault="003D695C" w:rsidP="003A39EE">
            <w:pPr>
              <w:pStyle w:val="TAC"/>
            </w:pPr>
            <w:r w:rsidRPr="00C35990">
              <w:t>F</w:t>
            </w:r>
          </w:p>
        </w:tc>
        <w:tc>
          <w:tcPr>
            <w:tcW w:w="1108" w:type="dxa"/>
            <w:tcMar>
              <w:top w:w="0" w:type="dxa"/>
              <w:left w:w="28" w:type="dxa"/>
              <w:bottom w:w="0" w:type="dxa"/>
              <w:right w:w="108" w:type="dxa"/>
            </w:tcMar>
          </w:tcPr>
          <w:p w14:paraId="1A11FCB4" w14:textId="77777777" w:rsidR="003D695C" w:rsidRPr="00C35990" w:rsidRDefault="003D695C" w:rsidP="003A39EE">
            <w:pPr>
              <w:pStyle w:val="TAC"/>
              <w:rPr>
                <w:lang w:eastAsia="zh-CN"/>
              </w:rPr>
            </w:pPr>
            <w:r w:rsidRPr="00C35990">
              <w:rPr>
                <w:lang w:eastAsia="zh-CN"/>
              </w:rPr>
              <w:t>F</w:t>
            </w:r>
          </w:p>
        </w:tc>
        <w:tc>
          <w:tcPr>
            <w:tcW w:w="1228" w:type="dxa"/>
            <w:tcMar>
              <w:top w:w="0" w:type="dxa"/>
              <w:left w:w="28" w:type="dxa"/>
              <w:bottom w:w="0" w:type="dxa"/>
              <w:right w:w="108" w:type="dxa"/>
            </w:tcMar>
          </w:tcPr>
          <w:p w14:paraId="3F18460E" w14:textId="77777777" w:rsidR="003D695C" w:rsidRPr="00C35990" w:rsidRDefault="003D695C" w:rsidP="003A39EE">
            <w:pPr>
              <w:pStyle w:val="TAC"/>
              <w:rPr>
                <w:lang w:eastAsia="zh-CN"/>
              </w:rPr>
            </w:pPr>
            <w:r w:rsidRPr="00C35990">
              <w:rPr>
                <w:lang w:eastAsia="zh-CN"/>
              </w:rPr>
              <w:t>T</w:t>
            </w:r>
          </w:p>
        </w:tc>
      </w:tr>
      <w:tr w:rsidR="003D695C" w:rsidRPr="00C35990" w14:paraId="734DD475" w14:textId="77777777" w:rsidTr="003A39EE">
        <w:trPr>
          <w:cantSplit/>
          <w:jc w:val="center"/>
        </w:trPr>
        <w:tc>
          <w:tcPr>
            <w:tcW w:w="3377" w:type="dxa"/>
            <w:tcMar>
              <w:top w:w="0" w:type="dxa"/>
              <w:left w:w="28" w:type="dxa"/>
              <w:bottom w:w="0" w:type="dxa"/>
              <w:right w:w="108" w:type="dxa"/>
            </w:tcMar>
          </w:tcPr>
          <w:p w14:paraId="55DFE5EF" w14:textId="77777777" w:rsidR="003D695C" w:rsidRPr="00830BC5" w:rsidRDefault="003D695C" w:rsidP="003A39EE">
            <w:pPr>
              <w:pStyle w:val="TAL"/>
              <w:rPr>
                <w:rFonts w:ascii="Courier New" w:hAnsi="Courier New" w:cs="Courier New"/>
              </w:rPr>
            </w:pPr>
            <w:r w:rsidRPr="00830BC5">
              <w:rPr>
                <w:rFonts w:ascii="Courier New" w:hAnsi="Courier New" w:cs="Courier New"/>
              </w:rPr>
              <w:t>mLCapabilitiesInfo</w:t>
            </w:r>
            <w:r w:rsidRPr="00830BC5">
              <w:rPr>
                <w:rFonts w:ascii="Courier New" w:hAnsi="Courier New" w:cs="Courier New"/>
                <w:lang w:eastAsia="zh-CN"/>
              </w:rPr>
              <w:t>List</w:t>
            </w:r>
          </w:p>
        </w:tc>
        <w:tc>
          <w:tcPr>
            <w:tcW w:w="1686" w:type="dxa"/>
            <w:tcMar>
              <w:top w:w="0" w:type="dxa"/>
              <w:left w:w="28" w:type="dxa"/>
              <w:bottom w:w="0" w:type="dxa"/>
              <w:right w:w="108" w:type="dxa"/>
            </w:tcMar>
          </w:tcPr>
          <w:p w14:paraId="0984EBA0" w14:textId="77777777" w:rsidR="003D695C" w:rsidRPr="00C35990" w:rsidRDefault="003D695C" w:rsidP="003A39EE">
            <w:pPr>
              <w:pStyle w:val="TAC"/>
            </w:pPr>
            <w:r w:rsidRPr="00C35990">
              <w:t>M</w:t>
            </w:r>
          </w:p>
        </w:tc>
        <w:tc>
          <w:tcPr>
            <w:tcW w:w="1158" w:type="dxa"/>
            <w:gridSpan w:val="2"/>
            <w:tcMar>
              <w:top w:w="0" w:type="dxa"/>
              <w:left w:w="28" w:type="dxa"/>
              <w:bottom w:w="0" w:type="dxa"/>
              <w:right w:w="108" w:type="dxa"/>
            </w:tcMar>
          </w:tcPr>
          <w:p w14:paraId="4B501EE2" w14:textId="77777777" w:rsidR="003D695C" w:rsidRPr="00C35990" w:rsidRDefault="003D695C" w:rsidP="003A39EE">
            <w:pPr>
              <w:pStyle w:val="TAC"/>
            </w:pPr>
            <w:r w:rsidRPr="00C35990">
              <w:t>T</w:t>
            </w:r>
          </w:p>
        </w:tc>
        <w:tc>
          <w:tcPr>
            <w:tcW w:w="1072" w:type="dxa"/>
            <w:gridSpan w:val="2"/>
            <w:tcMar>
              <w:top w:w="0" w:type="dxa"/>
              <w:left w:w="28" w:type="dxa"/>
              <w:bottom w:w="0" w:type="dxa"/>
              <w:right w:w="108" w:type="dxa"/>
            </w:tcMar>
          </w:tcPr>
          <w:p w14:paraId="5BBDA20F" w14:textId="77777777" w:rsidR="003D695C" w:rsidRPr="00C35990" w:rsidRDefault="003D695C" w:rsidP="003A39EE">
            <w:pPr>
              <w:pStyle w:val="TAC"/>
            </w:pPr>
            <w:r w:rsidRPr="00C35990">
              <w:t>F</w:t>
            </w:r>
          </w:p>
        </w:tc>
        <w:tc>
          <w:tcPr>
            <w:tcW w:w="1108" w:type="dxa"/>
            <w:tcMar>
              <w:top w:w="0" w:type="dxa"/>
              <w:left w:w="28" w:type="dxa"/>
              <w:bottom w:w="0" w:type="dxa"/>
              <w:right w:w="108" w:type="dxa"/>
            </w:tcMar>
          </w:tcPr>
          <w:p w14:paraId="14FF111D" w14:textId="77777777" w:rsidR="003D695C" w:rsidRPr="00C35990" w:rsidRDefault="003D695C" w:rsidP="003A39EE">
            <w:pPr>
              <w:pStyle w:val="TAC"/>
              <w:rPr>
                <w:lang w:eastAsia="zh-CN"/>
              </w:rPr>
            </w:pPr>
            <w:r w:rsidRPr="00C35990">
              <w:rPr>
                <w:lang w:eastAsia="zh-CN"/>
              </w:rPr>
              <w:t>F</w:t>
            </w:r>
          </w:p>
        </w:tc>
        <w:tc>
          <w:tcPr>
            <w:tcW w:w="1228" w:type="dxa"/>
            <w:tcMar>
              <w:top w:w="0" w:type="dxa"/>
              <w:left w:w="28" w:type="dxa"/>
              <w:bottom w:w="0" w:type="dxa"/>
              <w:right w:w="108" w:type="dxa"/>
            </w:tcMar>
          </w:tcPr>
          <w:p w14:paraId="18403C16" w14:textId="77777777" w:rsidR="003D695C" w:rsidRPr="00C35990" w:rsidRDefault="003D695C" w:rsidP="003A39EE">
            <w:pPr>
              <w:pStyle w:val="TAC"/>
              <w:rPr>
                <w:lang w:eastAsia="zh-CN"/>
              </w:rPr>
            </w:pPr>
            <w:r w:rsidRPr="00C35990">
              <w:rPr>
                <w:lang w:eastAsia="zh-CN"/>
              </w:rPr>
              <w:t>T</w:t>
            </w:r>
          </w:p>
        </w:tc>
      </w:tr>
      <w:tr w:rsidR="003D695C" w:rsidRPr="00C35990" w14:paraId="05417AEA" w14:textId="77777777" w:rsidTr="003A39EE">
        <w:trPr>
          <w:cantSplit/>
          <w:jc w:val="center"/>
        </w:trPr>
        <w:tc>
          <w:tcPr>
            <w:tcW w:w="3377" w:type="dxa"/>
            <w:tcMar>
              <w:top w:w="0" w:type="dxa"/>
              <w:left w:w="28" w:type="dxa"/>
              <w:bottom w:w="0" w:type="dxa"/>
              <w:right w:w="108" w:type="dxa"/>
            </w:tcMar>
          </w:tcPr>
          <w:p w14:paraId="0BDC7CC0" w14:textId="77777777" w:rsidR="003D695C" w:rsidRPr="00830BC5" w:rsidRDefault="003D695C" w:rsidP="003A39EE">
            <w:pPr>
              <w:pStyle w:val="TAL"/>
              <w:rPr>
                <w:rFonts w:ascii="Courier New" w:hAnsi="Courier New" w:cs="Courier New"/>
              </w:rPr>
            </w:pPr>
            <w:r w:rsidRPr="00830BC5">
              <w:rPr>
                <w:rFonts w:ascii="Courier New" w:hAnsi="Courier New" w:cs="Courier New"/>
              </w:rPr>
              <w:t>mLTrainingType</w:t>
            </w:r>
          </w:p>
        </w:tc>
        <w:tc>
          <w:tcPr>
            <w:tcW w:w="1686" w:type="dxa"/>
            <w:tcMar>
              <w:top w:w="0" w:type="dxa"/>
              <w:left w:w="28" w:type="dxa"/>
              <w:bottom w:w="0" w:type="dxa"/>
              <w:right w:w="108" w:type="dxa"/>
            </w:tcMar>
          </w:tcPr>
          <w:p w14:paraId="24AA8920" w14:textId="77777777" w:rsidR="003D695C" w:rsidRPr="00C35990" w:rsidRDefault="003D695C" w:rsidP="003A39EE">
            <w:pPr>
              <w:pStyle w:val="TAC"/>
            </w:pPr>
            <w:r w:rsidRPr="00C35990">
              <w:t>M</w:t>
            </w:r>
          </w:p>
        </w:tc>
        <w:tc>
          <w:tcPr>
            <w:tcW w:w="1158" w:type="dxa"/>
            <w:gridSpan w:val="2"/>
            <w:tcMar>
              <w:top w:w="0" w:type="dxa"/>
              <w:left w:w="28" w:type="dxa"/>
              <w:bottom w:w="0" w:type="dxa"/>
              <w:right w:w="108" w:type="dxa"/>
            </w:tcMar>
          </w:tcPr>
          <w:p w14:paraId="3D5B4D05" w14:textId="77777777" w:rsidR="003D695C" w:rsidRPr="00C35990" w:rsidRDefault="003D695C" w:rsidP="003A39EE">
            <w:pPr>
              <w:pStyle w:val="TAC"/>
            </w:pPr>
            <w:r w:rsidRPr="00C35990">
              <w:t>T</w:t>
            </w:r>
          </w:p>
        </w:tc>
        <w:tc>
          <w:tcPr>
            <w:tcW w:w="1072" w:type="dxa"/>
            <w:gridSpan w:val="2"/>
            <w:tcMar>
              <w:top w:w="0" w:type="dxa"/>
              <w:left w:w="28" w:type="dxa"/>
              <w:bottom w:w="0" w:type="dxa"/>
              <w:right w:w="108" w:type="dxa"/>
            </w:tcMar>
          </w:tcPr>
          <w:p w14:paraId="72A67BB9" w14:textId="77777777" w:rsidR="003D695C" w:rsidRPr="00837A0D" w:rsidRDefault="003D695C" w:rsidP="003A39EE">
            <w:pPr>
              <w:pStyle w:val="TAC"/>
              <w:rPr>
                <w:rFonts w:eastAsia="DengXian"/>
                <w:lang w:eastAsia="zh-CN"/>
              </w:rPr>
            </w:pPr>
            <w:r w:rsidRPr="00C35990">
              <w:rPr>
                <w:rFonts w:eastAsia="DengXian" w:hint="eastAsia"/>
                <w:lang w:eastAsia="zh-CN"/>
              </w:rPr>
              <w:t>F</w:t>
            </w:r>
          </w:p>
        </w:tc>
        <w:tc>
          <w:tcPr>
            <w:tcW w:w="1108" w:type="dxa"/>
            <w:tcMar>
              <w:top w:w="0" w:type="dxa"/>
              <w:left w:w="28" w:type="dxa"/>
              <w:bottom w:w="0" w:type="dxa"/>
              <w:right w:w="108" w:type="dxa"/>
            </w:tcMar>
          </w:tcPr>
          <w:p w14:paraId="77E57046" w14:textId="77777777" w:rsidR="003D695C" w:rsidRPr="00C35990" w:rsidRDefault="003D695C" w:rsidP="003A39EE">
            <w:pPr>
              <w:pStyle w:val="TAC"/>
              <w:rPr>
                <w:lang w:eastAsia="zh-CN"/>
              </w:rPr>
            </w:pPr>
            <w:r w:rsidRPr="00C35990">
              <w:rPr>
                <w:lang w:eastAsia="zh-CN"/>
              </w:rPr>
              <w:t>F</w:t>
            </w:r>
          </w:p>
        </w:tc>
        <w:tc>
          <w:tcPr>
            <w:tcW w:w="1228" w:type="dxa"/>
            <w:tcMar>
              <w:top w:w="0" w:type="dxa"/>
              <w:left w:w="28" w:type="dxa"/>
              <w:bottom w:w="0" w:type="dxa"/>
              <w:right w:w="108" w:type="dxa"/>
            </w:tcMar>
          </w:tcPr>
          <w:p w14:paraId="3811283D" w14:textId="77777777" w:rsidR="003D695C" w:rsidRPr="00C35990" w:rsidRDefault="003D695C" w:rsidP="003A39EE">
            <w:pPr>
              <w:pStyle w:val="TAC"/>
              <w:rPr>
                <w:lang w:eastAsia="zh-CN"/>
              </w:rPr>
            </w:pPr>
            <w:r w:rsidRPr="00C35990">
              <w:rPr>
                <w:lang w:eastAsia="zh-CN"/>
              </w:rPr>
              <w:t>T</w:t>
            </w:r>
          </w:p>
        </w:tc>
      </w:tr>
      <w:tr w:rsidR="003D695C" w:rsidRPr="00C35990" w14:paraId="1B9A32CA" w14:textId="77777777" w:rsidTr="003A39EE">
        <w:trPr>
          <w:cantSplit/>
          <w:jc w:val="center"/>
        </w:trPr>
        <w:tc>
          <w:tcPr>
            <w:tcW w:w="3377" w:type="dxa"/>
            <w:tcMar>
              <w:top w:w="0" w:type="dxa"/>
              <w:left w:w="28" w:type="dxa"/>
              <w:bottom w:w="0" w:type="dxa"/>
              <w:right w:w="108" w:type="dxa"/>
            </w:tcMar>
          </w:tcPr>
          <w:p w14:paraId="3C1512D0" w14:textId="77777777" w:rsidR="003D695C" w:rsidRPr="00830BC5" w:rsidRDefault="003D695C" w:rsidP="003A39EE">
            <w:pPr>
              <w:pStyle w:val="TAL"/>
              <w:rPr>
                <w:rFonts w:ascii="Courier New" w:hAnsi="Courier New" w:cs="Courier New"/>
              </w:rPr>
            </w:pPr>
            <w:r w:rsidRPr="00830BC5">
              <w:rPr>
                <w:rFonts w:ascii="Courier New" w:hAnsi="Courier New" w:cs="Courier New"/>
              </w:rPr>
              <w:t>inferenceScope</w:t>
            </w:r>
          </w:p>
        </w:tc>
        <w:tc>
          <w:tcPr>
            <w:tcW w:w="1686" w:type="dxa"/>
            <w:tcMar>
              <w:top w:w="0" w:type="dxa"/>
              <w:left w:w="28" w:type="dxa"/>
              <w:bottom w:w="0" w:type="dxa"/>
              <w:right w:w="108" w:type="dxa"/>
            </w:tcMar>
          </w:tcPr>
          <w:p w14:paraId="0F7F8B0F" w14:textId="77777777" w:rsidR="003D695C" w:rsidRPr="00C35990" w:rsidRDefault="003D695C" w:rsidP="003A39EE">
            <w:pPr>
              <w:pStyle w:val="TAC"/>
            </w:pPr>
            <w:r w:rsidRPr="00C35990">
              <w:t>CM</w:t>
            </w:r>
          </w:p>
        </w:tc>
        <w:tc>
          <w:tcPr>
            <w:tcW w:w="1158" w:type="dxa"/>
            <w:gridSpan w:val="2"/>
            <w:tcMar>
              <w:top w:w="0" w:type="dxa"/>
              <w:left w:w="28" w:type="dxa"/>
              <w:bottom w:w="0" w:type="dxa"/>
              <w:right w:w="108" w:type="dxa"/>
            </w:tcMar>
          </w:tcPr>
          <w:p w14:paraId="2B067B98" w14:textId="77777777" w:rsidR="003D695C" w:rsidRPr="00C35990" w:rsidRDefault="003D695C" w:rsidP="003A39EE">
            <w:pPr>
              <w:pStyle w:val="TAC"/>
            </w:pPr>
            <w:r w:rsidRPr="00C35990">
              <w:t>T</w:t>
            </w:r>
          </w:p>
        </w:tc>
        <w:tc>
          <w:tcPr>
            <w:tcW w:w="1072" w:type="dxa"/>
            <w:gridSpan w:val="2"/>
            <w:tcMar>
              <w:top w:w="0" w:type="dxa"/>
              <w:left w:w="28" w:type="dxa"/>
              <w:bottom w:w="0" w:type="dxa"/>
              <w:right w:w="108" w:type="dxa"/>
            </w:tcMar>
          </w:tcPr>
          <w:p w14:paraId="32C03216" w14:textId="77777777" w:rsidR="003D695C" w:rsidRPr="00C35990" w:rsidRDefault="003D695C" w:rsidP="003A39EE">
            <w:pPr>
              <w:pStyle w:val="TAC"/>
              <w:rPr>
                <w:rFonts w:eastAsia="DengXian"/>
                <w:lang w:eastAsia="zh-CN"/>
              </w:rPr>
            </w:pPr>
            <w:r w:rsidRPr="00C35990">
              <w:rPr>
                <w:rFonts w:eastAsia="DengXian" w:hint="eastAsia"/>
                <w:lang w:eastAsia="zh-CN"/>
              </w:rPr>
              <w:t>F</w:t>
            </w:r>
          </w:p>
        </w:tc>
        <w:tc>
          <w:tcPr>
            <w:tcW w:w="1108" w:type="dxa"/>
            <w:tcMar>
              <w:top w:w="0" w:type="dxa"/>
              <w:left w:w="28" w:type="dxa"/>
              <w:bottom w:w="0" w:type="dxa"/>
              <w:right w:w="108" w:type="dxa"/>
            </w:tcMar>
          </w:tcPr>
          <w:p w14:paraId="124E54DB" w14:textId="77777777" w:rsidR="003D695C" w:rsidRPr="00C35990" w:rsidRDefault="003D695C" w:rsidP="003A39EE">
            <w:pPr>
              <w:pStyle w:val="TAC"/>
              <w:rPr>
                <w:lang w:eastAsia="zh-CN"/>
              </w:rPr>
            </w:pPr>
            <w:r w:rsidRPr="00C35990">
              <w:rPr>
                <w:lang w:eastAsia="zh-CN"/>
              </w:rPr>
              <w:t>F</w:t>
            </w:r>
          </w:p>
        </w:tc>
        <w:tc>
          <w:tcPr>
            <w:tcW w:w="1228" w:type="dxa"/>
            <w:tcMar>
              <w:top w:w="0" w:type="dxa"/>
              <w:left w:w="28" w:type="dxa"/>
              <w:bottom w:w="0" w:type="dxa"/>
              <w:right w:w="108" w:type="dxa"/>
            </w:tcMar>
          </w:tcPr>
          <w:p w14:paraId="621A0762" w14:textId="77777777" w:rsidR="003D695C" w:rsidRPr="00C35990" w:rsidRDefault="003D695C" w:rsidP="003A39EE">
            <w:pPr>
              <w:pStyle w:val="TAC"/>
              <w:rPr>
                <w:lang w:eastAsia="zh-CN"/>
              </w:rPr>
            </w:pPr>
            <w:r w:rsidRPr="00C35990">
              <w:rPr>
                <w:lang w:eastAsia="zh-CN"/>
              </w:rPr>
              <w:t>T</w:t>
            </w:r>
          </w:p>
        </w:tc>
      </w:tr>
      <w:tr w:rsidR="003D695C" w:rsidRPr="00C35990" w14:paraId="3B2F6289" w14:textId="77777777" w:rsidTr="003A39EE">
        <w:trPr>
          <w:cantSplit/>
          <w:jc w:val="center"/>
        </w:trPr>
        <w:tc>
          <w:tcPr>
            <w:tcW w:w="3377" w:type="dxa"/>
            <w:tcMar>
              <w:top w:w="0" w:type="dxa"/>
              <w:left w:w="28" w:type="dxa"/>
              <w:bottom w:w="0" w:type="dxa"/>
              <w:right w:w="108" w:type="dxa"/>
            </w:tcMar>
          </w:tcPr>
          <w:p w14:paraId="059B3059" w14:textId="77777777" w:rsidR="003D695C" w:rsidRPr="00C35990" w:rsidRDefault="003D695C" w:rsidP="003A39EE">
            <w:pPr>
              <w:pStyle w:val="TAL"/>
            </w:pPr>
            <w:r w:rsidRPr="00C35990">
              <w:rPr>
                <w:b/>
                <w:bCs/>
                <w:color w:val="000000"/>
              </w:rPr>
              <w:t>Attribute related to role</w:t>
            </w:r>
          </w:p>
        </w:tc>
        <w:tc>
          <w:tcPr>
            <w:tcW w:w="1686" w:type="dxa"/>
            <w:tcMar>
              <w:top w:w="0" w:type="dxa"/>
              <w:left w:w="28" w:type="dxa"/>
              <w:bottom w:w="0" w:type="dxa"/>
              <w:right w:w="108" w:type="dxa"/>
            </w:tcMar>
          </w:tcPr>
          <w:p w14:paraId="2D9A8C51" w14:textId="77777777" w:rsidR="003D695C" w:rsidRPr="00C35990" w:rsidRDefault="003D695C" w:rsidP="003A39EE">
            <w:pPr>
              <w:pStyle w:val="TAC"/>
            </w:pPr>
          </w:p>
        </w:tc>
        <w:tc>
          <w:tcPr>
            <w:tcW w:w="1158" w:type="dxa"/>
            <w:gridSpan w:val="2"/>
            <w:tcMar>
              <w:top w:w="0" w:type="dxa"/>
              <w:left w:w="28" w:type="dxa"/>
              <w:bottom w:w="0" w:type="dxa"/>
              <w:right w:w="108" w:type="dxa"/>
            </w:tcMar>
          </w:tcPr>
          <w:p w14:paraId="1D05CBEE" w14:textId="77777777" w:rsidR="003D695C" w:rsidRPr="00C35990" w:rsidRDefault="003D695C" w:rsidP="003A39EE">
            <w:pPr>
              <w:pStyle w:val="TAC"/>
            </w:pPr>
          </w:p>
        </w:tc>
        <w:tc>
          <w:tcPr>
            <w:tcW w:w="1072" w:type="dxa"/>
            <w:gridSpan w:val="2"/>
            <w:tcMar>
              <w:top w:w="0" w:type="dxa"/>
              <w:left w:w="28" w:type="dxa"/>
              <w:bottom w:w="0" w:type="dxa"/>
              <w:right w:w="108" w:type="dxa"/>
            </w:tcMar>
          </w:tcPr>
          <w:p w14:paraId="026D2E66" w14:textId="77777777" w:rsidR="003D695C" w:rsidRPr="00C35990" w:rsidRDefault="003D695C" w:rsidP="003A39EE">
            <w:pPr>
              <w:pStyle w:val="TAC"/>
            </w:pPr>
          </w:p>
        </w:tc>
        <w:tc>
          <w:tcPr>
            <w:tcW w:w="1108" w:type="dxa"/>
            <w:tcMar>
              <w:top w:w="0" w:type="dxa"/>
              <w:left w:w="28" w:type="dxa"/>
              <w:bottom w:w="0" w:type="dxa"/>
              <w:right w:w="108" w:type="dxa"/>
            </w:tcMar>
          </w:tcPr>
          <w:p w14:paraId="3199B6BA" w14:textId="77777777" w:rsidR="003D695C" w:rsidRPr="00C35990" w:rsidRDefault="003D695C" w:rsidP="003A39EE">
            <w:pPr>
              <w:pStyle w:val="TAC"/>
              <w:rPr>
                <w:lang w:eastAsia="zh-CN"/>
              </w:rPr>
            </w:pPr>
          </w:p>
        </w:tc>
        <w:tc>
          <w:tcPr>
            <w:tcW w:w="1228" w:type="dxa"/>
            <w:tcMar>
              <w:top w:w="0" w:type="dxa"/>
              <w:left w:w="28" w:type="dxa"/>
              <w:bottom w:w="0" w:type="dxa"/>
              <w:right w:w="108" w:type="dxa"/>
            </w:tcMar>
          </w:tcPr>
          <w:p w14:paraId="7103D5D6" w14:textId="77777777" w:rsidR="003D695C" w:rsidRPr="00C35990" w:rsidRDefault="003D695C" w:rsidP="003A39EE">
            <w:pPr>
              <w:pStyle w:val="TAC"/>
              <w:rPr>
                <w:lang w:eastAsia="zh-CN"/>
              </w:rPr>
            </w:pPr>
          </w:p>
        </w:tc>
      </w:tr>
      <w:tr w:rsidR="003D695C" w:rsidRPr="00C35990" w14:paraId="6130AB4D" w14:textId="77777777" w:rsidTr="003A39EE">
        <w:trPr>
          <w:cantSplit/>
          <w:jc w:val="center"/>
        </w:trPr>
        <w:tc>
          <w:tcPr>
            <w:tcW w:w="3377" w:type="dxa"/>
            <w:tcMar>
              <w:top w:w="0" w:type="dxa"/>
              <w:left w:w="28" w:type="dxa"/>
              <w:bottom w:w="0" w:type="dxa"/>
              <w:right w:w="108" w:type="dxa"/>
            </w:tcMar>
          </w:tcPr>
          <w:p w14:paraId="23E3FBE9" w14:textId="77777777" w:rsidR="003D695C" w:rsidRPr="00830BC5" w:rsidRDefault="003D695C" w:rsidP="003A39EE">
            <w:pPr>
              <w:pStyle w:val="TAL"/>
              <w:rPr>
                <w:rFonts w:ascii="Courier New" w:hAnsi="Courier New" w:cs="Courier New"/>
              </w:rPr>
            </w:pPr>
            <w:r w:rsidRPr="00830BC5">
              <w:rPr>
                <w:rFonts w:ascii="Courier New" w:hAnsi="Courier New" w:cs="Courier New"/>
              </w:rPr>
              <w:t>retrainingEventsMonitorRef</w:t>
            </w:r>
          </w:p>
        </w:tc>
        <w:tc>
          <w:tcPr>
            <w:tcW w:w="1686" w:type="dxa"/>
            <w:tcMar>
              <w:top w:w="0" w:type="dxa"/>
              <w:left w:w="28" w:type="dxa"/>
              <w:bottom w:w="0" w:type="dxa"/>
              <w:right w:w="108" w:type="dxa"/>
            </w:tcMar>
          </w:tcPr>
          <w:p w14:paraId="7C43E0D3" w14:textId="77777777" w:rsidR="003D695C" w:rsidRPr="00C35990" w:rsidRDefault="003D695C" w:rsidP="003A39EE">
            <w:pPr>
              <w:pStyle w:val="TAC"/>
            </w:pPr>
            <w:r w:rsidRPr="00C35990">
              <w:t>O</w:t>
            </w:r>
          </w:p>
        </w:tc>
        <w:tc>
          <w:tcPr>
            <w:tcW w:w="1158" w:type="dxa"/>
            <w:gridSpan w:val="2"/>
            <w:tcMar>
              <w:top w:w="0" w:type="dxa"/>
              <w:left w:w="28" w:type="dxa"/>
              <w:bottom w:w="0" w:type="dxa"/>
              <w:right w:w="108" w:type="dxa"/>
            </w:tcMar>
          </w:tcPr>
          <w:p w14:paraId="5314EDEC" w14:textId="77777777" w:rsidR="003D695C" w:rsidRPr="00C35990" w:rsidRDefault="003D695C" w:rsidP="003A39EE">
            <w:pPr>
              <w:pStyle w:val="TAC"/>
            </w:pPr>
            <w:r w:rsidRPr="00C35990">
              <w:t>T</w:t>
            </w:r>
          </w:p>
        </w:tc>
        <w:tc>
          <w:tcPr>
            <w:tcW w:w="1072" w:type="dxa"/>
            <w:gridSpan w:val="2"/>
            <w:tcMar>
              <w:top w:w="0" w:type="dxa"/>
              <w:left w:w="28" w:type="dxa"/>
              <w:bottom w:w="0" w:type="dxa"/>
              <w:right w:w="108" w:type="dxa"/>
            </w:tcMar>
          </w:tcPr>
          <w:p w14:paraId="64F84688" w14:textId="77777777" w:rsidR="003D695C" w:rsidRPr="00C35990" w:rsidRDefault="003D695C" w:rsidP="003A39EE">
            <w:pPr>
              <w:pStyle w:val="TAC"/>
            </w:pPr>
            <w:r w:rsidRPr="00C35990">
              <w:t>T</w:t>
            </w:r>
          </w:p>
        </w:tc>
        <w:tc>
          <w:tcPr>
            <w:tcW w:w="1108" w:type="dxa"/>
            <w:tcMar>
              <w:top w:w="0" w:type="dxa"/>
              <w:left w:w="28" w:type="dxa"/>
              <w:bottom w:w="0" w:type="dxa"/>
              <w:right w:w="108" w:type="dxa"/>
            </w:tcMar>
          </w:tcPr>
          <w:p w14:paraId="23B6BA68" w14:textId="77777777" w:rsidR="003D695C" w:rsidRPr="00C35990" w:rsidRDefault="003D695C" w:rsidP="003A39EE">
            <w:pPr>
              <w:pStyle w:val="TAC"/>
              <w:rPr>
                <w:lang w:eastAsia="zh-CN"/>
              </w:rPr>
            </w:pPr>
            <w:r w:rsidRPr="00C35990">
              <w:rPr>
                <w:lang w:eastAsia="zh-CN"/>
              </w:rPr>
              <w:t>F</w:t>
            </w:r>
          </w:p>
        </w:tc>
        <w:tc>
          <w:tcPr>
            <w:tcW w:w="1228" w:type="dxa"/>
            <w:tcMar>
              <w:top w:w="0" w:type="dxa"/>
              <w:left w:w="28" w:type="dxa"/>
              <w:bottom w:w="0" w:type="dxa"/>
              <w:right w:w="108" w:type="dxa"/>
            </w:tcMar>
          </w:tcPr>
          <w:p w14:paraId="3419E9F2" w14:textId="77777777" w:rsidR="003D695C" w:rsidRPr="00C35990" w:rsidRDefault="003D695C" w:rsidP="003A39EE">
            <w:pPr>
              <w:pStyle w:val="TAC"/>
              <w:rPr>
                <w:lang w:eastAsia="zh-CN"/>
              </w:rPr>
            </w:pPr>
            <w:r w:rsidRPr="00C35990">
              <w:rPr>
                <w:lang w:eastAsia="zh-CN"/>
              </w:rPr>
              <w:t>T</w:t>
            </w:r>
          </w:p>
        </w:tc>
      </w:tr>
      <w:tr w:rsidR="003D695C" w:rsidRPr="00C35990" w14:paraId="625F494F" w14:textId="77777777" w:rsidTr="003A39EE">
        <w:trPr>
          <w:cantSplit/>
          <w:jc w:val="center"/>
        </w:trPr>
        <w:tc>
          <w:tcPr>
            <w:tcW w:w="3377" w:type="dxa"/>
            <w:tcMar>
              <w:top w:w="0" w:type="dxa"/>
              <w:left w:w="28" w:type="dxa"/>
              <w:bottom w:w="0" w:type="dxa"/>
              <w:right w:w="108" w:type="dxa"/>
            </w:tcMar>
          </w:tcPr>
          <w:p w14:paraId="23288044" w14:textId="77777777" w:rsidR="003D695C" w:rsidRPr="00830BC5" w:rsidRDefault="003D695C" w:rsidP="003A39EE">
            <w:pPr>
              <w:pStyle w:val="TAL"/>
              <w:rPr>
                <w:rFonts w:ascii="Courier New" w:hAnsi="Courier New" w:cs="Courier New"/>
                <w:lang w:eastAsia="zh-CN"/>
              </w:rPr>
            </w:pPr>
            <w:r w:rsidRPr="00830BC5">
              <w:rPr>
                <w:rFonts w:ascii="Courier New" w:hAnsi="Courier New" w:cs="Courier New"/>
                <w:lang w:eastAsia="zh-CN"/>
              </w:rPr>
              <w:t>aIMLInferenceReportRefList</w:t>
            </w:r>
          </w:p>
        </w:tc>
        <w:tc>
          <w:tcPr>
            <w:tcW w:w="1694" w:type="dxa"/>
            <w:gridSpan w:val="2"/>
            <w:tcMar>
              <w:top w:w="0" w:type="dxa"/>
              <w:left w:w="28" w:type="dxa"/>
              <w:bottom w:w="0" w:type="dxa"/>
              <w:right w:w="108" w:type="dxa"/>
            </w:tcMar>
          </w:tcPr>
          <w:p w14:paraId="63CD7BA1" w14:textId="77777777" w:rsidR="003D695C" w:rsidRPr="00C35990" w:rsidRDefault="003D695C" w:rsidP="003A39EE">
            <w:pPr>
              <w:pStyle w:val="TAC"/>
            </w:pPr>
            <w:r w:rsidRPr="00C35990">
              <w:t>O</w:t>
            </w:r>
          </w:p>
        </w:tc>
        <w:tc>
          <w:tcPr>
            <w:tcW w:w="1156" w:type="dxa"/>
            <w:gridSpan w:val="2"/>
            <w:tcMar>
              <w:top w:w="0" w:type="dxa"/>
              <w:left w:w="28" w:type="dxa"/>
              <w:bottom w:w="0" w:type="dxa"/>
              <w:right w:w="108" w:type="dxa"/>
            </w:tcMar>
          </w:tcPr>
          <w:p w14:paraId="5D0CC1E7" w14:textId="77777777" w:rsidR="003D695C" w:rsidRPr="00C35990" w:rsidRDefault="003D695C" w:rsidP="003A39EE">
            <w:pPr>
              <w:pStyle w:val="TAC"/>
            </w:pPr>
            <w:r w:rsidRPr="00C35990">
              <w:t>T</w:t>
            </w:r>
          </w:p>
        </w:tc>
        <w:tc>
          <w:tcPr>
            <w:tcW w:w="1066" w:type="dxa"/>
            <w:tcMar>
              <w:top w:w="0" w:type="dxa"/>
              <w:left w:w="28" w:type="dxa"/>
              <w:bottom w:w="0" w:type="dxa"/>
              <w:right w:w="108" w:type="dxa"/>
            </w:tcMar>
          </w:tcPr>
          <w:p w14:paraId="4D77A2C5" w14:textId="77777777" w:rsidR="003D695C" w:rsidRPr="00C35990" w:rsidRDefault="003D695C" w:rsidP="003A39EE">
            <w:pPr>
              <w:pStyle w:val="TAC"/>
            </w:pPr>
            <w:r w:rsidRPr="00C35990">
              <w:t>F</w:t>
            </w:r>
          </w:p>
        </w:tc>
        <w:tc>
          <w:tcPr>
            <w:tcW w:w="1108" w:type="dxa"/>
            <w:tcMar>
              <w:top w:w="0" w:type="dxa"/>
              <w:left w:w="28" w:type="dxa"/>
              <w:bottom w:w="0" w:type="dxa"/>
              <w:right w:w="108" w:type="dxa"/>
            </w:tcMar>
          </w:tcPr>
          <w:p w14:paraId="01AC2FF8" w14:textId="77777777" w:rsidR="003D695C" w:rsidRPr="00C35990" w:rsidRDefault="003D695C" w:rsidP="003A39EE">
            <w:pPr>
              <w:pStyle w:val="TAC"/>
              <w:rPr>
                <w:lang w:eastAsia="zh-CN"/>
              </w:rPr>
            </w:pPr>
            <w:r w:rsidRPr="00C35990">
              <w:rPr>
                <w:lang w:eastAsia="zh-CN"/>
              </w:rPr>
              <w:t>F</w:t>
            </w:r>
          </w:p>
        </w:tc>
        <w:tc>
          <w:tcPr>
            <w:tcW w:w="1228" w:type="dxa"/>
            <w:tcMar>
              <w:top w:w="0" w:type="dxa"/>
              <w:left w:w="28" w:type="dxa"/>
              <w:bottom w:w="0" w:type="dxa"/>
              <w:right w:w="108" w:type="dxa"/>
            </w:tcMar>
          </w:tcPr>
          <w:p w14:paraId="45B8ECC0" w14:textId="77777777" w:rsidR="003D695C" w:rsidRPr="00C35990" w:rsidRDefault="003D695C" w:rsidP="003A39EE">
            <w:pPr>
              <w:pStyle w:val="TAC"/>
              <w:rPr>
                <w:lang w:eastAsia="zh-CN"/>
              </w:rPr>
            </w:pPr>
            <w:r w:rsidRPr="00C35990">
              <w:rPr>
                <w:lang w:eastAsia="zh-CN"/>
              </w:rPr>
              <w:t>T</w:t>
            </w:r>
          </w:p>
        </w:tc>
      </w:tr>
      <w:tr w:rsidR="003D695C" w:rsidRPr="00C35990" w14:paraId="3F04BBE8" w14:textId="77777777" w:rsidTr="003A39EE">
        <w:trPr>
          <w:cantSplit/>
          <w:jc w:val="center"/>
        </w:trPr>
        <w:tc>
          <w:tcPr>
            <w:tcW w:w="3377" w:type="dxa"/>
            <w:tcMar>
              <w:top w:w="0" w:type="dxa"/>
              <w:left w:w="28" w:type="dxa"/>
              <w:bottom w:w="0" w:type="dxa"/>
              <w:right w:w="108" w:type="dxa"/>
            </w:tcMar>
          </w:tcPr>
          <w:p w14:paraId="7C8C3815" w14:textId="77777777" w:rsidR="003D695C" w:rsidRPr="00830BC5" w:rsidRDefault="003D695C" w:rsidP="003A39EE">
            <w:pPr>
              <w:pStyle w:val="TAL"/>
              <w:rPr>
                <w:rFonts w:ascii="Courier New" w:hAnsi="Courier New" w:cs="Courier New"/>
                <w:lang w:eastAsia="zh-CN"/>
              </w:rPr>
            </w:pPr>
            <w:r w:rsidRPr="00830BC5">
              <w:rPr>
                <w:rFonts w:ascii="Courier New" w:hAnsi="Courier New" w:cs="Courier New"/>
                <w:lang w:eastAsia="zh-CN"/>
              </w:rPr>
              <w:t>usedByFunction</w:t>
            </w:r>
            <w:r w:rsidRPr="00830BC5">
              <w:rPr>
                <w:rFonts w:ascii="Courier New" w:hAnsi="Courier New" w:cs="Courier New"/>
              </w:rPr>
              <w:t>RefList</w:t>
            </w:r>
          </w:p>
        </w:tc>
        <w:tc>
          <w:tcPr>
            <w:tcW w:w="1694" w:type="dxa"/>
            <w:gridSpan w:val="2"/>
            <w:tcMar>
              <w:top w:w="0" w:type="dxa"/>
              <w:left w:w="28" w:type="dxa"/>
              <w:bottom w:w="0" w:type="dxa"/>
              <w:right w:w="108" w:type="dxa"/>
            </w:tcMar>
          </w:tcPr>
          <w:p w14:paraId="2A507C69" w14:textId="77777777" w:rsidR="003D695C" w:rsidRPr="00C35990" w:rsidRDefault="003D695C" w:rsidP="003A39EE">
            <w:pPr>
              <w:pStyle w:val="TAC"/>
              <w:rPr>
                <w:lang w:eastAsia="zh-CN"/>
              </w:rPr>
            </w:pPr>
            <w:r w:rsidRPr="00C35990">
              <w:rPr>
                <w:rFonts w:hint="eastAsia"/>
                <w:lang w:eastAsia="zh-CN"/>
              </w:rPr>
              <w:t>O</w:t>
            </w:r>
          </w:p>
        </w:tc>
        <w:tc>
          <w:tcPr>
            <w:tcW w:w="1156" w:type="dxa"/>
            <w:gridSpan w:val="2"/>
            <w:tcMar>
              <w:top w:w="0" w:type="dxa"/>
              <w:left w:w="28" w:type="dxa"/>
              <w:bottom w:w="0" w:type="dxa"/>
              <w:right w:w="108" w:type="dxa"/>
            </w:tcMar>
          </w:tcPr>
          <w:p w14:paraId="6CC18881" w14:textId="77777777" w:rsidR="003D695C" w:rsidRPr="00C35990" w:rsidRDefault="003D695C" w:rsidP="003A39EE">
            <w:pPr>
              <w:pStyle w:val="TAC"/>
            </w:pPr>
            <w:r w:rsidRPr="00C35990">
              <w:t>T</w:t>
            </w:r>
          </w:p>
        </w:tc>
        <w:tc>
          <w:tcPr>
            <w:tcW w:w="1066" w:type="dxa"/>
            <w:tcMar>
              <w:top w:w="0" w:type="dxa"/>
              <w:left w:w="28" w:type="dxa"/>
              <w:bottom w:w="0" w:type="dxa"/>
              <w:right w:w="108" w:type="dxa"/>
            </w:tcMar>
          </w:tcPr>
          <w:p w14:paraId="579EBE30" w14:textId="77777777" w:rsidR="003D695C" w:rsidRPr="00C35990" w:rsidRDefault="003D695C" w:rsidP="003A39EE">
            <w:pPr>
              <w:pStyle w:val="TAC"/>
            </w:pPr>
            <w:r w:rsidRPr="00C35990">
              <w:t>F</w:t>
            </w:r>
          </w:p>
        </w:tc>
        <w:tc>
          <w:tcPr>
            <w:tcW w:w="1108" w:type="dxa"/>
            <w:tcMar>
              <w:top w:w="0" w:type="dxa"/>
              <w:left w:w="28" w:type="dxa"/>
              <w:bottom w:w="0" w:type="dxa"/>
              <w:right w:w="108" w:type="dxa"/>
            </w:tcMar>
          </w:tcPr>
          <w:p w14:paraId="7FF3250E" w14:textId="77777777" w:rsidR="003D695C" w:rsidRPr="00C35990" w:rsidRDefault="003D695C" w:rsidP="003A39EE">
            <w:pPr>
              <w:pStyle w:val="TAC"/>
              <w:rPr>
                <w:lang w:eastAsia="zh-CN"/>
              </w:rPr>
            </w:pPr>
            <w:r w:rsidRPr="00C35990">
              <w:rPr>
                <w:lang w:eastAsia="zh-CN"/>
              </w:rPr>
              <w:t>F</w:t>
            </w:r>
          </w:p>
        </w:tc>
        <w:tc>
          <w:tcPr>
            <w:tcW w:w="1228" w:type="dxa"/>
            <w:tcMar>
              <w:top w:w="0" w:type="dxa"/>
              <w:left w:w="28" w:type="dxa"/>
              <w:bottom w:w="0" w:type="dxa"/>
              <w:right w:w="108" w:type="dxa"/>
            </w:tcMar>
          </w:tcPr>
          <w:p w14:paraId="2DE18053" w14:textId="77777777" w:rsidR="003D695C" w:rsidRPr="00C35990" w:rsidRDefault="003D695C" w:rsidP="003A39EE">
            <w:pPr>
              <w:pStyle w:val="TAC"/>
              <w:rPr>
                <w:lang w:eastAsia="zh-CN"/>
              </w:rPr>
            </w:pPr>
            <w:r w:rsidRPr="00C35990">
              <w:rPr>
                <w:lang w:eastAsia="zh-CN"/>
              </w:rPr>
              <w:t>T</w:t>
            </w:r>
          </w:p>
        </w:tc>
      </w:tr>
    </w:tbl>
    <w:p w14:paraId="33A97F42" w14:textId="77777777" w:rsidR="003D695C" w:rsidRPr="00C35990" w:rsidRDefault="003D695C" w:rsidP="003D695C"/>
    <w:p w14:paraId="0883E7DD" w14:textId="77777777" w:rsidR="003D695C" w:rsidRPr="00F17505" w:rsidRDefault="003D695C" w:rsidP="003D695C">
      <w:pPr>
        <w:pStyle w:val="Heading5"/>
      </w:pPr>
      <w:bookmarkStart w:id="23" w:name="_Toc210118163"/>
      <w:r w:rsidRPr="00F17505">
        <w:t>7.</w:t>
      </w:r>
      <w:r>
        <w:t>2a.2.1</w:t>
      </w:r>
      <w:r w:rsidRPr="00F17505">
        <w:t>.3</w:t>
      </w:r>
      <w:r w:rsidRPr="00F17505">
        <w:tab/>
        <w:t>Attribute constraints</w:t>
      </w:r>
      <w:bookmarkEnd w:id="23"/>
    </w:p>
    <w:p w14:paraId="4762B771" w14:textId="7FA5FFC2" w:rsidR="003D695C" w:rsidRPr="00F17505" w:rsidRDefault="003D695C" w:rsidP="003D695C">
      <w:pPr>
        <w:pStyle w:val="TH"/>
      </w:pPr>
      <w:bookmarkStart w:id="24" w:name="_CRTable7_2a_2_1_31"/>
      <w:r w:rsidRPr="00F17505">
        <w:t xml:space="preserve">Table </w:t>
      </w:r>
      <w:bookmarkEnd w:id="24"/>
      <w:del w:id="25" w:author="Hassan Al-Kanani (NEC)" w:date="2025-10-02T12:21:00Z" w16du:dateUtc="2025-10-02T11:21:00Z">
        <w:r w:rsidDel="002E04ED">
          <w:delText>Void</w:delText>
        </w:r>
      </w:del>
      <w:ins w:id="26" w:author="Hassan Al-Kanani (NEC)" w:date="2025-10-02T12:21:00Z" w16du:dateUtc="2025-10-02T11:21:00Z">
        <w:r w:rsidR="002E04ED">
          <w:t>7.2a.</w:t>
        </w:r>
      </w:ins>
      <w:ins w:id="27" w:author="Hassan Al-Kanani (NEC)" w:date="2025-10-02T12:22:00Z" w16du:dateUtc="2025-10-02T11:22:00Z">
        <w:r w:rsidR="002E04ED">
          <w:t>2.</w:t>
        </w:r>
      </w:ins>
      <w:ins w:id="28" w:author="Hassan Al-Kanani (NEC)" w:date="2025-10-02T12:21:00Z" w16du:dateUtc="2025-10-02T11:21:00Z">
        <w:r w:rsidR="002E04ED">
          <w:t>1.3-1</w:t>
        </w:r>
      </w:ins>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2E04ED" w:rsidRPr="00C35990" w14:paraId="7059F8D0" w14:textId="77777777" w:rsidTr="003A39EE">
        <w:trPr>
          <w:jc w:val="center"/>
          <w:ins w:id="29" w:author="Hassan Al-Kanani (NEC)" w:date="2025-10-02T12:21:00Z"/>
        </w:trPr>
        <w:tc>
          <w:tcPr>
            <w:tcW w:w="3575" w:type="dxa"/>
            <w:shd w:val="clear" w:color="auto" w:fill="D9D9D9"/>
            <w:tcMar>
              <w:top w:w="0" w:type="dxa"/>
              <w:left w:w="28" w:type="dxa"/>
              <w:bottom w:w="0" w:type="dxa"/>
              <w:right w:w="108" w:type="dxa"/>
            </w:tcMar>
            <w:hideMark/>
          </w:tcPr>
          <w:p w14:paraId="30B72492" w14:textId="77777777" w:rsidR="002E04ED" w:rsidRPr="00C35990" w:rsidRDefault="002E04ED" w:rsidP="003A39EE">
            <w:pPr>
              <w:keepNext/>
              <w:keepLines/>
              <w:overflowPunct w:val="0"/>
              <w:autoSpaceDE w:val="0"/>
              <w:autoSpaceDN w:val="0"/>
              <w:adjustRightInd w:val="0"/>
              <w:spacing w:after="0"/>
              <w:jc w:val="center"/>
              <w:textAlignment w:val="baseline"/>
              <w:rPr>
                <w:ins w:id="30" w:author="Hassan Al-Kanani (NEC)" w:date="2025-10-02T12:21:00Z" w16du:dateUtc="2025-10-02T11:21:00Z"/>
                <w:rFonts w:ascii="Arial" w:hAnsi="Arial"/>
                <w:b/>
                <w:sz w:val="18"/>
              </w:rPr>
            </w:pPr>
            <w:ins w:id="31" w:author="Hassan Al-Kanani (NEC)" w:date="2025-10-02T12:21:00Z" w16du:dateUtc="2025-10-02T11:21:00Z">
              <w:r w:rsidRPr="00C35990">
                <w:rPr>
                  <w:rFonts w:ascii="Arial" w:hAnsi="Arial"/>
                  <w:b/>
                  <w:sz w:val="18"/>
                </w:rPr>
                <w:t>Name</w:t>
              </w:r>
            </w:ins>
          </w:p>
        </w:tc>
        <w:tc>
          <w:tcPr>
            <w:tcW w:w="6061" w:type="dxa"/>
            <w:shd w:val="clear" w:color="auto" w:fill="D9D9D9"/>
            <w:tcMar>
              <w:top w:w="0" w:type="dxa"/>
              <w:left w:w="28" w:type="dxa"/>
              <w:bottom w:w="0" w:type="dxa"/>
              <w:right w:w="108" w:type="dxa"/>
            </w:tcMar>
            <w:hideMark/>
          </w:tcPr>
          <w:p w14:paraId="7D02D2B2" w14:textId="77777777" w:rsidR="002E04ED" w:rsidRPr="00C35990" w:rsidRDefault="002E04ED" w:rsidP="003A39EE">
            <w:pPr>
              <w:keepNext/>
              <w:keepLines/>
              <w:overflowPunct w:val="0"/>
              <w:autoSpaceDE w:val="0"/>
              <w:autoSpaceDN w:val="0"/>
              <w:adjustRightInd w:val="0"/>
              <w:spacing w:after="0"/>
              <w:jc w:val="center"/>
              <w:textAlignment w:val="baseline"/>
              <w:rPr>
                <w:ins w:id="32" w:author="Hassan Al-Kanani (NEC)" w:date="2025-10-02T12:21:00Z" w16du:dateUtc="2025-10-02T11:21:00Z"/>
                <w:rFonts w:ascii="Arial" w:hAnsi="Arial"/>
                <w:b/>
                <w:sz w:val="18"/>
              </w:rPr>
            </w:pPr>
            <w:ins w:id="33" w:author="Hassan Al-Kanani (NEC)" w:date="2025-10-02T12:21:00Z" w16du:dateUtc="2025-10-02T11:21:00Z">
              <w:r w:rsidRPr="00C35990">
                <w:rPr>
                  <w:rFonts w:ascii="Arial" w:hAnsi="Arial"/>
                  <w:b/>
                  <w:color w:val="000000"/>
                  <w:sz w:val="18"/>
                </w:rPr>
                <w:t>Definition</w:t>
              </w:r>
            </w:ins>
          </w:p>
        </w:tc>
      </w:tr>
      <w:tr w:rsidR="002E04ED" w:rsidRPr="00C35990" w14:paraId="75CFECF7" w14:textId="77777777" w:rsidTr="003A39EE">
        <w:trPr>
          <w:jc w:val="center"/>
          <w:ins w:id="34" w:author="Hassan Al-Kanani (NEC)" w:date="2025-10-02T12:21:00Z"/>
        </w:trPr>
        <w:tc>
          <w:tcPr>
            <w:tcW w:w="3575" w:type="dxa"/>
            <w:tcMar>
              <w:top w:w="0" w:type="dxa"/>
              <w:left w:w="28" w:type="dxa"/>
              <w:bottom w:w="0" w:type="dxa"/>
              <w:right w:w="108" w:type="dxa"/>
            </w:tcMar>
          </w:tcPr>
          <w:p w14:paraId="46AB3108" w14:textId="77777777" w:rsidR="002E04ED" w:rsidRPr="00C35990" w:rsidRDefault="002E04ED" w:rsidP="003A39EE">
            <w:pPr>
              <w:keepNext/>
              <w:keepLines/>
              <w:overflowPunct w:val="0"/>
              <w:autoSpaceDE w:val="0"/>
              <w:autoSpaceDN w:val="0"/>
              <w:adjustRightInd w:val="0"/>
              <w:spacing w:after="0"/>
              <w:textAlignment w:val="baseline"/>
              <w:rPr>
                <w:ins w:id="35" w:author="Hassan Al-Kanani (NEC)" w:date="2025-10-02T12:21:00Z" w16du:dateUtc="2025-10-02T11:21:00Z"/>
                <w:rFonts w:ascii="Courier New" w:hAnsi="Courier New" w:cs="Courier New"/>
                <w:sz w:val="18"/>
              </w:rPr>
            </w:pPr>
            <w:ins w:id="36" w:author="Hassan Al-Kanani (NEC)" w:date="2025-10-02T12:21:00Z" w16du:dateUtc="2025-10-02T11:21:00Z">
              <w:r w:rsidRPr="00C35990">
                <w:rPr>
                  <w:rFonts w:ascii="Courier New" w:hAnsi="Courier New" w:cs="Courier New"/>
                  <w:sz w:val="18"/>
                </w:rPr>
                <w:t>trainingContext</w:t>
              </w:r>
            </w:ins>
          </w:p>
        </w:tc>
        <w:tc>
          <w:tcPr>
            <w:tcW w:w="6061" w:type="dxa"/>
            <w:tcMar>
              <w:top w:w="0" w:type="dxa"/>
              <w:left w:w="28" w:type="dxa"/>
              <w:bottom w:w="0" w:type="dxa"/>
              <w:right w:w="108" w:type="dxa"/>
            </w:tcMar>
          </w:tcPr>
          <w:p w14:paraId="3084E848" w14:textId="77777777" w:rsidR="002E04ED" w:rsidRPr="00C35990" w:rsidRDefault="002E04ED" w:rsidP="003A39EE">
            <w:pPr>
              <w:keepNext/>
              <w:keepLines/>
              <w:overflowPunct w:val="0"/>
              <w:autoSpaceDE w:val="0"/>
              <w:autoSpaceDN w:val="0"/>
              <w:adjustRightInd w:val="0"/>
              <w:spacing w:after="0"/>
              <w:textAlignment w:val="baseline"/>
              <w:rPr>
                <w:ins w:id="37" w:author="Hassan Al-Kanani (NEC)" w:date="2025-10-02T12:21:00Z" w16du:dateUtc="2025-10-02T11:21:00Z"/>
                <w:rFonts w:ascii="Arial" w:hAnsi="Arial" w:cs="Arial"/>
                <w:sz w:val="18"/>
                <w:lang w:eastAsia="zh-CN"/>
              </w:rPr>
            </w:pPr>
            <w:ins w:id="38" w:author="Hassan Al-Kanani (NEC)" w:date="2025-10-02T12:21:00Z" w16du:dateUtc="2025-10-02T11:21:00Z">
              <w:r w:rsidRPr="00C35990">
                <w:rPr>
                  <w:rFonts w:eastAsia="DengXian" w:cs="Arial"/>
                  <w:lang w:eastAsia="zh-CN"/>
                </w:rPr>
                <w:t xml:space="preserve">Condition: The </w:t>
              </w:r>
              <w:r w:rsidRPr="00C35990">
                <w:rPr>
                  <w:rFonts w:ascii="Courier New" w:hAnsi="Courier New" w:cs="Courier New"/>
                  <w:sz w:val="18"/>
                </w:rPr>
                <w:t>trainingContext</w:t>
              </w:r>
              <w:r w:rsidRPr="00C35990">
                <w:rPr>
                  <w:rFonts w:eastAsia="DengXian" w:cs="Arial"/>
                  <w:lang w:eastAsia="zh-CN"/>
                </w:rPr>
                <w:t xml:space="preserve"> represents the status and conditions related to training and should be added when training is completed.</w:t>
              </w:r>
            </w:ins>
          </w:p>
        </w:tc>
      </w:tr>
      <w:tr w:rsidR="002E04ED" w:rsidRPr="00C35990" w14:paraId="35AC0217" w14:textId="77777777" w:rsidTr="003A39EE">
        <w:trPr>
          <w:jc w:val="center"/>
          <w:ins w:id="39" w:author="Hassan Al-Kanani (NEC)" w:date="2025-10-02T12:21:00Z"/>
        </w:trPr>
        <w:tc>
          <w:tcPr>
            <w:tcW w:w="3575" w:type="dxa"/>
            <w:tcMar>
              <w:top w:w="0" w:type="dxa"/>
              <w:left w:w="28" w:type="dxa"/>
              <w:bottom w:w="0" w:type="dxa"/>
              <w:right w:w="108" w:type="dxa"/>
            </w:tcMar>
          </w:tcPr>
          <w:p w14:paraId="44C2C5A1" w14:textId="77777777" w:rsidR="002E04ED" w:rsidRPr="00C35990" w:rsidRDefault="002E04ED" w:rsidP="003A39EE">
            <w:pPr>
              <w:keepNext/>
              <w:keepLines/>
              <w:overflowPunct w:val="0"/>
              <w:autoSpaceDE w:val="0"/>
              <w:autoSpaceDN w:val="0"/>
              <w:adjustRightInd w:val="0"/>
              <w:spacing w:after="0"/>
              <w:textAlignment w:val="baseline"/>
              <w:rPr>
                <w:ins w:id="40" w:author="Hassan Al-Kanani (NEC)" w:date="2025-10-02T12:21:00Z" w16du:dateUtc="2025-10-02T11:21:00Z"/>
                <w:rFonts w:ascii="Courier New" w:hAnsi="Courier New" w:cs="Courier New"/>
                <w:sz w:val="18"/>
              </w:rPr>
            </w:pPr>
            <w:ins w:id="41" w:author="Hassan Al-Kanani (NEC)" w:date="2025-10-02T12:21:00Z" w16du:dateUtc="2025-10-02T11:21:00Z">
              <w:r w:rsidRPr="00C35990">
                <w:rPr>
                  <w:rFonts w:ascii="Courier New" w:hAnsi="Courier New" w:cs="Courier New"/>
                  <w:sz w:val="18"/>
                </w:rPr>
                <w:t>inferenceScope</w:t>
              </w:r>
            </w:ins>
          </w:p>
        </w:tc>
        <w:tc>
          <w:tcPr>
            <w:tcW w:w="6061" w:type="dxa"/>
            <w:tcMar>
              <w:top w:w="0" w:type="dxa"/>
              <w:left w:w="28" w:type="dxa"/>
              <w:bottom w:w="0" w:type="dxa"/>
              <w:right w:w="108" w:type="dxa"/>
            </w:tcMar>
          </w:tcPr>
          <w:p w14:paraId="7F247BBD" w14:textId="77777777" w:rsidR="002E04ED" w:rsidRPr="00C35990" w:rsidRDefault="002E04ED" w:rsidP="003A39EE">
            <w:pPr>
              <w:keepNext/>
              <w:keepLines/>
              <w:overflowPunct w:val="0"/>
              <w:autoSpaceDE w:val="0"/>
              <w:autoSpaceDN w:val="0"/>
              <w:adjustRightInd w:val="0"/>
              <w:spacing w:after="0"/>
              <w:textAlignment w:val="baseline"/>
              <w:rPr>
                <w:ins w:id="42" w:author="Hassan Al-Kanani (NEC)" w:date="2025-10-02T12:21:00Z" w16du:dateUtc="2025-10-02T11:21:00Z"/>
                <w:rFonts w:ascii="Arial" w:hAnsi="Arial" w:cs="Arial"/>
                <w:sz w:val="18"/>
                <w:lang w:eastAsia="zh-CN"/>
              </w:rPr>
            </w:pPr>
            <w:ins w:id="43" w:author="Hassan Al-Kanani (NEC)" w:date="2025-10-02T12:21:00Z" w16du:dateUtc="2025-10-02T11:21:00Z">
              <w:r w:rsidRPr="00C35990">
                <w:rPr>
                  <w:rFonts w:ascii="Arial" w:hAnsi="Arial" w:cs="Arial"/>
                  <w:sz w:val="18"/>
                  <w:lang w:eastAsia="zh-CN"/>
                </w:rPr>
                <w:t>Condition:</w:t>
              </w:r>
              <w:r w:rsidRPr="00C35990">
                <w:rPr>
                  <w:rFonts w:ascii="Arial" w:eastAsia="DengXian" w:hAnsi="Arial" w:cs="Arial" w:hint="eastAsia"/>
                  <w:sz w:val="18"/>
                  <w:lang w:eastAsia="zh-CN"/>
                </w:rPr>
                <w:t xml:space="preserve"> When</w:t>
              </w:r>
              <w:r w:rsidRPr="00C35990">
                <w:rPr>
                  <w:rFonts w:ascii="Arial" w:hAnsi="Arial" w:cs="Arial"/>
                  <w:sz w:val="18"/>
                  <w:lang w:eastAsia="zh-CN"/>
                </w:rPr>
                <w:t xml:space="preserve"> </w:t>
              </w:r>
              <w:r w:rsidRPr="00C35990">
                <w:rPr>
                  <w:rFonts w:ascii="Courier New" w:hAnsi="Courier New" w:cs="Courier New"/>
                  <w:sz w:val="18"/>
                </w:rPr>
                <w:t xml:space="preserve">MLModel </w:t>
              </w:r>
              <w:r w:rsidRPr="00C35990">
                <w:rPr>
                  <w:rFonts w:ascii="Arial" w:hAnsi="Arial" w:cs="Arial"/>
                  <w:sz w:val="18"/>
                  <w:lang w:eastAsia="zh-CN"/>
                </w:rPr>
                <w:t xml:space="preserve">MOI represents the </w:t>
              </w:r>
              <w:r w:rsidRPr="00C35990">
                <w:rPr>
                  <w:rFonts w:ascii="Arial" w:hAnsi="Arial"/>
                  <w:sz w:val="18"/>
                </w:rPr>
                <w:t>ML model which was trained by a pre-specialised training.</w:t>
              </w:r>
            </w:ins>
          </w:p>
        </w:tc>
      </w:tr>
    </w:tbl>
    <w:p w14:paraId="2F10307B" w14:textId="77777777" w:rsidR="002E04ED" w:rsidRDefault="002E04ED" w:rsidP="003D695C">
      <w:pPr>
        <w:rPr>
          <w:ins w:id="44" w:author="Hassan Al-Kanani (NEC)" w:date="2025-10-02T12:21:00Z" w16du:dateUtc="2025-10-02T11:21:00Z"/>
        </w:rPr>
      </w:pPr>
    </w:p>
    <w:p w14:paraId="31243FB2" w14:textId="71BB0733" w:rsidR="003D695C" w:rsidRPr="00F17505" w:rsidDel="002E04ED" w:rsidRDefault="003D695C" w:rsidP="003D695C">
      <w:pPr>
        <w:rPr>
          <w:del w:id="45" w:author="Hassan Al-Kanani (NEC)" w:date="2025-10-02T12:20:00Z" w16du:dateUtc="2025-10-02T11:20:00Z"/>
        </w:rPr>
      </w:pPr>
      <w:del w:id="46" w:author="Hassan Al-Kanani (NEC)" w:date="2025-10-02T12:20:00Z" w16du:dateUtc="2025-10-02T11:20:00Z">
        <w:r w:rsidDel="002E04ED">
          <w:delText>None.</w:delText>
        </w:r>
      </w:del>
    </w:p>
    <w:p w14:paraId="34E8DFF3" w14:textId="77777777" w:rsidR="00956B11" w:rsidRDefault="00956B11">
      <w:pPr>
        <w:rPr>
          <w:noProof/>
        </w:rPr>
      </w:pPr>
    </w:p>
    <w:p w14:paraId="03196627" w14:textId="25F5C1F1" w:rsidR="00956B11" w:rsidRPr="005C7AD6" w:rsidRDefault="00956B11" w:rsidP="00956B11">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 xml:space="preserve">End of </w:t>
      </w:r>
      <w:r w:rsidRPr="005C7AD6">
        <w:rPr>
          <w:rFonts w:eastAsia="SimSun"/>
          <w:b/>
          <w:i/>
        </w:rPr>
        <w:t>change</w:t>
      </w:r>
      <w:r>
        <w:rPr>
          <w:rFonts w:eastAsia="SimSun"/>
          <w:b/>
          <w:i/>
        </w:rPr>
        <w:t>s</w:t>
      </w:r>
    </w:p>
    <w:p w14:paraId="1557EA72" w14:textId="29538238" w:rsidR="00956B11" w:rsidRDefault="00956B11">
      <w:pPr>
        <w:rPr>
          <w:noProof/>
        </w:rPr>
        <w:sectPr w:rsidR="00956B11">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920F" w14:textId="77777777" w:rsidR="008E7DCC" w:rsidRDefault="008E7DCC">
      <w:r>
        <w:separator/>
      </w:r>
    </w:p>
  </w:endnote>
  <w:endnote w:type="continuationSeparator" w:id="0">
    <w:p w14:paraId="5CB47208" w14:textId="77777777" w:rsidR="008E7DCC" w:rsidRDefault="008E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FB44" w14:textId="77777777" w:rsidR="008E7DCC" w:rsidRDefault="008E7DCC">
      <w:r>
        <w:separator/>
      </w:r>
    </w:p>
  </w:footnote>
  <w:footnote w:type="continuationSeparator" w:id="0">
    <w:p w14:paraId="469EF061" w14:textId="77777777" w:rsidR="008E7DCC" w:rsidRDefault="008E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6F8B"/>
    <w:multiLevelType w:val="hybridMultilevel"/>
    <w:tmpl w:val="7A385C7A"/>
    <w:lvl w:ilvl="0" w:tplc="8004A06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4A0D07FB"/>
    <w:multiLevelType w:val="hybridMultilevel"/>
    <w:tmpl w:val="1C38075A"/>
    <w:lvl w:ilvl="0" w:tplc="72023CF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02135453">
    <w:abstractNumId w:val="0"/>
  </w:num>
  <w:num w:numId="2" w16cid:durableId="9992337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1">
    <w15:presenceInfo w15:providerId="None" w15:userId="Hassan Al-Kanani (NEC)_rev1"/>
  </w15:person>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A6394"/>
    <w:rsid w:val="000B7FED"/>
    <w:rsid w:val="000C038A"/>
    <w:rsid w:val="000C6598"/>
    <w:rsid w:val="000D44B3"/>
    <w:rsid w:val="000F1FAC"/>
    <w:rsid w:val="000F2E79"/>
    <w:rsid w:val="001152C8"/>
    <w:rsid w:val="00145D43"/>
    <w:rsid w:val="00184BE4"/>
    <w:rsid w:val="00192C46"/>
    <w:rsid w:val="001A08B3"/>
    <w:rsid w:val="001A6F59"/>
    <w:rsid w:val="001A7B60"/>
    <w:rsid w:val="001B09D9"/>
    <w:rsid w:val="001B52F0"/>
    <w:rsid w:val="001B7A65"/>
    <w:rsid w:val="001E41F3"/>
    <w:rsid w:val="00211EDC"/>
    <w:rsid w:val="0026004D"/>
    <w:rsid w:val="002640DD"/>
    <w:rsid w:val="00275D12"/>
    <w:rsid w:val="00284FEB"/>
    <w:rsid w:val="002860C4"/>
    <w:rsid w:val="002A17E4"/>
    <w:rsid w:val="002B5741"/>
    <w:rsid w:val="002C6C19"/>
    <w:rsid w:val="002E04ED"/>
    <w:rsid w:val="002E472E"/>
    <w:rsid w:val="00305409"/>
    <w:rsid w:val="00320961"/>
    <w:rsid w:val="003408EB"/>
    <w:rsid w:val="003609EF"/>
    <w:rsid w:val="0036231A"/>
    <w:rsid w:val="00374DD4"/>
    <w:rsid w:val="003D47D7"/>
    <w:rsid w:val="003D695C"/>
    <w:rsid w:val="003E1A36"/>
    <w:rsid w:val="00410371"/>
    <w:rsid w:val="00413DF9"/>
    <w:rsid w:val="004242F1"/>
    <w:rsid w:val="004B6AF6"/>
    <w:rsid w:val="004B75B7"/>
    <w:rsid w:val="005018E4"/>
    <w:rsid w:val="005141D9"/>
    <w:rsid w:val="0051580D"/>
    <w:rsid w:val="00542BA4"/>
    <w:rsid w:val="00547111"/>
    <w:rsid w:val="005918A1"/>
    <w:rsid w:val="00592D74"/>
    <w:rsid w:val="005D2E97"/>
    <w:rsid w:val="005E2C44"/>
    <w:rsid w:val="00621188"/>
    <w:rsid w:val="006257ED"/>
    <w:rsid w:val="00630609"/>
    <w:rsid w:val="00653DE4"/>
    <w:rsid w:val="00665C47"/>
    <w:rsid w:val="00695808"/>
    <w:rsid w:val="006B46FB"/>
    <w:rsid w:val="006E21FB"/>
    <w:rsid w:val="00792342"/>
    <w:rsid w:val="007977A8"/>
    <w:rsid w:val="007B512A"/>
    <w:rsid w:val="007C2097"/>
    <w:rsid w:val="007D6A07"/>
    <w:rsid w:val="007F4A3B"/>
    <w:rsid w:val="007F7259"/>
    <w:rsid w:val="008040A8"/>
    <w:rsid w:val="008232ED"/>
    <w:rsid w:val="00823CA1"/>
    <w:rsid w:val="008279FA"/>
    <w:rsid w:val="0084751C"/>
    <w:rsid w:val="008626E7"/>
    <w:rsid w:val="00870EE7"/>
    <w:rsid w:val="008863B9"/>
    <w:rsid w:val="00890F36"/>
    <w:rsid w:val="008A45A6"/>
    <w:rsid w:val="008D3CCC"/>
    <w:rsid w:val="008E7DCC"/>
    <w:rsid w:val="008F08DD"/>
    <w:rsid w:val="008F3789"/>
    <w:rsid w:val="008F686C"/>
    <w:rsid w:val="00906E52"/>
    <w:rsid w:val="009148DE"/>
    <w:rsid w:val="00941E30"/>
    <w:rsid w:val="009531B0"/>
    <w:rsid w:val="00956B11"/>
    <w:rsid w:val="009657E7"/>
    <w:rsid w:val="009741B3"/>
    <w:rsid w:val="009777D9"/>
    <w:rsid w:val="00991B88"/>
    <w:rsid w:val="009A5753"/>
    <w:rsid w:val="009A579D"/>
    <w:rsid w:val="009E3297"/>
    <w:rsid w:val="009F734F"/>
    <w:rsid w:val="00A117D5"/>
    <w:rsid w:val="00A246B6"/>
    <w:rsid w:val="00A47E70"/>
    <w:rsid w:val="00A50CF0"/>
    <w:rsid w:val="00A52161"/>
    <w:rsid w:val="00A75246"/>
    <w:rsid w:val="00A7671C"/>
    <w:rsid w:val="00AA2CBC"/>
    <w:rsid w:val="00AC5820"/>
    <w:rsid w:val="00AD1CD8"/>
    <w:rsid w:val="00AD3A35"/>
    <w:rsid w:val="00AE2897"/>
    <w:rsid w:val="00B258BB"/>
    <w:rsid w:val="00B25D6B"/>
    <w:rsid w:val="00B35E98"/>
    <w:rsid w:val="00B67B97"/>
    <w:rsid w:val="00B968C8"/>
    <w:rsid w:val="00BA3EC5"/>
    <w:rsid w:val="00BA51D9"/>
    <w:rsid w:val="00BB5DFC"/>
    <w:rsid w:val="00BD279D"/>
    <w:rsid w:val="00BD6BB8"/>
    <w:rsid w:val="00C66BA2"/>
    <w:rsid w:val="00C72AEC"/>
    <w:rsid w:val="00C870F6"/>
    <w:rsid w:val="00C94F17"/>
    <w:rsid w:val="00C95985"/>
    <w:rsid w:val="00CC4A5C"/>
    <w:rsid w:val="00CC5026"/>
    <w:rsid w:val="00CC5353"/>
    <w:rsid w:val="00CC6232"/>
    <w:rsid w:val="00CC68D0"/>
    <w:rsid w:val="00D03F9A"/>
    <w:rsid w:val="00D06D51"/>
    <w:rsid w:val="00D24991"/>
    <w:rsid w:val="00D50255"/>
    <w:rsid w:val="00D66520"/>
    <w:rsid w:val="00D81E95"/>
    <w:rsid w:val="00D84AE9"/>
    <w:rsid w:val="00D9124E"/>
    <w:rsid w:val="00DD4660"/>
    <w:rsid w:val="00DE34CF"/>
    <w:rsid w:val="00E13F3D"/>
    <w:rsid w:val="00E30227"/>
    <w:rsid w:val="00E34898"/>
    <w:rsid w:val="00E8489C"/>
    <w:rsid w:val="00E94478"/>
    <w:rsid w:val="00EB09B7"/>
    <w:rsid w:val="00EE4F69"/>
    <w:rsid w:val="00EE7D7C"/>
    <w:rsid w:val="00EE7EB7"/>
    <w:rsid w:val="00F02DE3"/>
    <w:rsid w:val="00F07DD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TALChar">
    <w:name w:val="TAL Char"/>
    <w:link w:val="TAL"/>
    <w:qFormat/>
    <w:rsid w:val="003D695C"/>
    <w:rPr>
      <w:rFonts w:ascii="Arial" w:hAnsi="Arial"/>
      <w:sz w:val="18"/>
      <w:lang w:val="en-GB" w:eastAsia="en-US"/>
    </w:rPr>
  </w:style>
  <w:style w:type="character" w:customStyle="1" w:styleId="TAHChar">
    <w:name w:val="TAH Char"/>
    <w:link w:val="TAH"/>
    <w:qFormat/>
    <w:rsid w:val="003D695C"/>
    <w:rPr>
      <w:rFonts w:ascii="Arial" w:hAnsi="Arial"/>
      <w:b/>
      <w:sz w:val="18"/>
      <w:lang w:val="en-GB" w:eastAsia="en-US"/>
    </w:rPr>
  </w:style>
  <w:style w:type="character" w:customStyle="1" w:styleId="THChar">
    <w:name w:val="TH Char"/>
    <w:link w:val="TH"/>
    <w:qFormat/>
    <w:rsid w:val="003D695C"/>
    <w:rPr>
      <w:rFonts w:ascii="Arial" w:hAnsi="Arial"/>
      <w:b/>
      <w:lang w:val="en-GB" w:eastAsia="en-US"/>
    </w:rPr>
  </w:style>
  <w:style w:type="character" w:customStyle="1" w:styleId="TACChar">
    <w:name w:val="TAC Char"/>
    <w:link w:val="TAC"/>
    <w:qFormat/>
    <w:rsid w:val="003D695C"/>
    <w:rPr>
      <w:rFonts w:ascii="Arial" w:hAnsi="Arial"/>
      <w:sz w:val="18"/>
      <w:lang w:val="en-GB" w:eastAsia="en-US"/>
    </w:rPr>
  </w:style>
  <w:style w:type="paragraph" w:styleId="Revision">
    <w:name w:val="Revision"/>
    <w:hidden/>
    <w:uiPriority w:val="99"/>
    <w:semiHidden/>
    <w:rsid w:val="002E04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5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1169</Words>
  <Characters>6665</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Hassan Al-Kanani (NEC)_rev1</cp:lastModifiedBy>
  <cp:revision>2</cp:revision>
  <cp:lastPrinted>1900-01-01T00:00:00Z</cp:lastPrinted>
  <dcterms:created xsi:type="dcterms:W3CDTF">2025-10-15T15:15:00Z</dcterms:created>
  <dcterms:modified xsi:type="dcterms:W3CDTF">2025-10-15T15:15:00Z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