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C96149" w14:textId="0F373599" w:rsidR="00E020CB" w:rsidRDefault="00E020CB" w:rsidP="00E020CB">
      <w:pPr>
        <w:pStyle w:val="CRCoverPage"/>
        <w:tabs>
          <w:tab w:val="right" w:pos="9639"/>
        </w:tabs>
        <w:spacing w:after="0"/>
        <w:rPr>
          <w:b/>
          <w:i/>
          <w:noProof/>
          <w:sz w:val="28"/>
        </w:rPr>
      </w:pPr>
      <w:r>
        <w:rPr>
          <w:b/>
          <w:noProof/>
          <w:sz w:val="24"/>
        </w:rPr>
        <w:t>3GPP TSG-SA5 Meeting #16</w:t>
      </w:r>
      <w:r w:rsidR="00652E68">
        <w:rPr>
          <w:b/>
          <w:noProof/>
          <w:sz w:val="24"/>
        </w:rPr>
        <w:t>3</w:t>
      </w:r>
      <w:r>
        <w:rPr>
          <w:b/>
          <w:i/>
          <w:noProof/>
          <w:sz w:val="28"/>
        </w:rPr>
        <w:tab/>
      </w:r>
      <w:fldSimple w:instr=" DOCPROPERTY  Tdoc#  \* MERGEFORMAT ">
        <w:r w:rsidR="00D14830" w:rsidRPr="00D14830">
          <w:rPr>
            <w:b/>
            <w:i/>
            <w:noProof/>
            <w:sz w:val="28"/>
          </w:rPr>
          <w:t>S5-25</w:t>
        </w:r>
        <w:r w:rsidR="00F6222B">
          <w:rPr>
            <w:b/>
            <w:i/>
            <w:noProof/>
            <w:sz w:val="28"/>
          </w:rPr>
          <w:t>4749</w:t>
        </w:r>
      </w:fldSimple>
    </w:p>
    <w:p w14:paraId="12A6117A" w14:textId="77777777" w:rsidR="00E020CB" w:rsidRPr="00DA53A0" w:rsidRDefault="00E020CB" w:rsidP="00E020CB">
      <w:pPr>
        <w:pStyle w:val="a4"/>
        <w:rPr>
          <w:sz w:val="22"/>
          <w:szCs w:val="22"/>
        </w:rPr>
      </w:pPr>
      <w:r>
        <w:rPr>
          <w:sz w:val="24"/>
        </w:rPr>
        <w:t>Wuhan, China, 14 - 17 Octob</w:t>
      </w:r>
      <w:r>
        <w:rPr>
          <w:rFonts w:hint="eastAsia"/>
          <w:sz w:val="24"/>
          <w:lang w:eastAsia="zh-CN"/>
        </w:rPr>
        <w:t>er</w:t>
      </w:r>
      <w:r>
        <w:rPr>
          <w:sz w:val="24"/>
        </w:rPr>
        <w:t xml:space="preserve"> 2025</w:t>
      </w:r>
    </w:p>
    <w:p w14:paraId="3F54251B" w14:textId="77777777" w:rsidR="00C93D83" w:rsidRDefault="00C93D83">
      <w:pPr>
        <w:pStyle w:val="CRCoverPage"/>
        <w:outlineLvl w:val="0"/>
        <w:rPr>
          <w:b/>
          <w:sz w:val="24"/>
        </w:rPr>
      </w:pPr>
    </w:p>
    <w:p w14:paraId="1A2057A0" w14:textId="4D8F0887"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1D7E7C">
        <w:rPr>
          <w:rFonts w:ascii="Arial" w:hAnsi="Arial" w:cs="Arial"/>
          <w:b/>
          <w:bCs/>
          <w:lang w:val="en-US"/>
        </w:rPr>
        <w:t>Huawei</w:t>
      </w:r>
    </w:p>
    <w:p w14:paraId="65CE4E4B" w14:textId="23B8887D"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 xml:space="preserve">Pseudo-CR on </w:t>
      </w:r>
      <w:r w:rsidR="001D7E7C" w:rsidRPr="00672A4D">
        <w:rPr>
          <w:rFonts w:ascii="Arial" w:hAnsi="Arial" w:cs="Arial"/>
          <w:b/>
        </w:rPr>
        <w:t>TR</w:t>
      </w:r>
      <w:r w:rsidR="001D7E7C">
        <w:rPr>
          <w:rFonts w:ascii="Arial" w:hAnsi="Arial" w:cs="Arial"/>
          <w:b/>
        </w:rPr>
        <w:t xml:space="preserve"> </w:t>
      </w:r>
      <w:r w:rsidR="001D7E7C" w:rsidRPr="00672A4D">
        <w:rPr>
          <w:rFonts w:ascii="Arial" w:hAnsi="Arial" w:cs="Arial"/>
          <w:b/>
        </w:rPr>
        <w:t>28.</w:t>
      </w:r>
      <w:r w:rsidR="001D7E7C">
        <w:rPr>
          <w:rFonts w:ascii="Arial" w:hAnsi="Arial" w:cs="Arial"/>
          <w:b/>
        </w:rPr>
        <w:t>8</w:t>
      </w:r>
      <w:r w:rsidR="00274895">
        <w:rPr>
          <w:rFonts w:ascii="Arial" w:hAnsi="Arial" w:cs="Arial"/>
          <w:b/>
        </w:rPr>
        <w:t>8</w:t>
      </w:r>
      <w:r w:rsidR="00436492">
        <w:rPr>
          <w:rFonts w:ascii="Arial" w:hAnsi="Arial" w:cs="Arial"/>
          <w:b/>
        </w:rPr>
        <w:t>2</w:t>
      </w:r>
      <w:r w:rsidR="001D7E7C" w:rsidRPr="00672A4D">
        <w:rPr>
          <w:rFonts w:ascii="Arial" w:hAnsi="Arial" w:cs="Arial"/>
          <w:b/>
        </w:rPr>
        <w:t xml:space="preserve"> </w:t>
      </w:r>
      <w:r w:rsidR="00436492" w:rsidRPr="00436492">
        <w:rPr>
          <w:rFonts w:ascii="Arial" w:hAnsi="Arial" w:cs="Arial"/>
          <w:b/>
        </w:rPr>
        <w:t xml:space="preserve">add </w:t>
      </w:r>
      <w:r w:rsidR="00A84450">
        <w:rPr>
          <w:rFonts w:ascii="Arial" w:hAnsi="Arial" w:cs="Arial"/>
          <w:b/>
        </w:rPr>
        <w:t xml:space="preserve">ML </w:t>
      </w:r>
      <w:r w:rsidR="00436492" w:rsidRPr="00436492">
        <w:rPr>
          <w:rFonts w:ascii="Arial" w:hAnsi="Arial" w:cs="Arial"/>
          <w:b/>
        </w:rPr>
        <w:t>model registration management use case</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2EBD6482"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1D7E7C">
        <w:rPr>
          <w:rFonts w:ascii="Arial" w:hAnsi="Arial" w:cs="Arial"/>
          <w:b/>
          <w:bCs/>
          <w:lang w:val="en-US"/>
        </w:rPr>
        <w:t>6.20.</w:t>
      </w:r>
      <w:r w:rsidR="00436492">
        <w:rPr>
          <w:rFonts w:ascii="Arial" w:hAnsi="Arial" w:cs="Arial"/>
          <w:b/>
          <w:bCs/>
          <w:lang w:val="en-US"/>
        </w:rPr>
        <w:t>2</w:t>
      </w:r>
    </w:p>
    <w:p w14:paraId="369E83CA" w14:textId="75FBB870"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 xml:space="preserve">3GPP </w:t>
      </w:r>
      <w:r w:rsidR="001D7E7C">
        <w:rPr>
          <w:rFonts w:ascii="Arial" w:hAnsi="Arial" w:cs="Arial"/>
          <w:b/>
          <w:bCs/>
          <w:lang w:val="en-US"/>
        </w:rPr>
        <w:t>TR 28.8</w:t>
      </w:r>
      <w:r w:rsidR="00274895">
        <w:rPr>
          <w:rFonts w:ascii="Arial" w:hAnsi="Arial" w:cs="Arial"/>
          <w:b/>
          <w:bCs/>
          <w:lang w:val="en-US"/>
        </w:rPr>
        <w:t>8</w:t>
      </w:r>
      <w:r w:rsidR="00436492">
        <w:rPr>
          <w:rFonts w:ascii="Arial" w:hAnsi="Arial" w:cs="Arial"/>
          <w:b/>
          <w:bCs/>
          <w:lang w:val="en-US"/>
        </w:rPr>
        <w:t>2</w:t>
      </w:r>
    </w:p>
    <w:p w14:paraId="32E76F63" w14:textId="5589BED9"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1D7E7C">
        <w:rPr>
          <w:rFonts w:ascii="Arial" w:hAnsi="Arial" w:cs="Arial"/>
          <w:b/>
          <w:bCs/>
          <w:lang w:val="en-US"/>
        </w:rPr>
        <w:t>0.0.0</w:t>
      </w:r>
    </w:p>
    <w:p w14:paraId="09C0AB02" w14:textId="2CFCA4EE"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436492" w:rsidRPr="00436492">
        <w:rPr>
          <w:rFonts w:ascii="Arial" w:hAnsi="Arial" w:cs="Arial"/>
          <w:b/>
          <w:bCs/>
          <w:lang w:val="en-US"/>
        </w:rPr>
        <w:t>FS_AIML_MGT_Ph3</w:t>
      </w:r>
      <w:r>
        <w:rPr>
          <w:rFonts w:ascii="Arial" w:hAnsi="Arial" w:cs="Arial"/>
          <w:b/>
          <w:bCs/>
          <w:lang w:val="en-US"/>
        </w:rPr>
        <w:t xml:space="preserve"> </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160398AE" w14:textId="3408F3D3" w:rsidR="001D7E7C" w:rsidRDefault="001D7E7C" w:rsidP="001D7E7C">
      <w:pPr>
        <w:jc w:val="both"/>
      </w:pPr>
      <w:r>
        <w:t xml:space="preserve">The new SID </w:t>
      </w:r>
      <w:r w:rsidR="00436492" w:rsidRPr="00574C2D">
        <w:t>SP-2501197</w:t>
      </w:r>
      <w:r w:rsidR="00436492">
        <w:t xml:space="preserve"> on study on MDA was approved at the SA #108 meeting. The objectives including:</w:t>
      </w:r>
    </w:p>
    <w:p w14:paraId="2DBBDCEF" w14:textId="77777777" w:rsidR="00436492" w:rsidRPr="00045FDF" w:rsidRDefault="00436492" w:rsidP="00436492">
      <w:pPr>
        <w:spacing w:before="100" w:beforeAutospacing="1" w:after="100" w:afterAutospacing="1"/>
      </w:pPr>
      <w:r w:rsidRPr="00045FDF">
        <w:rPr>
          <w:b/>
          <w:bCs/>
        </w:rPr>
        <w:t>WT-</w:t>
      </w:r>
      <w:r>
        <w:rPr>
          <w:b/>
          <w:bCs/>
        </w:rPr>
        <w:t>4</w:t>
      </w:r>
      <w:r w:rsidRPr="00045FDF">
        <w:rPr>
          <w:b/>
          <w:bCs/>
        </w:rPr>
        <w:t>:</w:t>
      </w:r>
      <w:r w:rsidRPr="00045FDF">
        <w:t xml:space="preserve"> </w:t>
      </w:r>
      <w:r w:rsidRPr="00045FDF">
        <w:rPr>
          <w:b/>
          <w:bCs/>
        </w:rPr>
        <w:t xml:space="preserve">Registration and Discovery management for AI/ML </w:t>
      </w:r>
    </w:p>
    <w:p w14:paraId="30CEC422" w14:textId="1B17764C" w:rsidR="001D7E7C" w:rsidRDefault="00436492" w:rsidP="00436492">
      <w:pPr>
        <w:ind w:firstLineChars="300" w:firstLine="602"/>
        <w:jc w:val="both"/>
        <w:rPr>
          <w:lang w:eastAsia="zh-CN"/>
        </w:rPr>
      </w:pPr>
      <w:r w:rsidRPr="00045FDF">
        <w:rPr>
          <w:b/>
          <w:bCs/>
        </w:rPr>
        <w:t>WT-</w:t>
      </w:r>
      <w:r>
        <w:rPr>
          <w:b/>
          <w:bCs/>
        </w:rPr>
        <w:t>4</w:t>
      </w:r>
      <w:r w:rsidRPr="00045FDF">
        <w:rPr>
          <w:b/>
          <w:bCs/>
        </w:rPr>
        <w:t>.1:</w:t>
      </w:r>
      <w:r w:rsidRPr="00045FDF">
        <w:t xml:space="preserve"> Study enhancements to support registration and discovery management for AI/ML</w:t>
      </w:r>
    </w:p>
    <w:p w14:paraId="20D522DC" w14:textId="6AA5FF5A" w:rsidR="00CA69F3" w:rsidRDefault="00037811" w:rsidP="001D7E7C">
      <w:pPr>
        <w:rPr>
          <w:lang w:eastAsia="zh-CN"/>
        </w:rPr>
      </w:pPr>
      <w:r>
        <w:rPr>
          <w:lang w:eastAsia="zh-CN"/>
        </w:rPr>
        <w:t>For management ML model in management system</w:t>
      </w:r>
      <w:r>
        <w:rPr>
          <w:rFonts w:hint="eastAsia"/>
          <w:lang w:eastAsia="zh-CN"/>
        </w:rPr>
        <w:t>,</w:t>
      </w:r>
      <w:r>
        <w:rPr>
          <w:lang w:eastAsia="zh-CN"/>
        </w:rPr>
        <w:t xml:space="preserve"> </w:t>
      </w:r>
      <w:r>
        <w:rPr>
          <w:rFonts w:hint="eastAsia"/>
          <w:lang w:eastAsia="zh-CN"/>
        </w:rPr>
        <w:t>t</w:t>
      </w:r>
      <w:r w:rsidRPr="00CA69F3">
        <w:rPr>
          <w:lang w:eastAsia="zh-CN"/>
        </w:rPr>
        <w:t xml:space="preserve">here are certain scenarios, such as coverage optimization analysis, where different </w:t>
      </w:r>
      <w:r>
        <w:rPr>
          <w:lang w:eastAsia="zh-CN"/>
        </w:rPr>
        <w:t xml:space="preserve">ML </w:t>
      </w:r>
      <w:r w:rsidRPr="00CA69F3">
        <w:rPr>
          <w:lang w:eastAsia="zh-CN"/>
        </w:rPr>
        <w:t xml:space="preserve">models may be applicable to different regions/scenarios. </w:t>
      </w:r>
      <w:r>
        <w:rPr>
          <w:rFonts w:hint="eastAsia"/>
          <w:lang w:eastAsia="zh-CN"/>
        </w:rPr>
        <w:t>Operator</w:t>
      </w:r>
      <w:r>
        <w:rPr>
          <w:lang w:eastAsia="zh-CN"/>
        </w:rPr>
        <w:t xml:space="preserve"> should have capability to be aware of the management ML model information.</w:t>
      </w:r>
    </w:p>
    <w:p w14:paraId="7A82D7BB" w14:textId="48865E8B" w:rsidR="005F462B" w:rsidRDefault="001D7E7C" w:rsidP="00CA69F3">
      <w:pPr>
        <w:rPr>
          <w:lang w:val="en-US" w:eastAsia="zh-CN"/>
        </w:rPr>
      </w:pPr>
      <w:r>
        <w:t xml:space="preserve">This contribution proposes to </w:t>
      </w:r>
      <w:r w:rsidR="00436492">
        <w:t>add</w:t>
      </w:r>
      <w:r>
        <w:t xml:space="preserve"> use case </w:t>
      </w:r>
      <w:r w:rsidR="00436492">
        <w:t>to support</w:t>
      </w:r>
      <w:r w:rsidR="008A3FE7">
        <w:t xml:space="preserve"> </w:t>
      </w:r>
      <w:r w:rsidR="00A162B6">
        <w:rPr>
          <w:lang w:eastAsia="zh-CN"/>
        </w:rPr>
        <w:t xml:space="preserve">management </w:t>
      </w:r>
      <w:r w:rsidR="008A3FE7">
        <w:t>ML model</w:t>
      </w:r>
      <w:r w:rsidR="00436492">
        <w:t xml:space="preserve"> </w:t>
      </w:r>
      <w:r w:rsidR="00436492" w:rsidRPr="00436492">
        <w:t>registration management</w:t>
      </w:r>
      <w:r>
        <w:t>.</w:t>
      </w:r>
    </w:p>
    <w:p w14:paraId="09CF4A2B" w14:textId="7A690D4C" w:rsidR="006B621B" w:rsidRDefault="006B621B" w:rsidP="006B621B">
      <w:pPr>
        <w:pStyle w:val="CRCoverPage"/>
        <w:rPr>
          <w:b/>
          <w:lang w:val="en-US"/>
        </w:rPr>
      </w:pPr>
      <w:r>
        <w:rPr>
          <w:b/>
          <w:lang w:val="en-US"/>
        </w:rPr>
        <w:t>Proposed Changes</w:t>
      </w: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7269C8B9" w14:textId="77777777" w:rsidR="00274895" w:rsidRPr="004D3578" w:rsidRDefault="00274895" w:rsidP="00274895">
      <w:pPr>
        <w:pStyle w:val="1"/>
      </w:pPr>
      <w:bookmarkStart w:id="0" w:name="_Toc129708870"/>
      <w:bookmarkStart w:id="1" w:name="_Toc202438672"/>
      <w:r w:rsidRPr="004D3578">
        <w:t>3</w:t>
      </w:r>
      <w:r w:rsidRPr="004D3578">
        <w:tab/>
        <w:t>Definitions</w:t>
      </w:r>
      <w:r>
        <w:t xml:space="preserve"> of terms, symbols and abbreviations</w:t>
      </w:r>
      <w:bookmarkEnd w:id="0"/>
    </w:p>
    <w:p w14:paraId="5F4662FB" w14:textId="77777777" w:rsidR="00274895" w:rsidRPr="004D3578" w:rsidRDefault="00274895" w:rsidP="00274895">
      <w:pPr>
        <w:pStyle w:val="2"/>
      </w:pPr>
      <w:bookmarkStart w:id="2" w:name="_Toc129708871"/>
      <w:r w:rsidRPr="004D3578">
        <w:t>3.1</w:t>
      </w:r>
      <w:r w:rsidRPr="004D3578">
        <w:tab/>
      </w:r>
      <w:r>
        <w:t>Terms</w:t>
      </w:r>
      <w:bookmarkEnd w:id="2"/>
    </w:p>
    <w:p w14:paraId="2A50281A" w14:textId="77777777" w:rsidR="00274895" w:rsidRPr="004D3578" w:rsidRDefault="00274895" w:rsidP="00274895">
      <w:r w:rsidRPr="004D3578">
        <w:t>For the purposes of the present document, the terms given in TR 21.905 [1] and the following apply. A term defined in the present document takes precedence over the definition of the same term, if any, in TR 21.905 [1].</w:t>
      </w:r>
    </w:p>
    <w:p w14:paraId="601F3D04" w14:textId="316B53E4" w:rsidR="00274895" w:rsidRDefault="00274895" w:rsidP="00274895">
      <w:r w:rsidRPr="004D3578">
        <w:rPr>
          <w:b/>
        </w:rPr>
        <w:t>example:</w:t>
      </w:r>
      <w:r w:rsidRPr="004D3578">
        <w:t xml:space="preserve"> text used to clarify abstract rules by applying them literally.</w:t>
      </w:r>
    </w:p>
    <w:p w14:paraId="7D7E291E" w14:textId="36AD21B1" w:rsidR="00A423C1" w:rsidRDefault="00F23D65" w:rsidP="00274895">
      <w:ins w:id="3" w:author="Huawei" w:date="2025-09-26T11:07:00Z">
        <w:r w:rsidRPr="00A423C1">
          <w:rPr>
            <w:b/>
          </w:rPr>
          <w:t>ML model registration/deregistration</w:t>
        </w:r>
        <w:r w:rsidRPr="004D3578">
          <w:rPr>
            <w:b/>
          </w:rPr>
          <w:t>:</w:t>
        </w:r>
        <w:r w:rsidRPr="004D3578">
          <w:t xml:space="preserve"> </w:t>
        </w:r>
      </w:ins>
      <w:ins w:id="4" w:author="Huawei" w:date="2025-09-26T11:08:00Z">
        <w:r w:rsidR="001C4F81" w:rsidRPr="001C4F81">
          <w:t>a process of register</w:t>
        </w:r>
        <w:r w:rsidR="001C4F81">
          <w:t xml:space="preserve"> and </w:t>
        </w:r>
        <w:r w:rsidR="001C4F81" w:rsidRPr="001C4F81">
          <w:t>deregister</w:t>
        </w:r>
        <w:r w:rsidR="001C4F81">
          <w:t xml:space="preserve"> </w:t>
        </w:r>
      </w:ins>
      <w:ins w:id="5" w:author="Huawei" w:date="2025-09-26T11:09:00Z">
        <w:r w:rsidR="001C4F81">
          <w:t>of</w:t>
        </w:r>
      </w:ins>
      <w:ins w:id="6" w:author="Huawei" w:date="2025-09-26T11:08:00Z">
        <w:r w:rsidR="001C4F81" w:rsidRPr="001C4F81">
          <w:t xml:space="preserve"> ML model</w:t>
        </w:r>
      </w:ins>
      <w:ins w:id="7" w:author="Huawei" w:date="2025-09-26T11:10:00Z">
        <w:r w:rsidR="001C4F81" w:rsidRPr="001C4F81">
          <w:t>(s)</w:t>
        </w:r>
      </w:ins>
      <w:ins w:id="8" w:author="Huawei" w:date="2025-09-26T11:09:00Z">
        <w:r w:rsidR="001C4F81">
          <w:t xml:space="preserve"> that</w:t>
        </w:r>
      </w:ins>
      <w:ins w:id="9" w:author="Huawei-d1" w:date="2025-10-16T09:35:00Z">
        <w:r w:rsidR="00D34724">
          <w:t xml:space="preserve"> ML training function</w:t>
        </w:r>
      </w:ins>
      <w:ins w:id="10" w:author="Huawei" w:date="2025-09-26T11:09:00Z">
        <w:r w:rsidR="001C4F81">
          <w:t xml:space="preserve"> trains</w:t>
        </w:r>
      </w:ins>
      <w:ins w:id="11" w:author="Huawei" w:date="2025-09-26T11:07:00Z">
        <w:r w:rsidRPr="004D3578">
          <w:t>.</w:t>
        </w:r>
      </w:ins>
    </w:p>
    <w:p w14:paraId="160F2443" w14:textId="7CEFD892" w:rsidR="00F23D65" w:rsidRPr="00F23D65" w:rsidRDefault="00F23D65" w:rsidP="00274895"/>
    <w:p w14:paraId="2974BEE9" w14:textId="77777777" w:rsidR="00274895" w:rsidRPr="004D3578" w:rsidRDefault="00274895" w:rsidP="00274895">
      <w:pPr>
        <w:pStyle w:val="2"/>
      </w:pPr>
      <w:bookmarkStart w:id="12" w:name="_Toc129708872"/>
      <w:r w:rsidRPr="004D3578">
        <w:t>3.2</w:t>
      </w:r>
      <w:r w:rsidRPr="004D3578">
        <w:tab/>
        <w:t>Symbols</w:t>
      </w:r>
      <w:bookmarkEnd w:id="12"/>
    </w:p>
    <w:p w14:paraId="7ECCBF2A" w14:textId="77777777" w:rsidR="00274895" w:rsidRPr="004D3578" w:rsidRDefault="00274895" w:rsidP="00274895">
      <w:pPr>
        <w:keepNext/>
      </w:pPr>
      <w:r w:rsidRPr="004D3578">
        <w:t>For the purposes of the present document, the following symbols apply:</w:t>
      </w:r>
    </w:p>
    <w:p w14:paraId="0FCEBC40" w14:textId="77777777" w:rsidR="00274895" w:rsidRPr="004D3578" w:rsidRDefault="00274895" w:rsidP="00274895">
      <w:pPr>
        <w:pStyle w:val="EW"/>
      </w:pPr>
      <w:r w:rsidRPr="004D3578">
        <w:t>&lt;symbol&gt;</w:t>
      </w:r>
      <w:r w:rsidRPr="004D3578">
        <w:tab/>
        <w:t>&lt;Explanation&gt;</w:t>
      </w:r>
    </w:p>
    <w:p w14:paraId="09189ED2" w14:textId="77777777" w:rsidR="00274895" w:rsidRPr="004D3578" w:rsidRDefault="00274895" w:rsidP="00274895">
      <w:pPr>
        <w:pStyle w:val="EW"/>
      </w:pPr>
    </w:p>
    <w:p w14:paraId="1091A147" w14:textId="77777777" w:rsidR="00274895" w:rsidRPr="004D3578" w:rsidRDefault="00274895" w:rsidP="00274895">
      <w:pPr>
        <w:pStyle w:val="2"/>
      </w:pPr>
      <w:bookmarkStart w:id="13" w:name="_Toc129708873"/>
      <w:r w:rsidRPr="004D3578">
        <w:lastRenderedPageBreak/>
        <w:t>3.3</w:t>
      </w:r>
      <w:r w:rsidRPr="004D3578">
        <w:tab/>
        <w:t>Abbreviations</w:t>
      </w:r>
      <w:bookmarkEnd w:id="13"/>
    </w:p>
    <w:p w14:paraId="3DE4E31B" w14:textId="77777777" w:rsidR="00274895" w:rsidRPr="004D3578" w:rsidRDefault="00274895" w:rsidP="00274895">
      <w:pPr>
        <w:keepNext/>
      </w:pPr>
      <w:r w:rsidRPr="004D3578">
        <w:t>For the purposes of the present document, the abbreviations given in TR 21.905</w:t>
      </w:r>
      <w:r>
        <w:t> </w:t>
      </w:r>
      <w:r w:rsidRPr="004D3578">
        <w:t>[1] and the following apply. An abbreviation defined in the present document takes precedence over the definition of the same abbreviation, if any, in TR 21.905 [1].</w:t>
      </w:r>
    </w:p>
    <w:p w14:paraId="10E95323" w14:textId="77777777" w:rsidR="00274895" w:rsidRDefault="00274895" w:rsidP="00274895">
      <w:pPr>
        <w:pStyle w:val="EW"/>
      </w:pPr>
      <w:r w:rsidRPr="004D3578">
        <w:t>&lt;</w:t>
      </w:r>
      <w:r>
        <w:t>ABBREVIATION</w:t>
      </w:r>
      <w:r w:rsidRPr="004D3578">
        <w:t>&gt;</w:t>
      </w:r>
      <w:r w:rsidRPr="004D3578">
        <w:tab/>
        <w:t>&lt;</w:t>
      </w:r>
      <w:r>
        <w:t>Expansion</w:t>
      </w:r>
      <w:r w:rsidRPr="004D3578">
        <w:t>&gt;</w:t>
      </w:r>
    </w:p>
    <w:p w14:paraId="0F605119" w14:textId="77777777" w:rsidR="00274895" w:rsidRPr="00274895" w:rsidRDefault="00274895" w:rsidP="00274895">
      <w:pPr>
        <w:pStyle w:val="EW"/>
      </w:pPr>
    </w:p>
    <w:p w14:paraId="08E9A134" w14:textId="64DFF766" w:rsidR="00274895" w:rsidRDefault="00274895" w:rsidP="00274895">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1BED2D48" w14:textId="1395B92E" w:rsidR="00520D77" w:rsidRPr="004D3578" w:rsidRDefault="00520D77" w:rsidP="00274895">
      <w:pPr>
        <w:pStyle w:val="1"/>
        <w:rPr>
          <w:ins w:id="14" w:author="Huawei" w:date="2025-09-26T10:56:00Z"/>
        </w:rPr>
      </w:pPr>
      <w:bookmarkStart w:id="15" w:name="clause4"/>
      <w:bookmarkStart w:id="16" w:name="startOfAnnexes"/>
      <w:bookmarkEnd w:id="15"/>
      <w:bookmarkEnd w:id="16"/>
      <w:ins w:id="17" w:author="Huawei" w:date="2025-09-26T10:56:00Z">
        <w:r>
          <w:t>X</w:t>
        </w:r>
        <w:r w:rsidRPr="004D3578">
          <w:tab/>
        </w:r>
        <w:r w:rsidRPr="00634FA4">
          <w:t>Use</w:t>
        </w:r>
        <w:r>
          <w:t xml:space="preserve"> cases</w:t>
        </w:r>
      </w:ins>
    </w:p>
    <w:bookmarkEnd w:id="1"/>
    <w:p w14:paraId="74EEEB9C" w14:textId="0EF49C83" w:rsidR="00520D77" w:rsidRDefault="00520D77" w:rsidP="00520D77">
      <w:pPr>
        <w:pStyle w:val="2"/>
        <w:rPr>
          <w:ins w:id="18" w:author="Huawei" w:date="2025-09-26T10:56:00Z"/>
        </w:rPr>
      </w:pPr>
      <w:ins w:id="19" w:author="Huawei" w:date="2025-09-26T10:56:00Z">
        <w:r>
          <w:t>X.Y</w:t>
        </w:r>
        <w:r>
          <w:tab/>
        </w:r>
      </w:ins>
      <w:ins w:id="20" w:author="Huawei" w:date="2025-09-26T10:57:00Z">
        <w:r w:rsidR="003542B1" w:rsidRPr="003542B1">
          <w:t>Registration and Discovery management for AI/ML</w:t>
        </w:r>
      </w:ins>
    </w:p>
    <w:p w14:paraId="0CD1B251" w14:textId="0C73CCA4" w:rsidR="00520D77" w:rsidRPr="00421889" w:rsidRDefault="00520D77" w:rsidP="00520D77">
      <w:pPr>
        <w:pStyle w:val="2"/>
        <w:rPr>
          <w:ins w:id="21" w:author="Huawei" w:date="2025-09-26T10:56:00Z"/>
        </w:rPr>
      </w:pPr>
      <w:bookmarkStart w:id="22" w:name="_Toc176353716"/>
      <w:bookmarkStart w:id="23" w:name="_Toc176358342"/>
      <w:bookmarkStart w:id="24" w:name="_Toc180506201"/>
      <w:bookmarkStart w:id="25" w:name="_Toc183174136"/>
      <w:bookmarkStart w:id="26" w:name="_Toc176358344"/>
      <w:bookmarkStart w:id="27" w:name="_Toc180506203"/>
      <w:bookmarkStart w:id="28" w:name="_Toc183174138"/>
      <w:ins w:id="29" w:author="Huawei" w:date="2025-09-26T10:56:00Z">
        <w:r>
          <w:t>X.Y</w:t>
        </w:r>
        <w:r w:rsidRPr="006C27F6">
          <w:t>.</w:t>
        </w:r>
        <w:r>
          <w:t>Z</w:t>
        </w:r>
        <w:r w:rsidRPr="006C27F6">
          <w:tab/>
        </w:r>
      </w:ins>
      <w:bookmarkEnd w:id="22"/>
      <w:bookmarkEnd w:id="23"/>
      <w:bookmarkEnd w:id="24"/>
      <w:bookmarkEnd w:id="25"/>
      <w:ins w:id="30" w:author="Huawei" w:date="2025-09-30T09:32:00Z">
        <w:r w:rsidR="00A633B0">
          <w:rPr>
            <w:lang w:eastAsia="zh-CN"/>
          </w:rPr>
          <w:t xml:space="preserve">Management </w:t>
        </w:r>
      </w:ins>
      <w:ins w:id="31" w:author="Huawei" w:date="2025-09-26T10:57:00Z">
        <w:del w:id="32" w:author="Huawei-d1" w:date="2025-10-16T09:36:00Z">
          <w:r w:rsidR="003542B1" w:rsidDel="00D34724">
            <w:delText xml:space="preserve">ML model </w:delText>
          </w:r>
        </w:del>
        <w:r w:rsidR="003542B1">
          <w:t xml:space="preserve">Registration </w:t>
        </w:r>
      </w:ins>
      <w:ins w:id="33" w:author="Huawei-d1" w:date="2025-10-16T09:36:00Z">
        <w:r w:rsidR="00D34724">
          <w:t>for AI/ML</w:t>
        </w:r>
      </w:ins>
    </w:p>
    <w:p w14:paraId="63B27D9A" w14:textId="28348105" w:rsidR="00520D77" w:rsidRPr="00421889" w:rsidRDefault="00520D77" w:rsidP="00520D77">
      <w:pPr>
        <w:pStyle w:val="4"/>
        <w:rPr>
          <w:ins w:id="34" w:author="Huawei" w:date="2025-09-26T10:56:00Z"/>
        </w:rPr>
      </w:pPr>
      <w:ins w:id="35" w:author="Huawei" w:date="2025-09-26T10:56:00Z">
        <w:r w:rsidRPr="00421889">
          <w:t>X.Y.Z.1</w:t>
        </w:r>
        <w:r w:rsidRPr="00421889">
          <w:tab/>
        </w:r>
      </w:ins>
      <w:ins w:id="36" w:author="Huawei" w:date="2025-09-26T11:00:00Z">
        <w:r w:rsidR="00E3511B">
          <w:t>Description</w:t>
        </w:r>
      </w:ins>
    </w:p>
    <w:p w14:paraId="4F80625A" w14:textId="172D6A55" w:rsidR="00C74C04" w:rsidRDefault="006A165C" w:rsidP="00520D77">
      <w:pPr>
        <w:overflowPunct w:val="0"/>
        <w:autoSpaceDE w:val="0"/>
        <w:autoSpaceDN w:val="0"/>
        <w:adjustRightInd w:val="0"/>
        <w:textAlignment w:val="baseline"/>
        <w:rPr>
          <w:iCs/>
          <w:lang w:eastAsia="zh-CN"/>
        </w:rPr>
      </w:pPr>
      <w:ins w:id="37" w:author="Huawei" w:date="2025-09-26T11:29:00Z">
        <w:r w:rsidRPr="006A165C">
          <w:rPr>
            <w:iCs/>
            <w:lang w:eastAsia="zh-CN"/>
          </w:rPr>
          <w:t xml:space="preserve">The network environment may involve numerous </w:t>
        </w:r>
      </w:ins>
      <w:ins w:id="38" w:author="Huawei" w:date="2025-09-26T11:33:00Z">
        <w:r w:rsidR="003130DC" w:rsidRPr="00D821B2">
          <w:t xml:space="preserve">management </w:t>
        </w:r>
      </w:ins>
      <w:ins w:id="39" w:author="Huawei" w:date="2025-09-26T11:29:00Z">
        <w:r w:rsidRPr="006A165C">
          <w:rPr>
            <w:iCs/>
            <w:lang w:eastAsia="zh-CN"/>
          </w:rPr>
          <w:t xml:space="preserve">ML models developed by different </w:t>
        </w:r>
        <w:r>
          <w:rPr>
            <w:rFonts w:hint="eastAsia"/>
            <w:iCs/>
            <w:lang w:eastAsia="zh-CN"/>
          </w:rPr>
          <w:t>producer</w:t>
        </w:r>
      </w:ins>
      <w:ins w:id="40" w:author="Huawei" w:date="2025-09-26T11:30:00Z">
        <w:r>
          <w:rPr>
            <w:rFonts w:hint="eastAsia"/>
            <w:iCs/>
            <w:lang w:eastAsia="zh-CN"/>
          </w:rPr>
          <w:t>s</w:t>
        </w:r>
        <w:r>
          <w:rPr>
            <w:iCs/>
            <w:lang w:eastAsia="zh-CN"/>
          </w:rPr>
          <w:t xml:space="preserve"> </w:t>
        </w:r>
      </w:ins>
      <w:ins w:id="41" w:author="Huawei" w:date="2025-09-26T11:29:00Z">
        <w:r w:rsidRPr="006A165C">
          <w:rPr>
            <w:iCs/>
            <w:lang w:eastAsia="zh-CN"/>
          </w:rPr>
          <w:t xml:space="preserve">for various tasks (e.g., </w:t>
        </w:r>
      </w:ins>
      <w:ins w:id="42" w:author="Huawei" w:date="2025-09-26T11:30:00Z">
        <w:r>
          <w:rPr>
            <w:rFonts w:hint="eastAsia"/>
            <w:iCs/>
            <w:lang w:eastAsia="zh-CN"/>
          </w:rPr>
          <w:t>coverage</w:t>
        </w:r>
        <w:r>
          <w:rPr>
            <w:iCs/>
            <w:lang w:eastAsia="zh-CN"/>
          </w:rPr>
          <w:t xml:space="preserve"> optimization, </w:t>
        </w:r>
      </w:ins>
      <w:ins w:id="43" w:author="Huawei" w:date="2025-09-26T11:29:00Z">
        <w:r w:rsidRPr="006A165C">
          <w:rPr>
            <w:iCs/>
            <w:lang w:eastAsia="zh-CN"/>
          </w:rPr>
          <w:t xml:space="preserve">traffic prediction, </w:t>
        </w:r>
      </w:ins>
      <w:ins w:id="44" w:author="Huawei" w:date="2025-09-26T11:30:00Z">
        <w:r>
          <w:rPr>
            <w:iCs/>
            <w:lang w:eastAsia="zh-CN"/>
          </w:rPr>
          <w:t>failure</w:t>
        </w:r>
      </w:ins>
      <w:ins w:id="45" w:author="Huawei" w:date="2025-09-26T11:29:00Z">
        <w:r w:rsidRPr="006A165C">
          <w:rPr>
            <w:iCs/>
            <w:lang w:eastAsia="zh-CN"/>
          </w:rPr>
          <w:t xml:space="preserve"> detection, resource optimization). Registration provides a centralized directory where </w:t>
        </w:r>
      </w:ins>
      <w:ins w:id="46" w:author="Huawei" w:date="2025-09-26T11:33:00Z">
        <w:r w:rsidR="00036BD0" w:rsidRPr="00D821B2">
          <w:t xml:space="preserve">management </w:t>
        </w:r>
      </w:ins>
      <w:ins w:id="47" w:author="Huawei" w:date="2025-09-26T11:30:00Z">
        <w:r>
          <w:rPr>
            <w:iCs/>
            <w:lang w:eastAsia="zh-CN"/>
          </w:rPr>
          <w:t xml:space="preserve">ML </w:t>
        </w:r>
      </w:ins>
      <w:ins w:id="48" w:author="Huawei" w:date="2025-09-26T11:29:00Z">
        <w:r w:rsidRPr="006A165C">
          <w:rPr>
            <w:iCs/>
            <w:lang w:eastAsia="zh-CN"/>
          </w:rPr>
          <w:t>model</w:t>
        </w:r>
      </w:ins>
      <w:ins w:id="49" w:author="Huawei" w:date="2025-09-26T11:30:00Z">
        <w:r>
          <w:rPr>
            <w:iCs/>
            <w:lang w:eastAsia="zh-CN"/>
          </w:rPr>
          <w:t>(</w:t>
        </w:r>
      </w:ins>
      <w:ins w:id="50" w:author="Huawei" w:date="2025-09-26T11:29:00Z">
        <w:r w:rsidRPr="006A165C">
          <w:rPr>
            <w:iCs/>
            <w:lang w:eastAsia="zh-CN"/>
          </w:rPr>
          <w:t>s</w:t>
        </w:r>
      </w:ins>
      <w:ins w:id="51" w:author="Huawei" w:date="2025-09-26T11:30:00Z">
        <w:r>
          <w:rPr>
            <w:iCs/>
            <w:lang w:eastAsia="zh-CN"/>
          </w:rPr>
          <w:t>)</w:t>
        </w:r>
      </w:ins>
      <w:ins w:id="52" w:author="Huawei" w:date="2025-09-26T11:29:00Z">
        <w:r w:rsidRPr="006A165C">
          <w:rPr>
            <w:iCs/>
            <w:lang w:eastAsia="zh-CN"/>
          </w:rPr>
          <w:t xml:space="preserve"> are uniquely identified by assigned registration identifiers and </w:t>
        </w:r>
      </w:ins>
      <w:ins w:id="53" w:author="Huawei" w:date="2025-09-26T11:31:00Z">
        <w:r>
          <w:rPr>
            <w:iCs/>
            <w:lang w:eastAsia="zh-CN"/>
          </w:rPr>
          <w:t>store</w:t>
        </w:r>
      </w:ins>
      <w:ins w:id="54" w:author="Huawei" w:date="2025-09-26T11:29:00Z">
        <w:r w:rsidRPr="006A165C">
          <w:rPr>
            <w:iCs/>
            <w:lang w:eastAsia="zh-CN"/>
          </w:rPr>
          <w:t xml:space="preserve"> their attributes (model version, applicable </w:t>
        </w:r>
      </w:ins>
      <w:ins w:id="55" w:author="Huawei" w:date="2025-09-26T11:31:00Z">
        <w:r>
          <w:rPr>
            <w:iCs/>
            <w:lang w:eastAsia="zh-CN"/>
          </w:rPr>
          <w:t xml:space="preserve">inference </w:t>
        </w:r>
      </w:ins>
      <w:ins w:id="56" w:author="Huawei" w:date="2025-09-26T11:29:00Z">
        <w:r w:rsidRPr="006A165C">
          <w:rPr>
            <w:iCs/>
            <w:lang w:eastAsia="zh-CN"/>
          </w:rPr>
          <w:t>scenarios, model capabilities, etc.). This is crucial for network operators to understand existing models and their intended purposes</w:t>
        </w:r>
      </w:ins>
      <w:ins w:id="57" w:author="Huawei" w:date="2025-09-26T11:31:00Z">
        <w:r>
          <w:rPr>
            <w:iCs/>
            <w:lang w:eastAsia="zh-CN"/>
          </w:rPr>
          <w:t xml:space="preserve"> to enable </w:t>
        </w:r>
      </w:ins>
      <w:ins w:id="58" w:author="Huawei" w:date="2025-09-26T11:32:00Z">
        <w:r>
          <w:rPr>
            <w:rFonts w:hint="eastAsia"/>
            <w:iCs/>
            <w:lang w:eastAsia="zh-CN"/>
          </w:rPr>
          <w:t>n</w:t>
        </w:r>
        <w:r w:rsidRPr="006A165C">
          <w:rPr>
            <w:iCs/>
            <w:lang w:eastAsia="zh-CN"/>
          </w:rPr>
          <w:t xml:space="preserve">etwork </w:t>
        </w:r>
        <w:r>
          <w:rPr>
            <w:rFonts w:hint="eastAsia"/>
            <w:iCs/>
            <w:lang w:eastAsia="zh-CN"/>
          </w:rPr>
          <w:t>p</w:t>
        </w:r>
        <w:r w:rsidRPr="006A165C">
          <w:rPr>
            <w:iCs/>
            <w:lang w:eastAsia="zh-CN"/>
          </w:rPr>
          <w:t xml:space="preserve">erformance </w:t>
        </w:r>
        <w:r>
          <w:rPr>
            <w:rFonts w:hint="eastAsia"/>
            <w:iCs/>
            <w:lang w:eastAsia="zh-CN"/>
          </w:rPr>
          <w:t>i</w:t>
        </w:r>
        <w:r w:rsidRPr="006A165C">
          <w:rPr>
            <w:iCs/>
            <w:lang w:eastAsia="zh-CN"/>
          </w:rPr>
          <w:t>mprovement</w:t>
        </w:r>
      </w:ins>
      <w:ins w:id="59" w:author="Huawei" w:date="2025-09-26T11:29:00Z">
        <w:r w:rsidRPr="006A165C">
          <w:rPr>
            <w:iCs/>
            <w:lang w:eastAsia="zh-CN"/>
          </w:rPr>
          <w:t>.</w:t>
        </w:r>
      </w:ins>
    </w:p>
    <w:p w14:paraId="0DA5CB88" w14:textId="4DCCAC78" w:rsidR="00C955D7" w:rsidRDefault="00C955D7" w:rsidP="005E3C02">
      <w:pPr>
        <w:overflowPunct w:val="0"/>
        <w:autoSpaceDE w:val="0"/>
        <w:autoSpaceDN w:val="0"/>
        <w:adjustRightInd w:val="0"/>
        <w:jc w:val="center"/>
        <w:textAlignment w:val="baseline"/>
        <w:rPr>
          <w:ins w:id="60" w:author="Huawei" w:date="2025-09-26T11:32:00Z"/>
          <w:iCs/>
          <w:lang w:eastAsia="zh-CN"/>
        </w:rPr>
      </w:pPr>
      <w:ins w:id="61" w:author="Huawei" w:date="2025-09-30T09:42:00Z">
        <w:r>
          <w:rPr>
            <w:noProof/>
          </w:rPr>
          <w:drawing>
            <wp:inline distT="0" distB="0" distL="0" distR="0" wp14:anchorId="40015062" wp14:editId="53CBBED2">
              <wp:extent cx="3047113" cy="939202"/>
              <wp:effectExtent l="0" t="0" r="127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069904" cy="946227"/>
                      </a:xfrm>
                      <a:prstGeom prst="rect">
                        <a:avLst/>
                      </a:prstGeom>
                    </pic:spPr>
                  </pic:pic>
                </a:graphicData>
              </a:graphic>
            </wp:inline>
          </w:drawing>
        </w:r>
      </w:ins>
    </w:p>
    <w:p w14:paraId="6E7613BC" w14:textId="7C916ECD" w:rsidR="006A165C" w:rsidRDefault="006A165C" w:rsidP="00520D77">
      <w:pPr>
        <w:overflowPunct w:val="0"/>
        <w:autoSpaceDE w:val="0"/>
        <w:autoSpaceDN w:val="0"/>
        <w:adjustRightInd w:val="0"/>
        <w:textAlignment w:val="baseline"/>
        <w:rPr>
          <w:ins w:id="62" w:author="Huawei" w:date="2025-09-26T11:28:00Z"/>
          <w:iCs/>
          <w:lang w:eastAsia="zh-CN"/>
        </w:rPr>
      </w:pPr>
      <w:ins w:id="63" w:author="Huawei" w:date="2025-09-26T11:33:00Z">
        <w:r w:rsidRPr="00D821B2">
          <w:t>The 3GPP management system needs to support</w:t>
        </w:r>
        <w:r>
          <w:t xml:space="preserve"> </w:t>
        </w:r>
        <w:r w:rsidR="008308F2" w:rsidRPr="00D821B2">
          <w:t xml:space="preserve">management </w:t>
        </w:r>
      </w:ins>
      <w:ins w:id="64" w:author="Huawei" w:date="2025-09-26T11:34:00Z">
        <w:r>
          <w:t xml:space="preserve">ML model registration </w:t>
        </w:r>
      </w:ins>
      <w:ins w:id="65" w:author="Huawei" w:date="2025-09-26T11:39:00Z">
        <w:r w:rsidR="00C44F71">
          <w:t>or</w:t>
        </w:r>
      </w:ins>
      <w:ins w:id="66" w:author="Huawei" w:date="2025-09-26T11:34:00Z">
        <w:r>
          <w:t xml:space="preserve"> deregistration</w:t>
        </w:r>
        <w:r>
          <w:rPr>
            <w:rFonts w:hint="eastAsia"/>
            <w:lang w:eastAsia="zh-CN"/>
          </w:rPr>
          <w:t>.</w:t>
        </w:r>
      </w:ins>
    </w:p>
    <w:p w14:paraId="556F4828" w14:textId="77777777" w:rsidR="00520D77" w:rsidRPr="006C27F6" w:rsidRDefault="00520D77" w:rsidP="00520D77">
      <w:pPr>
        <w:pStyle w:val="4"/>
        <w:rPr>
          <w:ins w:id="67" w:author="Huawei" w:date="2025-09-26T10:56:00Z"/>
        </w:rPr>
      </w:pPr>
      <w:ins w:id="68" w:author="Huawei" w:date="2025-09-26T10:56:00Z">
        <w:r>
          <w:t>X.Y</w:t>
        </w:r>
        <w:r w:rsidRPr="006C27F6">
          <w:t>.</w:t>
        </w:r>
        <w:r>
          <w:t>Z.2</w:t>
        </w:r>
        <w:r w:rsidRPr="006C27F6">
          <w:tab/>
          <w:t>Potential requirements</w:t>
        </w:r>
      </w:ins>
    </w:p>
    <w:bookmarkEnd w:id="26"/>
    <w:bookmarkEnd w:id="27"/>
    <w:bookmarkEnd w:id="28"/>
    <w:p w14:paraId="33F51261" w14:textId="4BDDD86A" w:rsidR="00520D77" w:rsidRDefault="00520D77" w:rsidP="00520D77">
      <w:pPr>
        <w:overflowPunct w:val="0"/>
        <w:autoSpaceDE w:val="0"/>
        <w:autoSpaceDN w:val="0"/>
        <w:adjustRightInd w:val="0"/>
        <w:textAlignment w:val="baseline"/>
        <w:rPr>
          <w:ins w:id="69" w:author="Huawei" w:date="2025-09-26T11:44:00Z"/>
        </w:rPr>
      </w:pPr>
      <w:ins w:id="70" w:author="Huawei" w:date="2025-09-26T10:56:00Z">
        <w:r w:rsidRPr="00845E56">
          <w:rPr>
            <w:rFonts w:eastAsia="Times New Roman"/>
            <w:b/>
          </w:rPr>
          <w:t>REQ-</w:t>
        </w:r>
      </w:ins>
      <w:ins w:id="71" w:author="Huawei" w:date="2025-09-26T10:57:00Z">
        <w:r>
          <w:rPr>
            <w:rFonts w:eastAsia="Times New Roman"/>
            <w:b/>
          </w:rPr>
          <w:t>ML</w:t>
        </w:r>
        <w:r w:rsidRPr="00845E56">
          <w:rPr>
            <w:rFonts w:eastAsia="Times New Roman"/>
            <w:b/>
          </w:rPr>
          <w:t>_</w:t>
        </w:r>
        <w:r>
          <w:rPr>
            <w:rFonts w:eastAsia="Times New Roman"/>
            <w:b/>
          </w:rPr>
          <w:t>REGIS</w:t>
        </w:r>
      </w:ins>
      <w:ins w:id="72" w:author="Huawei" w:date="2025-09-26T10:56:00Z">
        <w:r w:rsidRPr="00845E56">
          <w:rPr>
            <w:rFonts w:eastAsia="Times New Roman"/>
            <w:b/>
          </w:rPr>
          <w:t>-x</w:t>
        </w:r>
      </w:ins>
      <w:ins w:id="73" w:author="Huawei" w:date="2025-09-26T11:44:00Z">
        <w:r w:rsidR="004250EF">
          <w:rPr>
            <w:rFonts w:eastAsia="Times New Roman"/>
            <w:b/>
          </w:rPr>
          <w:t>1</w:t>
        </w:r>
      </w:ins>
      <w:ins w:id="74" w:author="Huawei" w:date="2025-09-26T10:56:00Z">
        <w:r w:rsidRPr="00C910C5">
          <w:rPr>
            <w:rFonts w:eastAsia="Times New Roman"/>
          </w:rPr>
          <w:t xml:space="preserve">: </w:t>
        </w:r>
        <w:r w:rsidRPr="001667B5">
          <w:rPr>
            <w:rFonts w:eastAsia="Times New Roman"/>
          </w:rPr>
          <w:t xml:space="preserve">The </w:t>
        </w:r>
        <w:r>
          <w:rPr>
            <w:iCs/>
            <w:lang w:eastAsia="zh-CN"/>
          </w:rPr>
          <w:t>3GPP management system</w:t>
        </w:r>
        <w:r w:rsidRPr="001667B5">
          <w:rPr>
            <w:rFonts w:eastAsia="Times New Roman"/>
          </w:rPr>
          <w:t xml:space="preserve"> shall have a capability</w:t>
        </w:r>
        <w:r>
          <w:rPr>
            <w:rFonts w:eastAsia="Times New Roman"/>
          </w:rPr>
          <w:t xml:space="preserve"> </w:t>
        </w:r>
      </w:ins>
      <w:ins w:id="75" w:author="Huawei" w:date="2025-09-26T11:43:00Z">
        <w:r w:rsidR="004250EF" w:rsidRPr="001667B5">
          <w:rPr>
            <w:rFonts w:eastAsia="Times New Roman"/>
          </w:rPr>
          <w:t xml:space="preserve">allowing the </w:t>
        </w:r>
        <w:r w:rsidR="004250EF">
          <w:rPr>
            <w:rFonts w:eastAsia="Times New Roman"/>
          </w:rPr>
          <w:t xml:space="preserve">ML model training producer </w:t>
        </w:r>
      </w:ins>
      <w:ins w:id="76" w:author="Huawei" w:date="2025-09-26T10:56:00Z">
        <w:r>
          <w:rPr>
            <w:rFonts w:eastAsia="Times New Roman"/>
          </w:rPr>
          <w:t xml:space="preserve">to </w:t>
        </w:r>
      </w:ins>
      <w:ins w:id="77" w:author="Huawei" w:date="2025-09-26T11:26:00Z">
        <w:r w:rsidR="00C74C04">
          <w:rPr>
            <w:rFonts w:eastAsia="Times New Roman"/>
          </w:rPr>
          <w:t xml:space="preserve">provide the </w:t>
        </w:r>
      </w:ins>
      <w:ins w:id="78" w:author="Huawei" w:date="2025-09-30T09:32:00Z">
        <w:r w:rsidR="00A633B0">
          <w:rPr>
            <w:lang w:eastAsia="zh-CN"/>
          </w:rPr>
          <w:t xml:space="preserve">management </w:t>
        </w:r>
      </w:ins>
      <w:ins w:id="79" w:author="Huawei" w:date="2025-09-26T11:26:00Z">
        <w:r w:rsidR="00C74C04">
          <w:rPr>
            <w:rFonts w:eastAsia="Times New Roman"/>
          </w:rPr>
          <w:t xml:space="preserve">ML model information </w:t>
        </w:r>
        <w:del w:id="80" w:author="Huawei-d1" w:date="2025-10-16T09:42:00Z">
          <w:r w:rsidR="00C74C04" w:rsidDel="009D1E9A">
            <w:rPr>
              <w:rFonts w:eastAsia="Times New Roman"/>
            </w:rPr>
            <w:delText xml:space="preserve">to </w:delText>
          </w:r>
        </w:del>
      </w:ins>
      <w:ins w:id="81" w:author="Huawei" w:date="2025-09-26T11:25:00Z">
        <w:del w:id="82" w:author="Huawei-d1" w:date="2025-10-16T09:42:00Z">
          <w:r w:rsidR="00A84450" w:rsidDel="009D1E9A">
            <w:rPr>
              <w:rFonts w:eastAsia="Times New Roman"/>
            </w:rPr>
            <w:delText xml:space="preserve">register </w:delText>
          </w:r>
        </w:del>
      </w:ins>
      <w:ins w:id="83" w:author="Huawei" w:date="2025-09-26T11:35:00Z">
        <w:del w:id="84" w:author="Huawei-d1" w:date="2025-10-16T09:42:00Z">
          <w:r w:rsidR="00F76F2C" w:rsidDel="009D1E9A">
            <w:rPr>
              <w:rFonts w:eastAsia="Times New Roman"/>
            </w:rPr>
            <w:delText xml:space="preserve">or deregister </w:delText>
          </w:r>
        </w:del>
      </w:ins>
      <w:ins w:id="85" w:author="Huawei" w:date="2025-09-26T11:25:00Z">
        <w:del w:id="86" w:author="Huawei-d1" w:date="2025-10-16T09:42:00Z">
          <w:r w:rsidR="00A84450" w:rsidDel="009D1E9A">
            <w:rPr>
              <w:rFonts w:eastAsia="Times New Roman"/>
            </w:rPr>
            <w:delText xml:space="preserve">the ML model </w:delText>
          </w:r>
        </w:del>
      </w:ins>
      <w:ins w:id="87" w:author="Huawei" w:date="2025-09-26T11:27:00Z">
        <w:r w:rsidR="00C74C04">
          <w:rPr>
            <w:rFonts w:eastAsia="Times New Roman"/>
          </w:rPr>
          <w:t>for</w:t>
        </w:r>
      </w:ins>
      <w:ins w:id="88" w:author="Huawei" w:date="2025-09-26T11:25:00Z">
        <w:r w:rsidR="00A84450">
          <w:rPr>
            <w:rFonts w:eastAsia="Times New Roman"/>
          </w:rPr>
          <w:t xml:space="preserve"> </w:t>
        </w:r>
      </w:ins>
      <w:ins w:id="89" w:author="Huawei" w:date="2025-09-28T10:35:00Z">
        <w:r w:rsidR="00A80E5D" w:rsidRPr="00A80E5D">
          <w:rPr>
            <w:rFonts w:eastAsia="Times New Roman"/>
          </w:rPr>
          <w:t>management function</w:t>
        </w:r>
      </w:ins>
      <w:ins w:id="90" w:author="Huawei" w:date="2025-09-26T10:56:00Z">
        <w:r>
          <w:rPr>
            <w:rFonts w:eastAsia="Times New Roman"/>
          </w:rPr>
          <w:t>.</w:t>
        </w:r>
      </w:ins>
      <w:ins w:id="91" w:author="Huawei" w:date="2025-09-26T11:26:00Z">
        <w:r w:rsidR="00C74C04" w:rsidRPr="00C74C04">
          <w:rPr>
            <w:rFonts w:hint="eastAsia"/>
          </w:rPr>
          <w:t xml:space="preserve"> </w:t>
        </w:r>
      </w:ins>
    </w:p>
    <w:p w14:paraId="6F82BF70" w14:textId="558D7F93" w:rsidR="004250EF" w:rsidRPr="004250EF" w:rsidRDefault="004250EF" w:rsidP="00520D77">
      <w:pPr>
        <w:overflowPunct w:val="0"/>
        <w:autoSpaceDE w:val="0"/>
        <w:autoSpaceDN w:val="0"/>
        <w:adjustRightInd w:val="0"/>
        <w:textAlignment w:val="baseline"/>
        <w:rPr>
          <w:ins w:id="92" w:author="Huawei" w:date="2025-09-26T10:56:00Z"/>
          <w:rFonts w:eastAsiaTheme="minorEastAsia"/>
          <w:lang w:eastAsia="zh-CN"/>
        </w:rPr>
      </w:pPr>
      <w:ins w:id="93" w:author="Huawei" w:date="2025-09-26T11:44:00Z">
        <w:r w:rsidRPr="00845E56">
          <w:rPr>
            <w:rFonts w:eastAsia="Times New Roman"/>
            <w:b/>
          </w:rPr>
          <w:t>REQ-</w:t>
        </w:r>
        <w:r>
          <w:rPr>
            <w:rFonts w:eastAsia="Times New Roman"/>
            <w:b/>
          </w:rPr>
          <w:t>ML</w:t>
        </w:r>
        <w:r w:rsidRPr="00845E56">
          <w:rPr>
            <w:rFonts w:eastAsia="Times New Roman"/>
            <w:b/>
          </w:rPr>
          <w:t>_</w:t>
        </w:r>
        <w:r>
          <w:rPr>
            <w:rFonts w:eastAsia="Times New Roman"/>
            <w:b/>
          </w:rPr>
          <w:t>REGIS</w:t>
        </w:r>
        <w:r w:rsidRPr="00845E56">
          <w:rPr>
            <w:rFonts w:eastAsia="Times New Roman"/>
            <w:b/>
          </w:rPr>
          <w:t>-x</w:t>
        </w:r>
        <w:r>
          <w:rPr>
            <w:rFonts w:eastAsia="Times New Roman"/>
            <w:b/>
          </w:rPr>
          <w:t>2</w:t>
        </w:r>
        <w:r w:rsidRPr="00C910C5">
          <w:rPr>
            <w:rFonts w:eastAsia="Times New Roman"/>
          </w:rPr>
          <w:t xml:space="preserve">: </w:t>
        </w:r>
        <w:r w:rsidRPr="001667B5">
          <w:rPr>
            <w:rFonts w:eastAsia="Times New Roman"/>
          </w:rPr>
          <w:t xml:space="preserve">The </w:t>
        </w:r>
        <w:r>
          <w:rPr>
            <w:iCs/>
            <w:lang w:eastAsia="zh-CN"/>
          </w:rPr>
          <w:t>3GPP management system</w:t>
        </w:r>
        <w:r w:rsidRPr="001667B5">
          <w:rPr>
            <w:rFonts w:eastAsia="Times New Roman"/>
          </w:rPr>
          <w:t xml:space="preserve"> shall have a capability allowing the authorized </w:t>
        </w:r>
        <w:r>
          <w:t xml:space="preserve">consumer </w:t>
        </w:r>
        <w:r w:rsidRPr="001667B5">
          <w:rPr>
            <w:rFonts w:eastAsia="Times New Roman"/>
          </w:rPr>
          <w:t>to</w:t>
        </w:r>
        <w:r>
          <w:rPr>
            <w:rFonts w:eastAsia="Times New Roman"/>
          </w:rPr>
          <w:t xml:space="preserve"> </w:t>
        </w:r>
      </w:ins>
      <w:ins w:id="94" w:author="Huawei" w:date="2025-09-26T11:46:00Z">
        <w:r>
          <w:rPr>
            <w:rFonts w:eastAsia="Times New Roman"/>
          </w:rPr>
          <w:t xml:space="preserve">assigned </w:t>
        </w:r>
      </w:ins>
      <w:ins w:id="95" w:author="Huawei" w:date="2025-09-26T11:47:00Z">
        <w:r w:rsidR="00BF04E2">
          <w:rPr>
            <w:rFonts w:eastAsia="Times New Roman"/>
          </w:rPr>
          <w:t>a</w:t>
        </w:r>
      </w:ins>
      <w:ins w:id="96" w:author="Huawei" w:date="2025-09-26T11:46:00Z">
        <w:r w:rsidR="00BF04E2">
          <w:rPr>
            <w:rFonts w:eastAsia="Times New Roman"/>
          </w:rPr>
          <w:t xml:space="preserve"> </w:t>
        </w:r>
        <w:r w:rsidR="00BF04E2" w:rsidRPr="00BF04E2">
          <w:rPr>
            <w:rFonts w:eastAsia="Times New Roman"/>
          </w:rPr>
          <w:t xml:space="preserve">uniquely </w:t>
        </w:r>
        <w:r w:rsidRPr="006A165C">
          <w:rPr>
            <w:iCs/>
            <w:lang w:eastAsia="zh-CN"/>
          </w:rPr>
          <w:t>registration identifiers</w:t>
        </w:r>
      </w:ins>
      <w:ins w:id="97" w:author="Huawei" w:date="2025-09-26T11:44:00Z">
        <w:r>
          <w:rPr>
            <w:rFonts w:eastAsia="Times New Roman"/>
          </w:rPr>
          <w:t xml:space="preserve"> </w:t>
        </w:r>
      </w:ins>
      <w:ins w:id="98" w:author="Huawei" w:date="2025-09-26T11:46:00Z">
        <w:r w:rsidR="00BF04E2">
          <w:rPr>
            <w:rFonts w:eastAsia="Times New Roman"/>
          </w:rPr>
          <w:t>for</w:t>
        </w:r>
      </w:ins>
      <w:ins w:id="99" w:author="Huawei" w:date="2025-09-26T11:44:00Z">
        <w:r>
          <w:rPr>
            <w:rFonts w:eastAsia="Times New Roman"/>
          </w:rPr>
          <w:t xml:space="preserve"> the </w:t>
        </w:r>
      </w:ins>
      <w:ins w:id="100" w:author="Huawei" w:date="2025-09-26T11:47:00Z">
        <w:del w:id="101" w:author="Huawei-d1" w:date="2025-10-16T09:43:00Z">
          <w:r w:rsidR="00BF04E2" w:rsidRPr="006A165C" w:rsidDel="009D1E9A">
            <w:rPr>
              <w:iCs/>
              <w:lang w:eastAsia="zh-CN"/>
            </w:rPr>
            <w:delText>register</w:delText>
          </w:r>
          <w:r w:rsidR="00BF04E2" w:rsidDel="009D1E9A">
            <w:rPr>
              <w:iCs/>
              <w:lang w:eastAsia="zh-CN"/>
            </w:rPr>
            <w:delText xml:space="preserve"> </w:delText>
          </w:r>
        </w:del>
      </w:ins>
      <w:ins w:id="102" w:author="Huawei" w:date="2025-09-30T09:40:00Z">
        <w:del w:id="103" w:author="Huawei-d1" w:date="2025-10-16T09:43:00Z">
          <w:r w:rsidR="008D20E5" w:rsidRPr="008D20E5" w:rsidDel="009D1E9A">
            <w:rPr>
              <w:iCs/>
              <w:lang w:eastAsia="zh-CN"/>
            </w:rPr>
            <w:delText xml:space="preserve">management </w:delText>
          </w:r>
        </w:del>
      </w:ins>
      <w:ins w:id="104" w:author="Huawei" w:date="2025-09-26T11:44:00Z">
        <w:r>
          <w:rPr>
            <w:rFonts w:eastAsia="Times New Roman"/>
          </w:rPr>
          <w:t>ML model(s).</w:t>
        </w:r>
      </w:ins>
    </w:p>
    <w:p w14:paraId="2BCBD10D" w14:textId="77777777" w:rsidR="00520D77" w:rsidRDefault="00520D77" w:rsidP="00520D77">
      <w:pPr>
        <w:pStyle w:val="4"/>
        <w:rPr>
          <w:ins w:id="105" w:author="Huawei" w:date="2025-09-26T10:56:00Z"/>
        </w:rPr>
      </w:pPr>
      <w:ins w:id="106" w:author="Huawei" w:date="2025-09-26T10:56:00Z">
        <w:r>
          <w:t>X.Y.Z.</w:t>
        </w:r>
        <w:r w:rsidRPr="006C27F6">
          <w:t>3</w:t>
        </w:r>
        <w:r w:rsidRPr="006C27F6">
          <w:tab/>
          <w:t>Potential solutions</w:t>
        </w:r>
      </w:ins>
    </w:p>
    <w:p w14:paraId="289E4370" w14:textId="643480A1" w:rsidR="00520D77" w:rsidRPr="008859ED" w:rsidRDefault="00520D77" w:rsidP="00520D77">
      <w:pPr>
        <w:jc w:val="both"/>
        <w:rPr>
          <w:ins w:id="107" w:author="Huawei" w:date="2025-09-26T10:56:00Z"/>
          <w:kern w:val="2"/>
          <w:szCs w:val="18"/>
          <w:lang w:eastAsia="zh-CN" w:bidi="ar-KW"/>
        </w:rPr>
      </w:pPr>
      <w:ins w:id="108" w:author="Huawei" w:date="2025-09-26T10:56:00Z">
        <w:r>
          <w:rPr>
            <w:noProof/>
          </w:rPr>
          <w:t>TBD</w:t>
        </w:r>
      </w:ins>
    </w:p>
    <w:p w14:paraId="5A8DEA2A" w14:textId="77777777" w:rsidR="00520D77" w:rsidRPr="006C27F6" w:rsidRDefault="00520D77" w:rsidP="00520D77">
      <w:pPr>
        <w:pStyle w:val="4"/>
        <w:rPr>
          <w:ins w:id="109" w:author="Huawei" w:date="2025-09-26T10:56:00Z"/>
        </w:rPr>
      </w:pPr>
      <w:bookmarkStart w:id="110" w:name="_Toc176358349"/>
      <w:bookmarkStart w:id="111" w:name="_Toc180506208"/>
      <w:bookmarkStart w:id="112" w:name="_Toc183174143"/>
      <w:ins w:id="113" w:author="Huawei" w:date="2025-09-26T10:56:00Z">
        <w:r>
          <w:t>X.Y.Z</w:t>
        </w:r>
        <w:r w:rsidRPr="006C27F6">
          <w:t>.4</w:t>
        </w:r>
        <w:r w:rsidRPr="006C27F6">
          <w:tab/>
          <w:t>Evaluation of solutions</w:t>
        </w:r>
        <w:bookmarkEnd w:id="110"/>
        <w:bookmarkEnd w:id="111"/>
        <w:bookmarkEnd w:id="112"/>
      </w:ins>
    </w:p>
    <w:p w14:paraId="115D3C3B" w14:textId="77777777" w:rsidR="00520D77" w:rsidRPr="005B2D2A" w:rsidRDefault="00520D77" w:rsidP="00520D77">
      <w:pPr>
        <w:rPr>
          <w:ins w:id="114" w:author="Huawei" w:date="2025-09-26T10:56:00Z"/>
        </w:rPr>
      </w:pPr>
      <w:ins w:id="115" w:author="Huawei" w:date="2025-09-26T10:56:00Z">
        <w:r>
          <w:t>TBD</w:t>
        </w:r>
      </w:ins>
    </w:p>
    <w:p w14:paraId="013EC90A" w14:textId="5AFE0D70" w:rsidR="001D7E7C" w:rsidRPr="00A105EB" w:rsidDel="00520D77" w:rsidRDefault="001D7E7C" w:rsidP="001D7E7C">
      <w:pPr>
        <w:jc w:val="both"/>
        <w:rPr>
          <w:del w:id="116" w:author="Huawei" w:date="2025-09-26T10:56:00Z"/>
          <w:kern w:val="2"/>
          <w:szCs w:val="18"/>
          <w:lang w:eastAsia="zh-CN" w:bidi="ar-KW"/>
        </w:rPr>
      </w:pPr>
    </w:p>
    <w:p w14:paraId="6439BF4A" w14:textId="6FB8B463" w:rsidR="00C93D83" w:rsidRPr="005B2D2A" w:rsidDel="00520D77" w:rsidRDefault="00C93D83">
      <w:pPr>
        <w:rPr>
          <w:del w:id="117" w:author="Huawei" w:date="2025-09-26T10:56:00Z"/>
        </w:rPr>
      </w:pPr>
    </w:p>
    <w:p w14:paraId="166C64CF" w14:textId="677727F0" w:rsidR="00C93D83" w:rsidDel="00F63773" w:rsidRDefault="00C93D83">
      <w:pPr>
        <w:rPr>
          <w:del w:id="118" w:author="Huawei" w:date="2025-09-26T11:48:00Z"/>
          <w:lang w:val="en-US"/>
        </w:rPr>
      </w:pPr>
    </w:p>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356F2D33" w14:textId="77777777" w:rsidR="00C93D83" w:rsidRDefault="00C93D83">
      <w:pPr>
        <w:rPr>
          <w:lang w:val="en-US"/>
        </w:rPr>
      </w:pPr>
    </w:p>
    <w:sectPr w:rsidR="00C93D83">
      <w:headerReference w:type="default" r:id="rId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0C01E0" w14:textId="77777777" w:rsidR="007A6002" w:rsidRDefault="007A6002">
      <w:r>
        <w:separator/>
      </w:r>
    </w:p>
  </w:endnote>
  <w:endnote w:type="continuationSeparator" w:id="0">
    <w:p w14:paraId="1F8248BA" w14:textId="77777777" w:rsidR="007A6002" w:rsidRDefault="007A60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7BDEDB" w14:textId="77777777" w:rsidR="007A6002" w:rsidRDefault="007A6002">
      <w:r>
        <w:separator/>
      </w:r>
    </w:p>
  </w:footnote>
  <w:footnote w:type="continuationSeparator" w:id="0">
    <w:p w14:paraId="1BA0752A" w14:textId="77777777" w:rsidR="007A6002" w:rsidRDefault="007A60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1F64D" w14:textId="77777777" w:rsidR="00C93D83" w:rsidRDefault="00B41104">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B5368C"/>
    <w:multiLevelType w:val="multilevel"/>
    <w:tmpl w:val="C5EC865E"/>
    <w:lvl w:ilvl="0">
      <w:start w:val="1"/>
      <w:numFmt w:val="bullet"/>
      <w:lvlText w:val="-"/>
      <w:lvlJc w:val="left"/>
      <w:pPr>
        <w:tabs>
          <w:tab w:val="num" w:pos="1191"/>
        </w:tabs>
        <w:ind w:left="1191" w:hanging="454"/>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rson w15:author="Huawei-d1">
    <w15:presenceInfo w15:providerId="None" w15:userId="Huawei-d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La0NDC3MDE3MDI3tjBQ0lEKTi0uzszPAykwqQUAWcNB7ywAAAA="/>
  </w:docVars>
  <w:rsids>
    <w:rsidRoot w:val="00C93D83"/>
    <w:rsid w:val="00032590"/>
    <w:rsid w:val="00033AC0"/>
    <w:rsid w:val="00035AF2"/>
    <w:rsid w:val="00036BD0"/>
    <w:rsid w:val="00037811"/>
    <w:rsid w:val="000B59EB"/>
    <w:rsid w:val="000F1D57"/>
    <w:rsid w:val="0010504F"/>
    <w:rsid w:val="001152C8"/>
    <w:rsid w:val="001169EF"/>
    <w:rsid w:val="001428A1"/>
    <w:rsid w:val="001604A8"/>
    <w:rsid w:val="001B093A"/>
    <w:rsid w:val="001B09D9"/>
    <w:rsid w:val="001C4F81"/>
    <w:rsid w:val="001C5CF1"/>
    <w:rsid w:val="001D7E7C"/>
    <w:rsid w:val="00211FA2"/>
    <w:rsid w:val="00214DF0"/>
    <w:rsid w:val="00246B60"/>
    <w:rsid w:val="002474B7"/>
    <w:rsid w:val="00266561"/>
    <w:rsid w:val="00273A30"/>
    <w:rsid w:val="00274895"/>
    <w:rsid w:val="00282409"/>
    <w:rsid w:val="002A01E1"/>
    <w:rsid w:val="002B6DC2"/>
    <w:rsid w:val="002C487B"/>
    <w:rsid w:val="002D4AE7"/>
    <w:rsid w:val="003130DC"/>
    <w:rsid w:val="00330A82"/>
    <w:rsid w:val="003542B1"/>
    <w:rsid w:val="004054C1"/>
    <w:rsid w:val="004250EF"/>
    <w:rsid w:val="004350C7"/>
    <w:rsid w:val="00436492"/>
    <w:rsid w:val="0044235F"/>
    <w:rsid w:val="004721C0"/>
    <w:rsid w:val="004E2F92"/>
    <w:rsid w:val="0051513A"/>
    <w:rsid w:val="0051688C"/>
    <w:rsid w:val="00520D77"/>
    <w:rsid w:val="005A1E60"/>
    <w:rsid w:val="005B2D2A"/>
    <w:rsid w:val="005E3C02"/>
    <w:rsid w:val="005F462B"/>
    <w:rsid w:val="006321F1"/>
    <w:rsid w:val="00652E68"/>
    <w:rsid w:val="00653E2A"/>
    <w:rsid w:val="00687ACE"/>
    <w:rsid w:val="0069541A"/>
    <w:rsid w:val="006A165C"/>
    <w:rsid w:val="006B621B"/>
    <w:rsid w:val="006B6E9F"/>
    <w:rsid w:val="00711F26"/>
    <w:rsid w:val="0073515D"/>
    <w:rsid w:val="00742FCB"/>
    <w:rsid w:val="00780A06"/>
    <w:rsid w:val="00785301"/>
    <w:rsid w:val="00793D77"/>
    <w:rsid w:val="007A6002"/>
    <w:rsid w:val="00802641"/>
    <w:rsid w:val="008171CF"/>
    <w:rsid w:val="0082707E"/>
    <w:rsid w:val="008308F2"/>
    <w:rsid w:val="00864EA6"/>
    <w:rsid w:val="008A3FE7"/>
    <w:rsid w:val="008B0A61"/>
    <w:rsid w:val="008B4AAF"/>
    <w:rsid w:val="008D20E5"/>
    <w:rsid w:val="009158D2"/>
    <w:rsid w:val="009255E7"/>
    <w:rsid w:val="00981EAC"/>
    <w:rsid w:val="00982BA7"/>
    <w:rsid w:val="00995C58"/>
    <w:rsid w:val="009A21B0"/>
    <w:rsid w:val="009C236D"/>
    <w:rsid w:val="009D1E9A"/>
    <w:rsid w:val="009E3951"/>
    <w:rsid w:val="00A117D5"/>
    <w:rsid w:val="00A162B6"/>
    <w:rsid w:val="00A34787"/>
    <w:rsid w:val="00A423C1"/>
    <w:rsid w:val="00A44B2E"/>
    <w:rsid w:val="00A633B0"/>
    <w:rsid w:val="00A6447C"/>
    <w:rsid w:val="00A7277A"/>
    <w:rsid w:val="00A80E5D"/>
    <w:rsid w:val="00A84450"/>
    <w:rsid w:val="00AA3DBE"/>
    <w:rsid w:val="00AA7E59"/>
    <w:rsid w:val="00AE35AD"/>
    <w:rsid w:val="00B07EB5"/>
    <w:rsid w:val="00B2323F"/>
    <w:rsid w:val="00B41104"/>
    <w:rsid w:val="00B83DAC"/>
    <w:rsid w:val="00BA4BE2"/>
    <w:rsid w:val="00BB6C44"/>
    <w:rsid w:val="00BD1620"/>
    <w:rsid w:val="00BF04E2"/>
    <w:rsid w:val="00BF3721"/>
    <w:rsid w:val="00C44D05"/>
    <w:rsid w:val="00C44F71"/>
    <w:rsid w:val="00C601CB"/>
    <w:rsid w:val="00C74C04"/>
    <w:rsid w:val="00C86F41"/>
    <w:rsid w:val="00C87441"/>
    <w:rsid w:val="00C93D83"/>
    <w:rsid w:val="00C955D7"/>
    <w:rsid w:val="00CA69F3"/>
    <w:rsid w:val="00CB2E4C"/>
    <w:rsid w:val="00CC4471"/>
    <w:rsid w:val="00D07287"/>
    <w:rsid w:val="00D14830"/>
    <w:rsid w:val="00D318B2"/>
    <w:rsid w:val="00D34724"/>
    <w:rsid w:val="00D3667C"/>
    <w:rsid w:val="00D50482"/>
    <w:rsid w:val="00D55FB4"/>
    <w:rsid w:val="00D85E85"/>
    <w:rsid w:val="00DF4192"/>
    <w:rsid w:val="00E020CB"/>
    <w:rsid w:val="00E06393"/>
    <w:rsid w:val="00E1464D"/>
    <w:rsid w:val="00E25D01"/>
    <w:rsid w:val="00E3511B"/>
    <w:rsid w:val="00E5455E"/>
    <w:rsid w:val="00E54C0A"/>
    <w:rsid w:val="00E63AAD"/>
    <w:rsid w:val="00F21090"/>
    <w:rsid w:val="00F23D65"/>
    <w:rsid w:val="00F30FD1"/>
    <w:rsid w:val="00F431B2"/>
    <w:rsid w:val="00F57C87"/>
    <w:rsid w:val="00F615B2"/>
    <w:rsid w:val="00F6222B"/>
    <w:rsid w:val="00F63773"/>
    <w:rsid w:val="00F6525A"/>
    <w:rsid w:val="00F725B2"/>
    <w:rsid w:val="00F76F2C"/>
    <w:rsid w:val="00F87077"/>
    <w:rsid w:val="00FF0AF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0">
    <w:name w:val="index 2"/>
    <w:basedOn w:val="10"/>
    <w:semiHidden/>
    <w:pPr>
      <w:ind w:left="284"/>
    </w:pPr>
  </w:style>
  <w:style w:type="paragraph" w:styleId="10">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1">
    <w:name w:val="List Number 2"/>
    <w:basedOn w:val="a3"/>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a5"/>
    <w:pPr>
      <w:widowControl w:val="0"/>
    </w:pPr>
    <w:rPr>
      <w:rFonts w:ascii="Arial" w:hAnsi="Arial"/>
      <w:b/>
      <w:noProof/>
      <w:sz w:val="18"/>
      <w:lang w:eastAsia="en-US"/>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a"/>
    <w:pPr>
      <w:keepLines/>
      <w:ind w:left="1135" w:hanging="851"/>
    </w:pPr>
  </w:style>
  <w:style w:type="paragraph" w:styleId="TOC9">
    <w:name w:val="toc 9"/>
    <w:basedOn w:val="TOC8"/>
    <w:semiHidden/>
    <w:pPr>
      <w:ind w:left="1418" w:hanging="1418"/>
    </w:p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2">
    <w:name w:val="List Bullet 2"/>
    <w:basedOn w:val="a8"/>
    <w:pPr>
      <w:ind w:left="851"/>
    </w:pPr>
  </w:style>
  <w:style w:type="paragraph" w:styleId="30">
    <w:name w:val="List Bullet 3"/>
    <w:basedOn w:val="22"/>
    <w:pPr>
      <w:ind w:left="1135"/>
    </w:pPr>
  </w:style>
  <w:style w:type="paragraph" w:styleId="a3">
    <w:name w:val="List Number"/>
    <w:basedOn w:val="a9"/>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3">
    <w:name w:val="List 2"/>
    <w:basedOn w:val="a9"/>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1">
    <w:name w:val="List 3"/>
    <w:basedOn w:val="23"/>
    <w:pPr>
      <w:ind w:left="1135"/>
    </w:pPr>
  </w:style>
  <w:style w:type="paragraph" w:styleId="40">
    <w:name w:val="List 4"/>
    <w:basedOn w:val="31"/>
    <w:pPr>
      <w:ind w:left="1418"/>
    </w:pPr>
  </w:style>
  <w:style w:type="paragraph" w:styleId="50">
    <w:name w:val="List 5"/>
    <w:basedOn w:val="40"/>
    <w:pPr>
      <w:ind w:left="1702"/>
    </w:pPr>
  </w:style>
  <w:style w:type="paragraph" w:customStyle="1" w:styleId="EditorsNote">
    <w:name w:val="Editor's Note"/>
    <w:basedOn w:val="NO"/>
    <w:rPr>
      <w:color w:val="FF0000"/>
    </w:rPr>
  </w:style>
  <w:style w:type="paragraph" w:styleId="a9">
    <w:name w:val="List"/>
    <w:basedOn w:val="a"/>
    <w:pPr>
      <w:ind w:left="568" w:hanging="284"/>
    </w:pPr>
  </w:style>
  <w:style w:type="paragraph" w:styleId="a8">
    <w:name w:val="List Bullet"/>
    <w:basedOn w:val="a9"/>
  </w:style>
  <w:style w:type="paragraph" w:styleId="41">
    <w:name w:val="List Bullet 4"/>
    <w:basedOn w:val="30"/>
    <w:pPr>
      <w:ind w:left="1418"/>
    </w:pPr>
  </w:style>
  <w:style w:type="paragraph" w:styleId="51">
    <w:name w:val="List Bullet 5"/>
    <w:basedOn w:val="41"/>
    <w:pPr>
      <w:ind w:left="1702"/>
    </w:pPr>
  </w:style>
  <w:style w:type="paragraph" w:customStyle="1" w:styleId="B1">
    <w:name w:val="B1"/>
    <w:basedOn w:val="a9"/>
    <w:link w:val="B1Char"/>
    <w:qFormat/>
  </w:style>
  <w:style w:type="paragraph" w:customStyle="1" w:styleId="B2">
    <w:name w:val="B2"/>
    <w:basedOn w:val="23"/>
  </w:style>
  <w:style w:type="paragraph" w:customStyle="1" w:styleId="B3">
    <w:name w:val="B3"/>
    <w:basedOn w:val="31"/>
  </w:style>
  <w:style w:type="paragraph" w:customStyle="1" w:styleId="B4">
    <w:name w:val="B4"/>
    <w:basedOn w:val="40"/>
  </w:style>
  <w:style w:type="paragraph" w:customStyle="1" w:styleId="B5">
    <w:name w:val="B5"/>
    <w:basedOn w:val="50"/>
  </w:style>
  <w:style w:type="paragraph" w:styleId="aa">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b">
    <w:name w:val="Hyperlink"/>
    <w:rPr>
      <w:color w:val="0000FF"/>
      <w:u w:val="single"/>
    </w:rPr>
  </w:style>
  <w:style w:type="character" w:styleId="ac">
    <w:name w:val="annotation reference"/>
    <w:semiHidden/>
    <w:rPr>
      <w:sz w:val="16"/>
    </w:rPr>
  </w:style>
  <w:style w:type="paragraph" w:styleId="ad">
    <w:name w:val="annotation text"/>
    <w:basedOn w:val="a"/>
    <w:semiHidden/>
  </w:style>
  <w:style w:type="character" w:styleId="ae">
    <w:name w:val="FollowedHyperlink"/>
    <w:rPr>
      <w:color w:val="800080"/>
      <w:u w:val="single"/>
    </w:rPr>
  </w:style>
  <w:style w:type="paragraph" w:styleId="af">
    <w:name w:val="Balloon Text"/>
    <w:basedOn w:val="a"/>
    <w:semiHidden/>
    <w:rPr>
      <w:rFonts w:ascii="Tahoma" w:hAnsi="Tahoma" w:cs="Tahoma"/>
      <w:sz w:val="16"/>
      <w:szCs w:val="16"/>
    </w:rPr>
  </w:style>
  <w:style w:type="paragraph" w:styleId="af0">
    <w:name w:val="annotation subject"/>
    <w:basedOn w:val="ad"/>
    <w:next w:val="ad"/>
    <w:semiHidden/>
    <w:rPr>
      <w:b/>
      <w:bCs/>
    </w:rPr>
  </w:style>
  <w:style w:type="paragraph" w:styleId="af1">
    <w:name w:val="Document Map"/>
    <w:basedOn w:val="a"/>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a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0"/>
    <w:link w:val="a4"/>
    <w:rsid w:val="002D4AE7"/>
    <w:rPr>
      <w:rFonts w:ascii="Arial" w:hAnsi="Arial"/>
      <w:b/>
      <w:noProof/>
      <w:sz w:val="18"/>
      <w:lang w:eastAsia="en-US"/>
    </w:rPr>
  </w:style>
  <w:style w:type="character" w:customStyle="1" w:styleId="B1Char">
    <w:name w:val="B1 Char"/>
    <w:link w:val="B1"/>
    <w:qFormat/>
    <w:locked/>
    <w:rsid w:val="001D7E7C"/>
    <w:rPr>
      <w:rFonts w:ascii="Times New Roman" w:hAnsi="Times New Roman"/>
      <w:lang w:eastAsia="en-US"/>
    </w:rPr>
  </w:style>
  <w:style w:type="character" w:customStyle="1" w:styleId="EXChar">
    <w:name w:val="EX Char"/>
    <w:link w:val="EX"/>
    <w:locked/>
    <w:rsid w:val="001D7E7C"/>
    <w:rPr>
      <w:rFonts w:ascii="Times New Roman" w:hAnsi="Times New Roman"/>
      <w:lang w:eastAsia="en-US"/>
    </w:rPr>
  </w:style>
  <w:style w:type="character" w:styleId="af2">
    <w:name w:val="Subtle Emphasis"/>
    <w:uiPriority w:val="19"/>
    <w:qFormat/>
    <w:rsid w:val="001D7E7C"/>
    <w:rPr>
      <w:i/>
      <w:iCs/>
      <w:color w:val="404040"/>
    </w:rPr>
  </w:style>
  <w:style w:type="character" w:customStyle="1" w:styleId="ui-provider">
    <w:name w:val="ui-provider"/>
    <w:basedOn w:val="a0"/>
    <w:rsid w:val="00520D77"/>
  </w:style>
  <w:style w:type="character" w:customStyle="1" w:styleId="TFChar">
    <w:name w:val="TF Char"/>
    <w:link w:val="TF"/>
    <w:qFormat/>
    <w:rsid w:val="00520D77"/>
    <w:rPr>
      <w:rFonts w:ascii="Arial" w:hAnsi="Arial"/>
      <w:b/>
      <w:lang w:eastAsia="en-US"/>
    </w:rPr>
  </w:style>
  <w:style w:type="paragraph" w:customStyle="1" w:styleId="B20">
    <w:name w:val="B2+"/>
    <w:basedOn w:val="a"/>
    <w:rsid w:val="00211FA2"/>
    <w:pPr>
      <w:overflowPunct w:val="0"/>
      <w:autoSpaceDE w:val="0"/>
      <w:autoSpaceDN w:val="0"/>
      <w:adjustRightInd w:val="0"/>
      <w:spacing w:before="100" w:beforeAutospacing="1"/>
      <w:ind w:left="1191" w:hanging="454"/>
      <w:textAlignment w:val="baseline"/>
    </w:pPr>
    <w:rPr>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81684056">
      <w:bodyDiv w:val="1"/>
      <w:marLeft w:val="0"/>
      <w:marRight w:val="0"/>
      <w:marTop w:val="0"/>
      <w:marBottom w:val="0"/>
      <w:divBdr>
        <w:top w:val="none" w:sz="0" w:space="0" w:color="auto"/>
        <w:left w:val="none" w:sz="0" w:space="0" w:color="auto"/>
        <w:bottom w:val="none" w:sz="0" w:space="0" w:color="auto"/>
        <w:right w:val="none" w:sz="0" w:space="0" w:color="auto"/>
      </w:divBdr>
      <w:divsChild>
        <w:div w:id="1263296639">
          <w:marLeft w:val="0"/>
          <w:marRight w:val="0"/>
          <w:marTop w:val="0"/>
          <w:marBottom w:val="0"/>
          <w:divBdr>
            <w:top w:val="none" w:sz="0" w:space="0" w:color="auto"/>
            <w:left w:val="none" w:sz="0" w:space="0" w:color="auto"/>
            <w:bottom w:val="none" w:sz="0" w:space="0" w:color="auto"/>
            <w:right w:val="none" w:sz="0" w:space="0" w:color="auto"/>
          </w:divBdr>
        </w:div>
      </w:divsChild>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385564062">
      <w:bodyDiv w:val="1"/>
      <w:marLeft w:val="0"/>
      <w:marRight w:val="0"/>
      <w:marTop w:val="0"/>
      <w:marBottom w:val="0"/>
      <w:divBdr>
        <w:top w:val="none" w:sz="0" w:space="0" w:color="auto"/>
        <w:left w:val="none" w:sz="0" w:space="0" w:color="auto"/>
        <w:bottom w:val="none" w:sz="0" w:space="0" w:color="auto"/>
        <w:right w:val="none" w:sz="0" w:space="0" w:color="auto"/>
      </w:divBdr>
      <w:divsChild>
        <w:div w:id="680931255">
          <w:marLeft w:val="0"/>
          <w:marRight w:val="0"/>
          <w:marTop w:val="0"/>
          <w:marBottom w:val="0"/>
          <w:divBdr>
            <w:top w:val="none" w:sz="0" w:space="0" w:color="auto"/>
            <w:left w:val="none" w:sz="0" w:space="0" w:color="auto"/>
            <w:bottom w:val="none" w:sz="0" w:space="0" w:color="auto"/>
            <w:right w:val="none" w:sz="0" w:space="0" w:color="auto"/>
          </w:divBdr>
        </w:div>
      </w:divsChild>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46318729">
      <w:bodyDiv w:val="1"/>
      <w:marLeft w:val="0"/>
      <w:marRight w:val="0"/>
      <w:marTop w:val="0"/>
      <w:marBottom w:val="0"/>
      <w:divBdr>
        <w:top w:val="none" w:sz="0" w:space="0" w:color="auto"/>
        <w:left w:val="none" w:sz="0" w:space="0" w:color="auto"/>
        <w:bottom w:val="none" w:sz="0" w:space="0" w:color="auto"/>
        <w:right w:val="none" w:sz="0" w:space="0" w:color="auto"/>
      </w:divBdr>
      <w:divsChild>
        <w:div w:id="486484008">
          <w:marLeft w:val="0"/>
          <w:marRight w:val="0"/>
          <w:marTop w:val="0"/>
          <w:marBottom w:val="0"/>
          <w:divBdr>
            <w:top w:val="none" w:sz="0" w:space="0" w:color="auto"/>
            <w:left w:val="none" w:sz="0" w:space="0" w:color="auto"/>
            <w:bottom w:val="none" w:sz="0" w:space="0" w:color="auto"/>
            <w:right w:val="none" w:sz="0" w:space="0" w:color="auto"/>
          </w:divBdr>
        </w:div>
      </w:divsChild>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45754773">
      <w:bodyDiv w:val="1"/>
      <w:marLeft w:val="0"/>
      <w:marRight w:val="0"/>
      <w:marTop w:val="0"/>
      <w:marBottom w:val="0"/>
      <w:divBdr>
        <w:top w:val="none" w:sz="0" w:space="0" w:color="auto"/>
        <w:left w:val="none" w:sz="0" w:space="0" w:color="auto"/>
        <w:bottom w:val="none" w:sz="0" w:space="0" w:color="auto"/>
        <w:right w:val="none" w:sz="0" w:space="0" w:color="auto"/>
      </w:divBdr>
      <w:divsChild>
        <w:div w:id="1794593565">
          <w:marLeft w:val="0"/>
          <w:marRight w:val="0"/>
          <w:marTop w:val="0"/>
          <w:marBottom w:val="0"/>
          <w:divBdr>
            <w:top w:val="none" w:sz="0" w:space="0" w:color="auto"/>
            <w:left w:val="none" w:sz="0" w:space="0" w:color="auto"/>
            <w:bottom w:val="none" w:sz="0" w:space="0" w:color="auto"/>
            <w:right w:val="none" w:sz="0" w:space="0" w:color="auto"/>
          </w:divBdr>
        </w:div>
      </w:divsChild>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16232203">
      <w:bodyDiv w:val="1"/>
      <w:marLeft w:val="0"/>
      <w:marRight w:val="0"/>
      <w:marTop w:val="0"/>
      <w:marBottom w:val="0"/>
      <w:divBdr>
        <w:top w:val="none" w:sz="0" w:space="0" w:color="auto"/>
        <w:left w:val="none" w:sz="0" w:space="0" w:color="auto"/>
        <w:bottom w:val="none" w:sz="0" w:space="0" w:color="auto"/>
        <w:right w:val="none" w:sz="0" w:space="0" w:color="auto"/>
      </w:divBdr>
      <w:divsChild>
        <w:div w:id="485168454">
          <w:marLeft w:val="0"/>
          <w:marRight w:val="0"/>
          <w:marTop w:val="0"/>
          <w:marBottom w:val="0"/>
          <w:divBdr>
            <w:top w:val="none" w:sz="0" w:space="0" w:color="auto"/>
            <w:left w:val="none" w:sz="0" w:space="0" w:color="auto"/>
            <w:bottom w:val="none" w:sz="0" w:space="0" w:color="auto"/>
            <w:right w:val="none" w:sz="0" w:space="0" w:color="auto"/>
          </w:divBdr>
        </w:div>
      </w:divsChild>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1701256">
      <w:bodyDiv w:val="1"/>
      <w:marLeft w:val="0"/>
      <w:marRight w:val="0"/>
      <w:marTop w:val="0"/>
      <w:marBottom w:val="0"/>
      <w:divBdr>
        <w:top w:val="none" w:sz="0" w:space="0" w:color="auto"/>
        <w:left w:val="none" w:sz="0" w:space="0" w:color="auto"/>
        <w:bottom w:val="none" w:sz="0" w:space="0" w:color="auto"/>
        <w:right w:val="none" w:sz="0" w:space="0" w:color="auto"/>
      </w:divBdr>
      <w:divsChild>
        <w:div w:id="791677948">
          <w:marLeft w:val="0"/>
          <w:marRight w:val="0"/>
          <w:marTop w:val="0"/>
          <w:marBottom w:val="0"/>
          <w:divBdr>
            <w:top w:val="none" w:sz="0" w:space="0" w:color="auto"/>
            <w:left w:val="none" w:sz="0" w:space="0" w:color="auto"/>
            <w:bottom w:val="none" w:sz="0" w:space="0" w:color="auto"/>
            <w:right w:val="none" w:sz="0" w:space="0" w:color="auto"/>
          </w:divBdr>
        </w:div>
      </w:divsChild>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26281818">
      <w:bodyDiv w:val="1"/>
      <w:marLeft w:val="0"/>
      <w:marRight w:val="0"/>
      <w:marTop w:val="0"/>
      <w:marBottom w:val="0"/>
      <w:divBdr>
        <w:top w:val="none" w:sz="0" w:space="0" w:color="auto"/>
        <w:left w:val="none" w:sz="0" w:space="0" w:color="auto"/>
        <w:bottom w:val="none" w:sz="0" w:space="0" w:color="auto"/>
        <w:right w:val="none" w:sz="0" w:space="0" w:color="auto"/>
      </w:divBdr>
      <w:divsChild>
        <w:div w:id="785348952">
          <w:marLeft w:val="0"/>
          <w:marRight w:val="0"/>
          <w:marTop w:val="0"/>
          <w:marBottom w:val="0"/>
          <w:divBdr>
            <w:top w:val="none" w:sz="0" w:space="0" w:color="auto"/>
            <w:left w:val="none" w:sz="0" w:space="0" w:color="auto"/>
            <w:bottom w:val="none" w:sz="0" w:space="0" w:color="auto"/>
            <w:right w:val="none" w:sz="0" w:space="0" w:color="auto"/>
          </w:divBdr>
        </w:div>
      </w:divsChild>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76041292">
      <w:bodyDiv w:val="1"/>
      <w:marLeft w:val="0"/>
      <w:marRight w:val="0"/>
      <w:marTop w:val="0"/>
      <w:marBottom w:val="0"/>
      <w:divBdr>
        <w:top w:val="none" w:sz="0" w:space="0" w:color="auto"/>
        <w:left w:val="none" w:sz="0" w:space="0" w:color="auto"/>
        <w:bottom w:val="none" w:sz="0" w:space="0" w:color="auto"/>
        <w:right w:val="none" w:sz="0" w:space="0" w:color="auto"/>
      </w:divBdr>
      <w:divsChild>
        <w:div w:id="586236615">
          <w:marLeft w:val="0"/>
          <w:marRight w:val="0"/>
          <w:marTop w:val="0"/>
          <w:marBottom w:val="0"/>
          <w:divBdr>
            <w:top w:val="none" w:sz="0" w:space="0" w:color="auto"/>
            <w:left w:val="none" w:sz="0" w:space="0" w:color="auto"/>
            <w:bottom w:val="none" w:sz="0" w:space="0" w:color="auto"/>
            <w:right w:val="none" w:sz="0" w:space="0" w:color="auto"/>
          </w:divBdr>
        </w:div>
      </w:divsChild>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1929608185">
      <w:bodyDiv w:val="1"/>
      <w:marLeft w:val="0"/>
      <w:marRight w:val="0"/>
      <w:marTop w:val="0"/>
      <w:marBottom w:val="0"/>
      <w:divBdr>
        <w:top w:val="none" w:sz="0" w:space="0" w:color="auto"/>
        <w:left w:val="none" w:sz="0" w:space="0" w:color="auto"/>
        <w:bottom w:val="none" w:sz="0" w:space="0" w:color="auto"/>
        <w:right w:val="none" w:sz="0" w:space="0" w:color="auto"/>
      </w:divBdr>
      <w:divsChild>
        <w:div w:id="254555026">
          <w:marLeft w:val="0"/>
          <w:marRight w:val="0"/>
          <w:marTop w:val="0"/>
          <w:marBottom w:val="0"/>
          <w:divBdr>
            <w:top w:val="none" w:sz="0" w:space="0" w:color="auto"/>
            <w:left w:val="none" w:sz="0" w:space="0" w:color="auto"/>
            <w:bottom w:val="none" w:sz="0" w:space="0" w:color="auto"/>
            <w:right w:val="none" w:sz="0" w:space="0" w:color="auto"/>
          </w:divBdr>
        </w:div>
      </w:divsChild>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24302310">
      <w:bodyDiv w:val="1"/>
      <w:marLeft w:val="0"/>
      <w:marRight w:val="0"/>
      <w:marTop w:val="0"/>
      <w:marBottom w:val="0"/>
      <w:divBdr>
        <w:top w:val="none" w:sz="0" w:space="0" w:color="auto"/>
        <w:left w:val="none" w:sz="0" w:space="0" w:color="auto"/>
        <w:bottom w:val="none" w:sz="0" w:space="0" w:color="auto"/>
        <w:right w:val="none" w:sz="0" w:space="0" w:color="auto"/>
      </w:divBdr>
      <w:divsChild>
        <w:div w:id="5840729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16</TotalTime>
  <Pages>3</Pages>
  <Words>483</Words>
  <Characters>2759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3236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Huawei-d1</cp:lastModifiedBy>
  <cp:revision>3</cp:revision>
  <cp:lastPrinted>1900-01-01T05:00:00Z</cp:lastPrinted>
  <dcterms:created xsi:type="dcterms:W3CDTF">2025-10-16T01:28:00Z</dcterms:created>
  <dcterms:modified xsi:type="dcterms:W3CDTF">2025-10-16T01:43:00Z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