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3DB6" w14:textId="76F8469D" w:rsidR="60CB6585" w:rsidRDefault="60CB6585" w:rsidP="7DD4DE2A">
      <w:pPr>
        <w:pStyle w:val="CRCoverPage"/>
        <w:tabs>
          <w:tab w:val="right" w:pos="9639"/>
        </w:tabs>
        <w:spacing w:after="0"/>
        <w:rPr>
          <w:rFonts w:eastAsia="Arial" w:cs="Arial"/>
          <w:noProof/>
          <w:color w:val="000000" w:themeColor="text1"/>
          <w:sz w:val="28"/>
          <w:szCs w:val="28"/>
        </w:rPr>
      </w:pPr>
      <w:r w:rsidRPr="7DD4DE2A">
        <w:rPr>
          <w:rFonts w:eastAsia="Arial" w:cs="Arial"/>
          <w:b/>
          <w:bCs/>
          <w:noProof/>
          <w:color w:val="000000" w:themeColor="text1"/>
          <w:sz w:val="24"/>
          <w:szCs w:val="24"/>
        </w:rPr>
        <w:t>3GPP TSG-SA5 Meeting #163</w:t>
      </w:r>
      <w:r>
        <w:tab/>
      </w:r>
      <w:r w:rsidRPr="7DD4DE2A">
        <w:rPr>
          <w:rFonts w:eastAsia="Arial" w:cs="Arial"/>
          <w:b/>
          <w:bCs/>
          <w:i/>
          <w:iCs/>
          <w:noProof/>
          <w:color w:val="000000" w:themeColor="text1"/>
          <w:sz w:val="28"/>
          <w:szCs w:val="28"/>
        </w:rPr>
        <w:t>S5-</w:t>
      </w:r>
      <w:del w:id="0" w:author="Nokia6" w:date="2025-10-16T08:55:00Z" w16du:dateUtc="2025-10-16T06:55:00Z">
        <w:r w:rsidR="00506B4D" w:rsidRPr="00506B4D" w:rsidDel="00D60498">
          <w:rPr>
            <w:rFonts w:eastAsia="Arial" w:cs="Arial"/>
            <w:b/>
            <w:bCs/>
            <w:i/>
            <w:iCs/>
            <w:noProof/>
            <w:color w:val="000000" w:themeColor="text1"/>
            <w:sz w:val="28"/>
            <w:szCs w:val="28"/>
          </w:rPr>
          <w:delText>254514</w:delText>
        </w:r>
      </w:del>
      <w:ins w:id="1" w:author="Nokia6" w:date="2025-10-16T08:55:00Z" w16du:dateUtc="2025-10-16T06:55:00Z">
        <w:r w:rsidR="00D60498" w:rsidRPr="00506B4D">
          <w:rPr>
            <w:rFonts w:eastAsia="Arial" w:cs="Arial"/>
            <w:b/>
            <w:bCs/>
            <w:i/>
            <w:iCs/>
            <w:noProof/>
            <w:color w:val="000000" w:themeColor="text1"/>
            <w:sz w:val="28"/>
            <w:szCs w:val="28"/>
          </w:rPr>
          <w:t>254</w:t>
        </w:r>
        <w:r w:rsidR="00D60498">
          <w:rPr>
            <w:rFonts w:eastAsia="Arial" w:cs="Arial"/>
            <w:b/>
            <w:bCs/>
            <w:i/>
            <w:iCs/>
            <w:noProof/>
            <w:color w:val="000000" w:themeColor="text1"/>
            <w:sz w:val="28"/>
            <w:szCs w:val="28"/>
          </w:rPr>
          <w:t>747</w:t>
        </w:r>
      </w:ins>
    </w:p>
    <w:p w14:paraId="6B25D2BC" w14:textId="6F35FE73" w:rsidR="60CB6585" w:rsidRDefault="60CB6585" w:rsidP="7D9A5B1D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Arial" w:cs="Arial"/>
          <w:bCs/>
          <w:color w:val="000000" w:themeColor="text1"/>
          <w:sz w:val="24"/>
          <w:szCs w:val="24"/>
        </w:rPr>
      </w:pPr>
      <w:r w:rsidRPr="7DD4DE2A">
        <w:rPr>
          <w:rFonts w:eastAsia="Arial" w:cs="Arial"/>
          <w:bCs/>
          <w:color w:val="000000" w:themeColor="text1"/>
          <w:sz w:val="24"/>
          <w:szCs w:val="24"/>
        </w:rPr>
        <w:t>Wuhan, China, 13 – 17 October 2025</w:t>
      </w:r>
      <w:r w:rsidR="00AE1333">
        <w:tab/>
      </w:r>
    </w:p>
    <w:p w14:paraId="255E2CB3" w14:textId="1723A7B9" w:rsidR="7DD4DE2A" w:rsidRDefault="7DD4DE2A" w:rsidP="7DD4DE2A">
      <w:pPr>
        <w:spacing w:after="120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</w:p>
    <w:p w14:paraId="57F445DF" w14:textId="76B7CEBC" w:rsidR="60CB6585" w:rsidRDefault="60CB6585" w:rsidP="7DD4DE2A">
      <w:pPr>
        <w:spacing w:after="120"/>
        <w:ind w:left="1985" w:hanging="1985"/>
        <w:rPr>
          <w:rFonts w:ascii="Arial" w:eastAsia="Arial" w:hAnsi="Arial" w:cs="Arial"/>
          <w:noProof/>
          <w:color w:val="000000" w:themeColor="text1"/>
        </w:rPr>
      </w:pPr>
      <w:r w:rsidRPr="7DD4DE2A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Source:</w:t>
      </w:r>
      <w:r>
        <w:tab/>
      </w:r>
      <w:r w:rsidRPr="7DD4DE2A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Nokia</w:t>
      </w:r>
    </w:p>
    <w:p w14:paraId="432CCAF8" w14:textId="232B0617" w:rsidR="60CB6585" w:rsidRDefault="60CB6585" w:rsidP="7DD4DE2A">
      <w:pPr>
        <w:spacing w:after="120"/>
        <w:ind w:left="1985" w:hanging="1985"/>
        <w:rPr>
          <w:rFonts w:ascii="Arial" w:eastAsia="Arial" w:hAnsi="Arial" w:cs="Arial"/>
          <w:noProof/>
          <w:color w:val="000000" w:themeColor="text1"/>
        </w:rPr>
      </w:pPr>
      <w:r w:rsidRPr="7DD4DE2A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Title:</w:t>
      </w:r>
      <w:r>
        <w:tab/>
      </w: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19"/>
          <w:szCs w:val="19"/>
          <w:lang w:val="en-US"/>
        </w:rPr>
        <w:t xml:space="preserve">Pseudo-CR on </w:t>
      </w:r>
      <w:r w:rsidR="001A7F7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19"/>
          <w:szCs w:val="19"/>
          <w:lang w:val="en-US"/>
        </w:rPr>
        <w:t>Add new u</w:t>
      </w:r>
      <w:r w:rsidRPr="7DD4DE2A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 xml:space="preserve">se </w:t>
      </w:r>
      <w:r w:rsidR="001A7F7A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c</w:t>
      </w:r>
      <w:r w:rsidRPr="7DD4DE2A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 xml:space="preserve">ase and </w:t>
      </w:r>
      <w:r w:rsidR="001A7F7A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r</w:t>
      </w:r>
      <w:r w:rsidRPr="7DD4DE2A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 xml:space="preserve">equirements on AI/ML Model Inference Complexity </w:t>
      </w:r>
    </w:p>
    <w:p w14:paraId="2DAF67DB" w14:textId="676CBBFC" w:rsidR="60CB6585" w:rsidRDefault="60CB6585" w:rsidP="7DD4DE2A">
      <w:pPr>
        <w:spacing w:after="0"/>
        <w:ind w:left="1980" w:hanging="1980"/>
        <w:rPr>
          <w:rFonts w:ascii="Arial" w:eastAsia="Arial" w:hAnsi="Arial" w:cs="Arial"/>
          <w:noProof/>
          <w:color w:val="000000" w:themeColor="text1"/>
        </w:rPr>
      </w:pP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n-US"/>
        </w:rPr>
        <w:t>Document for:</w:t>
      </w:r>
      <w:r>
        <w:tab/>
      </w: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n-US"/>
        </w:rPr>
        <w:t>Approval</w:t>
      </w:r>
      <w:r w:rsidRPr="7DD4DE2A">
        <w:rPr>
          <w:rStyle w:val="eop"/>
          <w:rFonts w:ascii="Arial" w:eastAsia="Arial" w:hAnsi="Arial" w:cs="Arial"/>
          <w:noProof/>
          <w:color w:val="000000" w:themeColor="text1"/>
          <w:sz w:val="20"/>
          <w:szCs w:val="20"/>
          <w:lang w:val="en-US"/>
        </w:rPr>
        <w:t> </w:t>
      </w:r>
    </w:p>
    <w:p w14:paraId="03825C46" w14:textId="30AC84F5" w:rsidR="7DD4DE2A" w:rsidRDefault="7DD4DE2A" w:rsidP="7DD4DE2A">
      <w:pPr>
        <w:spacing w:after="0"/>
        <w:ind w:left="1980" w:hanging="1980"/>
        <w:rPr>
          <w:rFonts w:ascii="Segoe UI" w:eastAsia="Segoe UI" w:hAnsi="Segoe UI" w:cs="Segoe UI"/>
          <w:noProof/>
          <w:color w:val="000000" w:themeColor="text1"/>
          <w:sz w:val="18"/>
          <w:szCs w:val="18"/>
        </w:rPr>
      </w:pPr>
    </w:p>
    <w:p w14:paraId="21ED44D7" w14:textId="008C60DE" w:rsidR="60CB6585" w:rsidRDefault="60CB6585" w:rsidP="7DD4DE2A">
      <w:pPr>
        <w:spacing w:after="0"/>
        <w:ind w:left="1980" w:hanging="1980"/>
        <w:rPr>
          <w:rFonts w:ascii="Arial" w:eastAsia="Arial" w:hAnsi="Arial" w:cs="Arial"/>
          <w:noProof/>
          <w:color w:val="000000" w:themeColor="text1"/>
        </w:rPr>
      </w:pP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n-US"/>
        </w:rPr>
        <w:t>Agenda item:</w:t>
      </w:r>
      <w:r>
        <w:tab/>
      </w:r>
      <w:r w:rsidRPr="7DD4DE2A">
        <w:rPr>
          <w:rStyle w:val="eop"/>
          <w:rFonts w:ascii="Arial" w:eastAsia="Arial" w:hAnsi="Arial" w:cs="Arial"/>
          <w:noProof/>
          <w:color w:val="000000" w:themeColor="text1"/>
          <w:sz w:val="20"/>
          <w:szCs w:val="20"/>
          <w:lang w:val="en-US"/>
        </w:rPr>
        <w:t> </w:t>
      </w:r>
      <w:r w:rsidRPr="7DD4DE2A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6.20.2</w:t>
      </w:r>
    </w:p>
    <w:p w14:paraId="1FB86C75" w14:textId="5CB9660F" w:rsidR="7DD4DE2A" w:rsidRDefault="7DD4DE2A" w:rsidP="7DD4DE2A">
      <w:pPr>
        <w:spacing w:after="0"/>
        <w:ind w:left="1980" w:hanging="1980"/>
        <w:rPr>
          <w:rFonts w:ascii="Segoe UI" w:eastAsia="Segoe UI" w:hAnsi="Segoe UI" w:cs="Segoe UI"/>
          <w:noProof/>
          <w:color w:val="000000" w:themeColor="text1"/>
          <w:sz w:val="18"/>
          <w:szCs w:val="18"/>
        </w:rPr>
      </w:pPr>
    </w:p>
    <w:p w14:paraId="15D406DE" w14:textId="417AFA79" w:rsidR="60CB6585" w:rsidRDefault="60CB6585" w:rsidP="7DD4DE2A">
      <w:pPr>
        <w:spacing w:after="0"/>
        <w:ind w:left="1980" w:hanging="1980"/>
        <w:rPr>
          <w:rFonts w:ascii="Arial" w:eastAsia="Arial" w:hAnsi="Arial" w:cs="Arial"/>
          <w:noProof/>
          <w:color w:val="000000" w:themeColor="text1"/>
        </w:rPr>
      </w:pP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n-US"/>
        </w:rPr>
        <w:t>Spec:</w:t>
      </w:r>
      <w:r>
        <w:tab/>
      </w: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n-US"/>
        </w:rPr>
        <w:t>3GPP TR 28.882</w:t>
      </w:r>
      <w:r w:rsidRPr="7DD4DE2A">
        <w:rPr>
          <w:rStyle w:val="eop"/>
          <w:rFonts w:ascii="Arial" w:eastAsia="Arial" w:hAnsi="Arial" w:cs="Arial"/>
          <w:noProof/>
          <w:color w:val="000000" w:themeColor="text1"/>
          <w:sz w:val="20"/>
          <w:szCs w:val="20"/>
          <w:lang w:val="en-US"/>
        </w:rPr>
        <w:t> </w:t>
      </w:r>
    </w:p>
    <w:p w14:paraId="73F9D56F" w14:textId="591592B7" w:rsidR="7DD4DE2A" w:rsidRDefault="7DD4DE2A" w:rsidP="7DD4DE2A">
      <w:pPr>
        <w:spacing w:after="0"/>
        <w:ind w:left="1980" w:hanging="1980"/>
        <w:rPr>
          <w:rFonts w:ascii="Segoe UI" w:eastAsia="Segoe UI" w:hAnsi="Segoe UI" w:cs="Segoe UI"/>
          <w:noProof/>
          <w:color w:val="000000" w:themeColor="text1"/>
          <w:sz w:val="18"/>
          <w:szCs w:val="18"/>
        </w:rPr>
      </w:pPr>
    </w:p>
    <w:p w14:paraId="715AAC45" w14:textId="0B39CD5C" w:rsidR="60CB6585" w:rsidRDefault="60CB6585" w:rsidP="7DD4DE2A">
      <w:pPr>
        <w:spacing w:after="0"/>
        <w:ind w:left="1980" w:hanging="1980"/>
        <w:rPr>
          <w:rFonts w:ascii="Arial" w:eastAsia="Arial" w:hAnsi="Arial" w:cs="Arial"/>
          <w:noProof/>
          <w:color w:val="000000" w:themeColor="text1"/>
        </w:rPr>
      </w:pP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n-US"/>
        </w:rPr>
        <w:t>Version:</w:t>
      </w:r>
      <w:r>
        <w:tab/>
      </w: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n-US"/>
        </w:rPr>
        <w:t>0.0.0</w:t>
      </w:r>
      <w:r w:rsidRPr="7DD4DE2A">
        <w:rPr>
          <w:rStyle w:val="eop"/>
          <w:rFonts w:ascii="Arial" w:eastAsia="Arial" w:hAnsi="Arial" w:cs="Arial"/>
          <w:noProof/>
          <w:color w:val="000000" w:themeColor="text1"/>
          <w:sz w:val="20"/>
          <w:szCs w:val="20"/>
          <w:lang w:val="en-US"/>
        </w:rPr>
        <w:t> </w:t>
      </w:r>
    </w:p>
    <w:p w14:paraId="2FDCA320" w14:textId="47EA6428" w:rsidR="7DD4DE2A" w:rsidRDefault="7DD4DE2A" w:rsidP="7DD4DE2A">
      <w:pPr>
        <w:spacing w:after="0"/>
        <w:ind w:left="1980" w:hanging="1980"/>
        <w:rPr>
          <w:rFonts w:ascii="Segoe UI" w:eastAsia="Segoe UI" w:hAnsi="Segoe UI" w:cs="Segoe UI"/>
          <w:noProof/>
          <w:color w:val="000000" w:themeColor="text1"/>
          <w:sz w:val="18"/>
          <w:szCs w:val="18"/>
        </w:rPr>
      </w:pPr>
    </w:p>
    <w:p w14:paraId="02BCC90D" w14:textId="2E8CDA4C" w:rsidR="60CB6585" w:rsidDel="008C4EB6" w:rsidRDefault="60CB6585" w:rsidP="7DD4DE2A">
      <w:pPr>
        <w:spacing w:after="0"/>
        <w:ind w:left="1980" w:hanging="1980"/>
        <w:rPr>
          <w:del w:id="2" w:author="Nokia3" w:date="2025-10-15T06:17:00Z" w16du:dateUtc="2025-10-15T04:17:00Z"/>
          <w:rFonts w:ascii="Arial" w:eastAsia="Arial" w:hAnsi="Arial" w:cs="Arial"/>
          <w:noProof/>
          <w:color w:val="000000" w:themeColor="text1"/>
        </w:rPr>
      </w:pP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n-US"/>
        </w:rPr>
        <w:t>Work Item:</w:t>
      </w:r>
      <w:r>
        <w:tab/>
      </w: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n-US"/>
        </w:rPr>
        <w:t>FS_AIML_MGT_Ph3</w:t>
      </w:r>
      <w:del w:id="3" w:author="Nokia3" w:date="2025-10-15T06:17:00Z" w16du:dateUtc="2025-10-15T04:17:00Z">
        <w:r w:rsidRPr="7DD4DE2A" w:rsidDel="008C4EB6">
          <w:rPr>
            <w:rStyle w:val="eop"/>
            <w:rFonts w:ascii="Arial" w:eastAsia="Arial" w:hAnsi="Arial" w:cs="Arial"/>
            <w:noProof/>
            <w:color w:val="000000" w:themeColor="text1"/>
            <w:sz w:val="20"/>
            <w:szCs w:val="20"/>
            <w:lang w:val="en-US"/>
          </w:rPr>
          <w:delText> </w:delText>
        </w:r>
      </w:del>
    </w:p>
    <w:p w14:paraId="1CB29283" w14:textId="0D9A788F" w:rsidR="60CB6585" w:rsidRDefault="60CB6585" w:rsidP="7DD4DE2A">
      <w:pPr>
        <w:spacing w:after="0"/>
        <w:ind w:left="1980" w:hanging="1980"/>
        <w:rPr>
          <w:rFonts w:ascii="Arial" w:eastAsia="Arial" w:hAnsi="Arial" w:cs="Arial"/>
          <w:noProof/>
          <w:color w:val="000000" w:themeColor="text1"/>
        </w:rPr>
      </w:pPr>
      <w:r w:rsidRPr="7DD4DE2A">
        <w:rPr>
          <w:rStyle w:val="eop"/>
          <w:rFonts w:ascii="Arial" w:eastAsia="Arial" w:hAnsi="Arial" w:cs="Arial"/>
          <w:noProof/>
          <w:color w:val="000000" w:themeColor="text1"/>
          <w:sz w:val="20"/>
          <w:szCs w:val="20"/>
          <w:lang w:val="en-US"/>
        </w:rPr>
        <w:t> </w:t>
      </w:r>
    </w:p>
    <w:p w14:paraId="07B6A5C9" w14:textId="6E9E918C" w:rsidR="7DD4DE2A" w:rsidRDefault="7DD4DE2A" w:rsidP="7DD4DE2A">
      <w:pPr>
        <w:pBdr>
          <w:bottom w:val="single" w:sz="12" w:space="1" w:color="auto"/>
        </w:pBdr>
        <w:spacing w:after="120"/>
        <w:ind w:left="1985" w:hanging="1985"/>
        <w:rPr>
          <w:rFonts w:ascii="Arial" w:eastAsia="Arial" w:hAnsi="Arial" w:cs="Arial"/>
          <w:noProof/>
          <w:color w:val="000000" w:themeColor="text1"/>
        </w:rPr>
      </w:pPr>
    </w:p>
    <w:p w14:paraId="3E92DA4B" w14:textId="596BD4CB" w:rsidR="60CB6585" w:rsidRDefault="60CB6585" w:rsidP="7DD4DE2A">
      <w:pPr>
        <w:pStyle w:val="CRCoverPage"/>
        <w:rPr>
          <w:rFonts w:eastAsia="Arial" w:cs="Arial"/>
          <w:noProof/>
          <w:color w:val="000000" w:themeColor="text1"/>
        </w:rPr>
      </w:pPr>
      <w:r w:rsidRPr="7DD4DE2A">
        <w:rPr>
          <w:rFonts w:eastAsia="Arial" w:cs="Arial"/>
          <w:b/>
          <w:bCs/>
          <w:noProof/>
          <w:color w:val="000000" w:themeColor="text1"/>
          <w:lang w:val="en-US"/>
        </w:rPr>
        <w:t>Comments</w:t>
      </w:r>
    </w:p>
    <w:p w14:paraId="3C259C90" w14:textId="11C04B8B" w:rsidR="60CB6585" w:rsidRDefault="60CB6585" w:rsidP="7DD4DE2A">
      <w:pPr>
        <w:rPr>
          <w:noProof/>
          <w:color w:val="000000" w:themeColor="text1"/>
        </w:rPr>
      </w:pPr>
      <w:r w:rsidRPr="7DD4DE2A">
        <w:rPr>
          <w:noProof/>
          <w:color w:val="000000" w:themeColor="text1"/>
        </w:rPr>
        <w:t xml:space="preserve">This pCR is to add </w:t>
      </w:r>
      <w:r w:rsidR="00FE47F6">
        <w:rPr>
          <w:noProof/>
          <w:color w:val="000000" w:themeColor="text1"/>
        </w:rPr>
        <w:t xml:space="preserve">a new </w:t>
      </w:r>
      <w:r w:rsidRPr="7DD4DE2A">
        <w:rPr>
          <w:noProof/>
          <w:color w:val="000000" w:themeColor="text1"/>
        </w:rPr>
        <w:t>use case and requirements for AI/ML model inference complexity.</w:t>
      </w:r>
    </w:p>
    <w:p w14:paraId="6D698689" w14:textId="1AFA4174" w:rsidR="7DD4DE2A" w:rsidRDefault="7DD4DE2A" w:rsidP="7DD4DE2A">
      <w:pPr>
        <w:pBdr>
          <w:bottom w:val="single" w:sz="12" w:space="1" w:color="auto"/>
        </w:pBdr>
        <w:rPr>
          <w:noProof/>
          <w:color w:val="000000" w:themeColor="text1"/>
        </w:rPr>
      </w:pPr>
    </w:p>
    <w:p w14:paraId="3C670381" w14:textId="0D504EE7" w:rsidR="60CB6585" w:rsidRDefault="60CB6585" w:rsidP="7DD4DE2A">
      <w:pPr>
        <w:pStyle w:val="CRCoverPage"/>
        <w:rPr>
          <w:rFonts w:eastAsia="Arial" w:cs="Arial"/>
          <w:noProof/>
          <w:color w:val="000000" w:themeColor="text1"/>
        </w:rPr>
      </w:pPr>
      <w:r w:rsidRPr="7DD4DE2A">
        <w:rPr>
          <w:rFonts w:eastAsia="Arial" w:cs="Arial"/>
          <w:b/>
          <w:bCs/>
          <w:noProof/>
          <w:color w:val="000000" w:themeColor="text1"/>
          <w:lang w:val="en-US"/>
        </w:rPr>
        <w:t>Proposed Changes</w:t>
      </w:r>
    </w:p>
    <w:p w14:paraId="37D0495B" w14:textId="2BFD6FBF" w:rsidR="60CB6585" w:rsidRDefault="60CB6585" w:rsidP="7DD4D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noProof/>
          <w:color w:val="0000FF"/>
          <w:sz w:val="28"/>
          <w:szCs w:val="28"/>
        </w:rPr>
      </w:pPr>
      <w:r w:rsidRPr="7DD4DE2A">
        <w:rPr>
          <w:rFonts w:ascii="Arial" w:eastAsia="Arial" w:hAnsi="Arial" w:cs="Arial"/>
          <w:noProof/>
          <w:color w:val="0000FF"/>
          <w:sz w:val="28"/>
          <w:szCs w:val="28"/>
          <w:lang w:val="en-US"/>
        </w:rPr>
        <w:t>* * * First Change * * * *</w:t>
      </w:r>
    </w:p>
    <w:p w14:paraId="0DF58517" w14:textId="77777777" w:rsidR="00E17E19" w:rsidRPr="004D3578" w:rsidRDefault="00E17E19" w:rsidP="00E17E19">
      <w:pPr>
        <w:pStyle w:val="Heading1"/>
      </w:pPr>
      <w:bookmarkStart w:id="4" w:name="_Toc129708869"/>
      <w:r w:rsidRPr="004D3578">
        <w:t>2</w:t>
      </w:r>
      <w:r w:rsidRPr="004D3578">
        <w:tab/>
        <w:t>References</w:t>
      </w:r>
      <w:bookmarkEnd w:id="4"/>
    </w:p>
    <w:p w14:paraId="1EFF8585" w14:textId="77777777" w:rsidR="00E17E19" w:rsidRPr="004D3578" w:rsidRDefault="00E17E19" w:rsidP="00E17E19">
      <w:r w:rsidRPr="004D3578">
        <w:t>The following documents contain provisions which, through reference in this text, constitute provisions of the present document.</w:t>
      </w:r>
    </w:p>
    <w:p w14:paraId="4BB201B4" w14:textId="77777777" w:rsidR="00E17E19" w:rsidRPr="004D3578" w:rsidRDefault="00E17E19" w:rsidP="00E17E19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6F82DB0" w14:textId="77777777" w:rsidR="00E17E19" w:rsidRPr="004D3578" w:rsidRDefault="00E17E19" w:rsidP="00E17E19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9FD5D80" w14:textId="77777777" w:rsidR="00E17E19" w:rsidRPr="004D3578" w:rsidRDefault="00E17E19" w:rsidP="00E17E19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7F8E9EB" w14:textId="77777777" w:rsidR="00E17E19" w:rsidRDefault="00E17E19" w:rsidP="00E17E19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CCF51C4" w14:textId="7C92D1D3" w:rsidR="00E17E19" w:rsidRPr="004D3578" w:rsidRDefault="00E17E19" w:rsidP="00F805DB">
      <w:pPr>
        <w:pStyle w:val="EX"/>
      </w:pPr>
      <w:ins w:id="5" w:author="Nokia4" w:date="2025-10-03T11:25:00Z" w16du:dateUtc="2025-10-03T09:25:00Z">
        <w:r>
          <w:t>[X]</w:t>
        </w:r>
        <w:r>
          <w:tab/>
          <w:t xml:space="preserve">3GPP TR 28.858: </w:t>
        </w:r>
        <w:r w:rsidRPr="008C6C1C">
          <w:t>"</w:t>
        </w:r>
        <w:r w:rsidRPr="006554BF">
          <w:t xml:space="preserve"> Study on Artificial Intelligence / Machine Learning (AI/ML) management Phase 2</w:t>
        </w:r>
        <w:r w:rsidRPr="008C6C1C">
          <w:t>"</w:t>
        </w:r>
        <w:r>
          <w:t>.</w:t>
        </w:r>
      </w:ins>
    </w:p>
    <w:p w14:paraId="73329DEE" w14:textId="77777777" w:rsidR="00E17E19" w:rsidRPr="004D3578" w:rsidRDefault="00E17E19" w:rsidP="00E17E19">
      <w:pPr>
        <w:pStyle w:val="EX"/>
      </w:pPr>
      <w:r w:rsidRPr="004D3578">
        <w:t>…</w:t>
      </w:r>
    </w:p>
    <w:p w14:paraId="77E1B130" w14:textId="77777777" w:rsidR="00E17E19" w:rsidRPr="004D3578" w:rsidRDefault="00E17E19" w:rsidP="00E17E19">
      <w:pPr>
        <w:pStyle w:val="EX"/>
      </w:pPr>
      <w:r w:rsidRPr="004D3578">
        <w:t>[x]</w:t>
      </w:r>
      <w:r w:rsidRPr="004D3578">
        <w:tab/>
        <w:t>&lt;doctype&gt; &lt;#</w:t>
      </w:r>
      <w:proofErr w:type="gramStart"/>
      <w:r w:rsidRPr="004D3578">
        <w:t>&gt;[</w:t>
      </w:r>
      <w:proofErr w:type="gramEnd"/>
      <w:r w:rsidRPr="004D3578">
        <w:t xml:space="preserve"> ([up to and </w:t>
      </w:r>
      <w:proofErr w:type="gramStart"/>
      <w:r w:rsidRPr="004D3578">
        <w:t>including]{</w:t>
      </w:r>
      <w:proofErr w:type="gramEnd"/>
      <w:r w:rsidRPr="004D3578">
        <w:t>yyyy[-</w:t>
      </w:r>
      <w:proofErr w:type="gramStart"/>
      <w:r w:rsidRPr="004D3578">
        <w:t>mm]|</w:t>
      </w:r>
      <w:proofErr w:type="gramEnd"/>
      <w:r w:rsidRPr="004D3578">
        <w:t>V&lt;a</w:t>
      </w:r>
      <w:proofErr w:type="gramStart"/>
      <w:r w:rsidRPr="004D3578">
        <w:t>[.b</w:t>
      </w:r>
      <w:proofErr w:type="gramEnd"/>
      <w:r w:rsidRPr="004D3578">
        <w:t>[.c]]</w:t>
      </w:r>
      <w:proofErr w:type="gramStart"/>
      <w:r w:rsidRPr="004D3578">
        <w:t>&gt;}[</w:t>
      </w:r>
      <w:proofErr w:type="gramEnd"/>
      <w:r w:rsidRPr="004D3578">
        <w:t>onwards])]: "&lt;Title&gt;".</w:t>
      </w:r>
    </w:p>
    <w:p w14:paraId="666CDA05" w14:textId="77777777" w:rsidR="00FE47F6" w:rsidRDefault="00FE47F6" w:rsidP="7DD4DE2A">
      <w:pPr>
        <w:rPr>
          <w:rFonts w:ascii="Arial" w:eastAsia="Arial" w:hAnsi="Arial" w:cs="Arial"/>
          <w:noProof/>
          <w:color w:val="000000" w:themeColor="text1"/>
          <w:sz w:val="18"/>
          <w:szCs w:val="18"/>
        </w:rPr>
      </w:pPr>
    </w:p>
    <w:p w14:paraId="59C32785" w14:textId="64D5E3BB" w:rsidR="7DD4DE2A" w:rsidRDefault="7DD4DE2A" w:rsidP="7DD4DE2A">
      <w:pPr>
        <w:keepNext/>
        <w:keepLines/>
        <w:pBdr>
          <w:top w:val="single" w:sz="12" w:space="3" w:color="auto"/>
        </w:pBdr>
        <w:spacing w:before="240"/>
        <w:ind w:left="1134" w:hanging="1134"/>
        <w:rPr>
          <w:rFonts w:ascii="Arial" w:eastAsia="Arial" w:hAnsi="Arial" w:cs="Arial"/>
          <w:noProof/>
          <w:color w:val="000000" w:themeColor="text1"/>
          <w:sz w:val="36"/>
          <w:szCs w:val="36"/>
        </w:rPr>
      </w:pPr>
    </w:p>
    <w:p w14:paraId="01BEB333" w14:textId="2241E0C1" w:rsidR="7DD4DE2A" w:rsidRDefault="7DD4DE2A" w:rsidP="7DD4DE2A">
      <w:pPr>
        <w:rPr>
          <w:rFonts w:ascii="Arial" w:eastAsia="Arial" w:hAnsi="Arial" w:cs="Arial"/>
          <w:noProof/>
          <w:color w:val="000000" w:themeColor="text1"/>
          <w:sz w:val="18"/>
          <w:szCs w:val="18"/>
        </w:rPr>
      </w:pPr>
    </w:p>
    <w:p w14:paraId="3D8EF326" w14:textId="64E1BC3B" w:rsidR="7DD4DE2A" w:rsidRDefault="7DD4DE2A" w:rsidP="7DD4DE2A">
      <w:pPr>
        <w:keepLines/>
        <w:ind w:left="1702" w:hanging="1418"/>
        <w:rPr>
          <w:noProof/>
          <w:color w:val="000000" w:themeColor="text1"/>
        </w:rPr>
      </w:pPr>
    </w:p>
    <w:p w14:paraId="49C404B5" w14:textId="37EE7B57" w:rsidR="60CB6585" w:rsidRDefault="60CB6585" w:rsidP="7DD4D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noProof/>
          <w:color w:val="0000FF"/>
          <w:sz w:val="28"/>
          <w:szCs w:val="28"/>
        </w:rPr>
      </w:pPr>
      <w:r w:rsidRPr="7DD4DE2A">
        <w:rPr>
          <w:rFonts w:ascii="Arial" w:eastAsia="Arial" w:hAnsi="Arial" w:cs="Arial"/>
          <w:noProof/>
          <w:color w:val="0000FF"/>
          <w:sz w:val="28"/>
          <w:szCs w:val="28"/>
          <w:lang w:val="en-US"/>
        </w:rPr>
        <w:lastRenderedPageBreak/>
        <w:t>* * * Next Change * * * *</w:t>
      </w:r>
    </w:p>
    <w:p w14:paraId="6963BD18" w14:textId="4B322E51" w:rsidR="7DD4DE2A" w:rsidDel="001847B6" w:rsidRDefault="7DD4DE2A" w:rsidP="7DD4DE2A">
      <w:pPr>
        <w:keepNext/>
        <w:keepLines/>
        <w:spacing w:before="120"/>
        <w:ind w:left="1134" w:hanging="1134"/>
        <w:rPr>
          <w:del w:id="6" w:author="Nokia4" w:date="2025-10-03T11:27:00Z" w16du:dateUtc="2025-10-03T09:27:00Z"/>
          <w:rFonts w:ascii="Arial" w:eastAsia="Arial" w:hAnsi="Arial" w:cs="Arial"/>
          <w:noProof/>
          <w:color w:val="000000" w:themeColor="text1"/>
          <w:sz w:val="28"/>
          <w:szCs w:val="28"/>
        </w:rPr>
      </w:pPr>
    </w:p>
    <w:p w14:paraId="1C811ACD" w14:textId="56E1029F" w:rsidR="001A7F7A" w:rsidRPr="00C42539" w:rsidRDefault="001A7F7A" w:rsidP="001A7F7A">
      <w:pPr>
        <w:pStyle w:val="Heading1"/>
        <w:rPr>
          <w:ins w:id="7" w:author="Nokia4" w:date="2025-10-03T11:26:00Z" w16du:dateUtc="2025-10-03T09:26:00Z"/>
          <w:rStyle w:val="eop"/>
          <w:rFonts w:ascii="Times New Roman" w:eastAsia="Arial" w:hAnsi="Times New Roman" w:cs="Times New Roman"/>
          <w:noProof/>
          <w:color w:val="D13438"/>
          <w:sz w:val="36"/>
          <w:szCs w:val="36"/>
          <w:u w:val="single"/>
          <w:lang w:val="en-US"/>
        </w:rPr>
      </w:pPr>
      <w:ins w:id="8" w:author="Nokia4" w:date="2025-10-03T11:26:00Z" w16du:dateUtc="2025-10-03T09:26:00Z">
        <w:r w:rsidRPr="00C42539">
          <w:rPr>
            <w:rStyle w:val="normaltextrun"/>
            <w:rFonts w:ascii="Times New Roman" w:eastAsia="Arial" w:hAnsi="Times New Roman" w:cs="Times New Roman"/>
            <w:noProof/>
            <w:color w:val="000000" w:themeColor="text1"/>
            <w:sz w:val="36"/>
            <w:szCs w:val="36"/>
            <w:lang w:val="en-US"/>
          </w:rPr>
          <w:t xml:space="preserve">5 </w:t>
        </w:r>
        <w:del w:id="9" w:author="Nokia3" w:date="2025-10-15T06:17:00Z" w16du:dateUtc="2025-10-15T04:17:00Z">
          <w:r w:rsidRPr="00C42539" w:rsidDel="008C4EB6">
            <w:rPr>
              <w:rStyle w:val="normaltextrun"/>
              <w:rFonts w:ascii="Times New Roman" w:eastAsia="Arial" w:hAnsi="Times New Roman" w:cs="Times New Roman"/>
              <w:noProof/>
              <w:color w:val="000000" w:themeColor="text1"/>
              <w:sz w:val="36"/>
              <w:szCs w:val="36"/>
              <w:lang w:val="en-US"/>
            </w:rPr>
            <w:delText>AI/ML</w:delText>
          </w:r>
        </w:del>
      </w:ins>
      <w:ins w:id="10" w:author="Nokia3" w:date="2025-10-15T06:17:00Z" w16du:dateUtc="2025-10-15T04:17:00Z">
        <w:r w:rsidR="008C4EB6" w:rsidRPr="00C42539">
          <w:rPr>
            <w:rStyle w:val="normaltextrun"/>
            <w:rFonts w:ascii="Times New Roman" w:eastAsia="Arial" w:hAnsi="Times New Roman" w:cs="Times New Roman"/>
            <w:noProof/>
            <w:color w:val="000000" w:themeColor="text1"/>
            <w:sz w:val="36"/>
            <w:szCs w:val="36"/>
            <w:lang w:val="en-US"/>
          </w:rPr>
          <w:t>ML</w:t>
        </w:r>
      </w:ins>
      <w:ins w:id="11" w:author="Nokia4" w:date="2025-10-03T11:26:00Z" w16du:dateUtc="2025-10-03T09:26:00Z">
        <w:r w:rsidRPr="00C42539">
          <w:rPr>
            <w:rStyle w:val="normaltextrun"/>
            <w:rFonts w:ascii="Times New Roman" w:eastAsia="Arial" w:hAnsi="Times New Roman" w:cs="Times New Roman"/>
            <w:noProof/>
            <w:color w:val="000000" w:themeColor="text1"/>
            <w:sz w:val="36"/>
            <w:szCs w:val="36"/>
            <w:lang w:val="en-US"/>
          </w:rPr>
          <w:t xml:space="preserve"> Lifecycle Management Enhancements</w:t>
        </w:r>
      </w:ins>
    </w:p>
    <w:p w14:paraId="1FEDEAEA" w14:textId="684EC4F4" w:rsidR="001A7F7A" w:rsidRPr="00BA434F" w:rsidRDefault="001A7F7A" w:rsidP="001A7F7A">
      <w:pPr>
        <w:pStyle w:val="Heading2"/>
        <w:rPr>
          <w:ins w:id="12" w:author="Nokia4" w:date="2025-10-03T11:26:00Z" w16du:dateUtc="2025-10-03T09:26:00Z"/>
          <w:rFonts w:ascii="Times New Roman" w:eastAsia="Arial" w:hAnsi="Times New Roman"/>
          <w:noProof/>
          <w:lang w:val="en-US"/>
        </w:rPr>
      </w:pPr>
      <w:ins w:id="13" w:author="Nokia4" w:date="2025-10-03T11:26:00Z" w16du:dateUtc="2025-10-03T09:26:00Z">
        <w:r w:rsidRPr="00BA434F">
          <w:rPr>
            <w:rFonts w:ascii="Times New Roman" w:eastAsia="Arial" w:hAnsi="Times New Roman"/>
            <w:noProof/>
            <w:lang w:val="en-US"/>
          </w:rPr>
          <w:t xml:space="preserve">5.X </w:t>
        </w:r>
        <w:del w:id="14" w:author="Nokia3" w:date="2025-10-15T06:17:00Z" w16du:dateUtc="2025-10-15T04:17:00Z">
          <w:r w:rsidRPr="00BA434F" w:rsidDel="008C4EB6">
            <w:rPr>
              <w:rFonts w:ascii="Times New Roman" w:eastAsia="Arial" w:hAnsi="Times New Roman"/>
              <w:noProof/>
              <w:lang w:val="en-US"/>
            </w:rPr>
            <w:delText>AI/ML</w:delText>
          </w:r>
        </w:del>
      </w:ins>
      <w:ins w:id="15" w:author="Nokia3" w:date="2025-10-15T06:17:00Z" w16du:dateUtc="2025-10-15T04:17:00Z">
        <w:r w:rsidR="008C4EB6">
          <w:rPr>
            <w:rFonts w:ascii="Times New Roman" w:eastAsia="Arial" w:hAnsi="Times New Roman"/>
            <w:noProof/>
            <w:lang w:val="en-US"/>
          </w:rPr>
          <w:t>ML</w:t>
        </w:r>
      </w:ins>
      <w:ins w:id="16" w:author="Nokia4" w:date="2025-10-03T11:26:00Z" w16du:dateUtc="2025-10-03T09:26:00Z">
        <w:r w:rsidRPr="00BA434F">
          <w:rPr>
            <w:rFonts w:ascii="Times New Roman" w:eastAsia="Arial" w:hAnsi="Times New Roman"/>
            <w:noProof/>
            <w:lang w:val="en-US"/>
          </w:rPr>
          <w:t xml:space="preserve"> Model Inference</w:t>
        </w:r>
      </w:ins>
    </w:p>
    <w:p w14:paraId="0559E595" w14:textId="7C208832" w:rsidR="001A7F7A" w:rsidRPr="00A307B7" w:rsidRDefault="001A7F7A" w:rsidP="001A7F7A">
      <w:pPr>
        <w:pStyle w:val="Heading3"/>
        <w:rPr>
          <w:ins w:id="17" w:author="Nokia4" w:date="2025-10-03T11:26:00Z" w16du:dateUtc="2025-10-03T09:26:00Z"/>
          <w:rFonts w:ascii="Times New Roman" w:eastAsia="Arial" w:hAnsi="Times New Roman"/>
          <w:noProof/>
        </w:rPr>
      </w:pPr>
      <w:ins w:id="18" w:author="Nokia4" w:date="2025-10-03T11:26:00Z" w16du:dateUtc="2025-10-03T09:26:00Z">
        <w:r w:rsidRPr="00A307B7">
          <w:rPr>
            <w:rFonts w:ascii="Times New Roman" w:eastAsia="Arial" w:hAnsi="Times New Roman"/>
            <w:noProof/>
          </w:rPr>
          <w:t xml:space="preserve">5.X.1 </w:t>
        </w:r>
        <w:del w:id="19" w:author="Nokia3" w:date="2025-10-15T06:17:00Z" w16du:dateUtc="2025-10-15T04:17:00Z">
          <w:r w:rsidRPr="00A307B7" w:rsidDel="008C4EB6">
            <w:rPr>
              <w:rFonts w:ascii="Times New Roman" w:eastAsia="Arial" w:hAnsi="Times New Roman"/>
              <w:noProof/>
            </w:rPr>
            <w:delText>AI/ML</w:delText>
          </w:r>
        </w:del>
      </w:ins>
      <w:ins w:id="20" w:author="Nokia3" w:date="2025-10-15T06:17:00Z" w16du:dateUtc="2025-10-15T04:17:00Z">
        <w:r w:rsidR="008C4EB6">
          <w:rPr>
            <w:rFonts w:ascii="Times New Roman" w:eastAsia="Arial" w:hAnsi="Times New Roman"/>
            <w:noProof/>
          </w:rPr>
          <w:t>ML</w:t>
        </w:r>
      </w:ins>
      <w:ins w:id="21" w:author="Nokia4" w:date="2025-10-03T11:26:00Z" w16du:dateUtc="2025-10-03T09:26:00Z">
        <w:r w:rsidRPr="00A307B7">
          <w:rPr>
            <w:rFonts w:ascii="Times New Roman" w:eastAsia="Arial" w:hAnsi="Times New Roman"/>
            <w:noProof/>
          </w:rPr>
          <w:t xml:space="preserve"> Model Inference Complexity</w:t>
        </w:r>
      </w:ins>
    </w:p>
    <w:p w14:paraId="64C93F0C" w14:textId="77777777" w:rsidR="001A7F7A" w:rsidRPr="00A307B7" w:rsidRDefault="001A7F7A" w:rsidP="001A7F7A">
      <w:pPr>
        <w:pStyle w:val="Heading4"/>
        <w:rPr>
          <w:ins w:id="22" w:author="Nokia4" w:date="2025-10-03T11:26:00Z" w16du:dateUtc="2025-10-03T09:26:00Z"/>
          <w:rFonts w:ascii="Times New Roman" w:eastAsia="Arial" w:hAnsi="Times New Roman"/>
          <w:noProof/>
        </w:rPr>
      </w:pPr>
      <w:ins w:id="23" w:author="Nokia4" w:date="2025-10-03T11:26:00Z" w16du:dateUtc="2025-10-03T09:26:00Z">
        <w:r w:rsidRPr="00A307B7">
          <w:rPr>
            <w:rFonts w:ascii="Times New Roman" w:eastAsia="Arial" w:hAnsi="Times New Roman"/>
            <w:noProof/>
          </w:rPr>
          <w:t>5.</w:t>
        </w:r>
        <w:r w:rsidRPr="00A307B7">
          <w:rPr>
            <w:rFonts w:ascii="Times New Roman" w:eastAsia="Arial" w:hAnsi="Times New Roman"/>
            <w:noProof/>
            <w:lang w:val="en-US"/>
          </w:rPr>
          <w:t>X.1.1</w:t>
        </w:r>
        <w:r>
          <w:rPr>
            <w:rFonts w:ascii="Times New Roman" w:eastAsia="Arial" w:hAnsi="Times New Roman"/>
            <w:noProof/>
            <w:lang w:val="en-US"/>
          </w:rPr>
          <w:t xml:space="preserve"> </w:t>
        </w:r>
        <w:r w:rsidRPr="00A307B7">
          <w:rPr>
            <w:rFonts w:ascii="Times New Roman" w:eastAsia="Arial" w:hAnsi="Times New Roman"/>
            <w:noProof/>
            <w:lang w:val="en-US"/>
          </w:rPr>
          <w:t>Description</w:t>
        </w:r>
      </w:ins>
    </w:p>
    <w:p w14:paraId="178498DC" w14:textId="6E3D4BF8" w:rsidR="001A7F7A" w:rsidRPr="00A307B7" w:rsidRDefault="001A7F7A" w:rsidP="001A7F7A">
      <w:pPr>
        <w:rPr>
          <w:ins w:id="24" w:author="Nokia4" w:date="2025-10-03T11:26:00Z" w16du:dateUtc="2025-10-03T09:26:00Z"/>
          <w:rFonts w:eastAsia="Arial"/>
          <w:noProof/>
          <w:color w:val="000000" w:themeColor="text1"/>
          <w:sz w:val="22"/>
          <w:szCs w:val="22"/>
          <w:lang w:val="en-US"/>
        </w:rPr>
      </w:pPr>
      <w:ins w:id="25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The </w:t>
        </w:r>
        <w:del w:id="26" w:author="Nokia3" w:date="2025-10-15T06:17:00Z" w16du:dateUtc="2025-10-15T04:17:00Z">
          <w:r w:rsidRPr="00A307B7" w:rsidDel="008C4EB6">
            <w:rPr>
              <w:rFonts w:eastAsia="Arial"/>
              <w:noProof/>
              <w:color w:val="000000" w:themeColor="text1"/>
              <w:lang w:val="en-US"/>
            </w:rPr>
            <w:delText>AI/ML</w:delText>
          </w:r>
        </w:del>
      </w:ins>
      <w:ins w:id="27" w:author="Nokia3" w:date="2025-10-15T06:17:00Z" w16du:dateUtc="2025-10-15T04:17:00Z">
        <w:r w:rsidR="008C4EB6">
          <w:rPr>
            <w:rFonts w:eastAsia="Arial"/>
            <w:noProof/>
            <w:color w:val="000000" w:themeColor="text1"/>
            <w:lang w:val="en-US"/>
          </w:rPr>
          <w:t>ML</w:t>
        </w:r>
      </w:ins>
      <w:ins w:id="28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 Inference MnS consumer requires visibility on factors such as computational complexity and resource consumption to evaluate model suitability for deployment in constrained environments or under specific operational conditions</w:t>
        </w:r>
        <w:r w:rsidRPr="00A307B7">
          <w:rPr>
            <w:rFonts w:eastAsia="Arial"/>
            <w:noProof/>
            <w:color w:val="000000" w:themeColor="text1"/>
            <w:sz w:val="22"/>
            <w:szCs w:val="22"/>
            <w:lang w:val="en-US"/>
          </w:rPr>
          <w:t>.</w:t>
        </w:r>
      </w:ins>
    </w:p>
    <w:p w14:paraId="54E9002B" w14:textId="77777777" w:rsidR="001A7F7A" w:rsidRPr="00A307B7" w:rsidRDefault="001A7F7A" w:rsidP="001A7F7A">
      <w:pPr>
        <w:pStyle w:val="Heading4"/>
        <w:rPr>
          <w:ins w:id="29" w:author="Nokia4" w:date="2025-10-03T11:26:00Z" w16du:dateUtc="2025-10-03T09:26:00Z"/>
          <w:rFonts w:ascii="Times New Roman" w:eastAsia="Arial" w:hAnsi="Times New Roman"/>
          <w:noProof/>
        </w:rPr>
      </w:pPr>
      <w:ins w:id="30" w:author="Nokia4" w:date="2025-10-03T11:26:00Z" w16du:dateUtc="2025-10-03T09:26:00Z">
        <w:r w:rsidRPr="00A307B7">
          <w:rPr>
            <w:rStyle w:val="normaltextrun"/>
            <w:rFonts w:ascii="Times New Roman" w:eastAsia="Arial" w:hAnsi="Times New Roman" w:cs="Times New Roman"/>
            <w:noProof/>
            <w:color w:val="000000" w:themeColor="text1"/>
            <w:sz w:val="22"/>
            <w:szCs w:val="22"/>
            <w:lang w:val="en-US"/>
          </w:rPr>
          <w:t>5.X.1.2</w:t>
        </w:r>
        <w:r>
          <w:rPr>
            <w:rStyle w:val="normaltextrun"/>
            <w:rFonts w:ascii="Times New Roman" w:eastAsia="Arial" w:hAnsi="Times New Roman" w:cs="Times New Roman"/>
            <w:noProof/>
            <w:color w:val="000000" w:themeColor="text1"/>
            <w:sz w:val="22"/>
            <w:szCs w:val="22"/>
            <w:lang w:val="en-US"/>
          </w:rPr>
          <w:t xml:space="preserve"> </w:t>
        </w:r>
        <w:r w:rsidRPr="00A307B7">
          <w:rPr>
            <w:rStyle w:val="normaltextrun"/>
            <w:rFonts w:ascii="Times New Roman" w:eastAsia="Arial" w:hAnsi="Times New Roman" w:cs="Times New Roman"/>
            <w:noProof/>
            <w:color w:val="000000" w:themeColor="text1"/>
            <w:sz w:val="22"/>
            <w:szCs w:val="22"/>
            <w:lang w:val="en-US"/>
          </w:rPr>
          <w:t>Use case</w:t>
        </w:r>
        <w:r>
          <w:rPr>
            <w:rStyle w:val="normaltextrun"/>
            <w:rFonts w:ascii="Times New Roman" w:eastAsia="Arial" w:hAnsi="Times New Roman" w:cs="Times New Roman"/>
            <w:noProof/>
            <w:color w:val="000000" w:themeColor="text1"/>
            <w:sz w:val="22"/>
            <w:szCs w:val="22"/>
            <w:lang w:val="en-US"/>
          </w:rPr>
          <w:t>s</w:t>
        </w:r>
      </w:ins>
    </w:p>
    <w:p w14:paraId="09B86012" w14:textId="2BA2AE6E" w:rsidR="001A7F7A" w:rsidRPr="00A307B7" w:rsidRDefault="001A7F7A" w:rsidP="001A7F7A">
      <w:pPr>
        <w:pStyle w:val="Heading5"/>
        <w:rPr>
          <w:ins w:id="31" w:author="Nokia4" w:date="2025-10-03T11:26:00Z" w16du:dateUtc="2025-10-03T09:26:00Z"/>
          <w:rFonts w:ascii="Times New Roman" w:eastAsia="Arial" w:hAnsi="Times New Roman"/>
          <w:noProof/>
        </w:rPr>
      </w:pPr>
      <w:ins w:id="32" w:author="Nokia4" w:date="2025-10-03T11:26:00Z" w16du:dateUtc="2025-10-03T09:26:00Z">
        <w:r w:rsidRPr="00A307B7">
          <w:rPr>
            <w:rStyle w:val="normaltextrun"/>
            <w:rFonts w:ascii="Times New Roman" w:eastAsia="Arial" w:hAnsi="Times New Roman" w:cs="Times New Roman"/>
            <w:noProof/>
            <w:color w:val="000000" w:themeColor="text1"/>
            <w:sz w:val="22"/>
            <w:szCs w:val="22"/>
            <w:lang w:val="en-US"/>
          </w:rPr>
          <w:t>5.X.1.2.1 </w:t>
        </w:r>
        <w:r w:rsidRPr="00A307B7">
          <w:rPr>
            <w:rFonts w:ascii="Times New Roman" w:eastAsia="Arial" w:hAnsi="Times New Roman"/>
            <w:noProof/>
          </w:rPr>
          <w:t xml:space="preserve"> Computational Complexity of </w:t>
        </w:r>
        <w:del w:id="33" w:author="Nokia3" w:date="2025-10-15T06:17:00Z" w16du:dateUtc="2025-10-15T04:17:00Z">
          <w:r w:rsidRPr="00A307B7" w:rsidDel="008C4EB6">
            <w:rPr>
              <w:rFonts w:ascii="Times New Roman" w:eastAsia="Arial" w:hAnsi="Times New Roman"/>
              <w:noProof/>
            </w:rPr>
            <w:delText>AI/ML</w:delText>
          </w:r>
        </w:del>
      </w:ins>
      <w:ins w:id="34" w:author="Nokia3" w:date="2025-10-15T06:17:00Z" w16du:dateUtc="2025-10-15T04:17:00Z">
        <w:r w:rsidR="008C4EB6">
          <w:rPr>
            <w:rFonts w:ascii="Times New Roman" w:eastAsia="Arial" w:hAnsi="Times New Roman"/>
            <w:noProof/>
          </w:rPr>
          <w:t>ML</w:t>
        </w:r>
      </w:ins>
      <w:ins w:id="35" w:author="Nokia4" w:date="2025-10-03T11:26:00Z" w16du:dateUtc="2025-10-03T09:26:00Z">
        <w:r w:rsidRPr="00A307B7">
          <w:rPr>
            <w:rFonts w:ascii="Times New Roman" w:eastAsia="Arial" w:hAnsi="Times New Roman"/>
            <w:noProof/>
          </w:rPr>
          <w:t xml:space="preserve"> Model Inference</w:t>
        </w:r>
        <w:r w:rsidRPr="00A307B7">
          <w:rPr>
            <w:rFonts w:ascii="Times New Roman" w:eastAsia="Arial" w:hAnsi="Times New Roman"/>
            <w:noProof/>
            <w:lang w:val="en-US"/>
          </w:rPr>
          <w:t> </w:t>
        </w:r>
      </w:ins>
    </w:p>
    <w:p w14:paraId="014A3BFB" w14:textId="4C52F459" w:rsidR="001A7F7A" w:rsidRPr="00A307B7" w:rsidRDefault="001A7F7A" w:rsidP="001A7F7A">
      <w:pPr>
        <w:rPr>
          <w:ins w:id="36" w:author="Nokia4" w:date="2025-10-03T11:26:00Z" w16du:dateUtc="2025-10-03T09:26:00Z"/>
          <w:rFonts w:eastAsia="Arial"/>
          <w:noProof/>
          <w:color w:val="000000" w:themeColor="text1"/>
        </w:rPr>
      </w:pPr>
      <w:ins w:id="37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The </w:t>
        </w:r>
        <w:del w:id="38" w:author="Nokia3" w:date="2025-10-15T06:17:00Z" w16du:dateUtc="2025-10-15T04:17:00Z">
          <w:r w:rsidRPr="00A307B7" w:rsidDel="008C4EB6">
            <w:rPr>
              <w:rFonts w:eastAsia="Arial"/>
              <w:noProof/>
              <w:color w:val="000000" w:themeColor="text1"/>
              <w:lang w:val="en-US"/>
            </w:rPr>
            <w:delText>AI/ML</w:delText>
          </w:r>
        </w:del>
      </w:ins>
      <w:ins w:id="39" w:author="Nokia3" w:date="2025-10-15T06:17:00Z" w16du:dateUtc="2025-10-15T04:17:00Z">
        <w:r w:rsidR="008C4EB6">
          <w:rPr>
            <w:rFonts w:eastAsia="Arial"/>
            <w:noProof/>
            <w:color w:val="000000" w:themeColor="text1"/>
            <w:lang w:val="en-US"/>
          </w:rPr>
          <w:t>ML</w:t>
        </w:r>
      </w:ins>
      <w:ins w:id="40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 inference MnS consumer needs to have a visibility on different aspects of the </w:t>
        </w:r>
        <w:del w:id="41" w:author="Nokia3" w:date="2025-10-15T06:17:00Z" w16du:dateUtc="2025-10-15T04:17:00Z">
          <w:r w:rsidRPr="00A307B7" w:rsidDel="008C4EB6">
            <w:rPr>
              <w:rFonts w:eastAsia="Arial"/>
              <w:noProof/>
              <w:color w:val="000000" w:themeColor="text1"/>
              <w:lang w:val="en-US"/>
            </w:rPr>
            <w:delText>AI/ML</w:delText>
          </w:r>
        </w:del>
      </w:ins>
      <w:ins w:id="42" w:author="Nokia3" w:date="2025-10-15T06:17:00Z" w16du:dateUtc="2025-10-15T04:17:00Z">
        <w:r w:rsidR="008C4EB6">
          <w:rPr>
            <w:rFonts w:eastAsia="Arial"/>
            <w:noProof/>
            <w:color w:val="000000" w:themeColor="text1"/>
            <w:lang w:val="en-US"/>
          </w:rPr>
          <w:t>ML</w:t>
        </w:r>
      </w:ins>
      <w:ins w:id="43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 model, e.g. its performance, expected resource consumption etc. in order to make informed decisions about which model is suitable for consumer needs, such as deployment in constrained environments (e.g., edge nodes, low-power devices…).</w:t>
        </w:r>
      </w:ins>
    </w:p>
    <w:p w14:paraId="4883719B" w14:textId="77777777" w:rsidR="00CF0FC6" w:rsidRPr="00A307B7" w:rsidRDefault="001A7F7A" w:rsidP="00CF0FC6">
      <w:pPr>
        <w:rPr>
          <w:moveTo w:id="44" w:author="Nokia3" w:date="2025-10-15T08:48:00Z" w16du:dateUtc="2025-10-15T06:48:00Z"/>
          <w:rFonts w:eastAsia="Arial"/>
          <w:noProof/>
          <w:color w:val="000000" w:themeColor="text1"/>
        </w:rPr>
      </w:pPr>
      <w:ins w:id="45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The computational complexity of an </w:t>
        </w:r>
        <w:del w:id="46" w:author="Nokia3" w:date="2025-10-15T06:17:00Z" w16du:dateUtc="2025-10-15T04:17:00Z">
          <w:r w:rsidRPr="00A307B7" w:rsidDel="008C4EB6">
            <w:rPr>
              <w:rFonts w:eastAsia="Arial"/>
              <w:noProof/>
              <w:color w:val="000000" w:themeColor="text1"/>
              <w:lang w:val="en-US"/>
            </w:rPr>
            <w:delText>AI/ML</w:delText>
          </w:r>
        </w:del>
      </w:ins>
      <w:ins w:id="47" w:author="Nokia3" w:date="2025-10-15T06:17:00Z" w16du:dateUtc="2025-10-15T04:17:00Z">
        <w:r w:rsidR="008C4EB6">
          <w:rPr>
            <w:rFonts w:eastAsia="Arial"/>
            <w:noProof/>
            <w:color w:val="000000" w:themeColor="text1"/>
            <w:lang w:val="en-US"/>
          </w:rPr>
          <w:t>ML</w:t>
        </w:r>
      </w:ins>
      <w:ins w:id="48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 model during inference is an indicator for estimating expected resource consumption. </w:t>
        </w:r>
      </w:ins>
      <w:moveToRangeStart w:id="49" w:author="Nokia3" w:date="2025-10-15T08:48:00Z" w:name="move211410499"/>
      <w:moveTo w:id="50" w:author="Nokia3" w:date="2025-10-15T08:48:00Z" w16du:dateUtc="2025-10-15T06:48:00Z">
        <w:r w:rsidR="00CF0FC6" w:rsidRPr="00A307B7">
          <w:rPr>
            <w:rFonts w:eastAsia="Arial"/>
            <w:noProof/>
            <w:color w:val="000000" w:themeColor="text1"/>
            <w:lang w:val="en-US"/>
          </w:rPr>
          <w:t xml:space="preserve">As defined in [X], computational complexity can be quantified by the number of operations (e.g., floating-point operations) performed during inference. The actual complexity may vary depending on both the model architecture and the software implementation. </w:t>
        </w:r>
      </w:moveTo>
    </w:p>
    <w:moveToRangeEnd w:id="49"/>
    <w:p w14:paraId="62E64338" w14:textId="100D9808" w:rsidR="003B2FB3" w:rsidRDefault="001A7F7A" w:rsidP="001A7F7A">
      <w:pPr>
        <w:rPr>
          <w:ins w:id="51" w:author="Nokia3" w:date="2025-10-15T09:09:00Z" w16du:dateUtc="2025-10-15T07:09:00Z"/>
          <w:rFonts w:eastAsia="Arial"/>
          <w:noProof/>
          <w:color w:val="000000" w:themeColor="text1"/>
        </w:rPr>
      </w:pPr>
      <w:ins w:id="52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This metric enables </w:t>
        </w:r>
        <w:del w:id="53" w:author="Nokia3" w:date="2025-10-15T06:17:00Z" w16du:dateUtc="2025-10-15T04:17:00Z">
          <w:r w:rsidRPr="00A307B7" w:rsidDel="008C4EB6">
            <w:rPr>
              <w:rFonts w:eastAsia="Arial"/>
              <w:noProof/>
              <w:color w:val="000000" w:themeColor="text1"/>
              <w:lang w:val="en-US"/>
            </w:rPr>
            <w:delText>AI/ML</w:delText>
          </w:r>
        </w:del>
      </w:ins>
      <w:ins w:id="54" w:author="Nokia3" w:date="2025-10-15T06:17:00Z" w16du:dateUtc="2025-10-15T04:17:00Z">
        <w:r w:rsidR="008C4EB6">
          <w:rPr>
            <w:rFonts w:eastAsia="Arial"/>
            <w:noProof/>
            <w:color w:val="000000" w:themeColor="text1"/>
            <w:lang w:val="en-US"/>
          </w:rPr>
          <w:t>ML</w:t>
        </w:r>
      </w:ins>
      <w:ins w:id="55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 Inference MnS consumers to evaluate </w:t>
        </w:r>
        <w:del w:id="56" w:author="Nokia3" w:date="2025-10-15T09:10:00Z" w16du:dateUtc="2025-10-15T07:10:00Z">
          <w:r w:rsidRPr="00A307B7" w:rsidDel="00547720">
            <w:rPr>
              <w:rFonts w:eastAsia="Arial"/>
              <w:noProof/>
              <w:color w:val="000000" w:themeColor="text1"/>
              <w:lang w:val="en-US"/>
            </w:rPr>
            <w:delText>the feasibility of deploying a model under specific operational conditions as well as</w:delText>
          </w:r>
        </w:del>
      </w:ins>
      <w:ins w:id="57" w:author="Nokia3" w:date="2025-10-15T09:10:00Z" w16du:dateUtc="2025-10-15T07:10:00Z">
        <w:r w:rsidR="00547720">
          <w:rPr>
            <w:rFonts w:eastAsia="Arial"/>
            <w:noProof/>
            <w:color w:val="000000" w:themeColor="text1"/>
            <w:lang w:val="en-US"/>
          </w:rPr>
          <w:t>as the energy</w:t>
        </w:r>
      </w:ins>
      <w:ins w:id="58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 efficiency of the model during operation. </w:t>
        </w:r>
      </w:ins>
      <w:ins w:id="59" w:author="Nokia3" w:date="2025-10-15T09:05:00Z" w16du:dateUtc="2025-10-15T07:05:00Z">
        <w:r w:rsidR="00C516C1">
          <w:rPr>
            <w:rFonts w:eastAsia="Arial"/>
            <w:noProof/>
            <w:color w:val="000000" w:themeColor="text1"/>
            <w:lang w:val="en-US"/>
          </w:rPr>
          <w:t>This evaluation is possible i</w:t>
        </w:r>
      </w:ins>
      <w:ins w:id="60" w:author="Nokia3" w:date="2025-10-15T09:10:00Z" w16du:dateUtc="2025-10-15T07:10:00Z">
        <w:r w:rsidR="00ED5C41">
          <w:rPr>
            <w:rFonts w:eastAsia="Arial"/>
            <w:noProof/>
            <w:color w:val="000000" w:themeColor="text1"/>
            <w:lang w:val="en-US"/>
          </w:rPr>
          <w:t>f</w:t>
        </w:r>
      </w:ins>
      <w:ins w:id="61" w:author="Nokia3" w:date="2025-10-15T09:05:00Z" w16du:dateUtc="2025-10-15T07:05:00Z">
        <w:r w:rsidR="00C516C1">
          <w:rPr>
            <w:rFonts w:eastAsia="Arial"/>
            <w:noProof/>
            <w:color w:val="000000" w:themeColor="text1"/>
            <w:lang w:val="en-US"/>
          </w:rPr>
          <w:t xml:space="preserve"> ML Inferences MnS consumers also have access to the </w:t>
        </w:r>
      </w:ins>
      <w:ins w:id="62" w:author="Nokia3" w:date="2025-10-15T09:05:00Z">
        <w:r w:rsidR="00C516C1" w:rsidRPr="00C516C1">
          <w:rPr>
            <w:rFonts w:eastAsia="Arial"/>
            <w:noProof/>
            <w:color w:val="000000" w:themeColor="text1"/>
          </w:rPr>
          <w:t>average energy per operation (</w:t>
        </w:r>
      </w:ins>
      <w:ins w:id="63" w:author="Nokia3" w:date="2025-10-15T09:05:00Z" w16du:dateUtc="2025-10-15T07:05:00Z">
        <w:r w:rsidR="00C516C1">
          <w:rPr>
            <w:rFonts w:eastAsia="Arial"/>
            <w:noProof/>
            <w:color w:val="000000" w:themeColor="text1"/>
          </w:rPr>
          <w:t xml:space="preserve">which </w:t>
        </w:r>
      </w:ins>
      <w:ins w:id="64" w:author="Nokia3" w:date="2025-10-15T09:05:00Z">
        <w:r w:rsidR="00C516C1" w:rsidRPr="00C516C1">
          <w:rPr>
            <w:rFonts w:eastAsia="Arial"/>
            <w:noProof/>
            <w:color w:val="000000" w:themeColor="text1"/>
          </w:rPr>
          <w:t>depends on hardware and type of operation)</w:t>
        </w:r>
      </w:ins>
      <w:ins w:id="65" w:author="Nokia3" w:date="2025-10-15T09:07:00Z" w16du:dateUtc="2025-10-15T07:07:00Z">
        <w:r w:rsidR="006A19B2">
          <w:rPr>
            <w:rFonts w:eastAsia="Arial"/>
            <w:noProof/>
            <w:color w:val="000000" w:themeColor="text1"/>
          </w:rPr>
          <w:t xml:space="preserve"> and the average energy overhead (which depends on the software stack).</w:t>
        </w:r>
      </w:ins>
    </w:p>
    <w:p w14:paraId="2F9E80CA" w14:textId="571A0E1D" w:rsidR="0029691B" w:rsidRPr="00CF0FC6" w:rsidRDefault="0029691B" w:rsidP="001A7F7A">
      <w:pPr>
        <w:rPr>
          <w:ins w:id="66" w:author="Nokia4" w:date="2025-10-03T11:26:00Z" w16du:dateUtc="2025-10-03T09:26:00Z"/>
          <w:rFonts w:eastAsia="Arial"/>
          <w:noProof/>
          <w:color w:val="000000" w:themeColor="text1"/>
          <w:lang w:val="en-US"/>
        </w:rPr>
      </w:pPr>
      <w:ins w:id="67" w:author="Nokia3" w:date="2025-10-15T09:09:00Z" w16du:dateUtc="2025-10-15T07:09:00Z">
        <w:r>
          <w:rPr>
            <w:rFonts w:eastAsia="Arial"/>
            <w:noProof/>
            <w:color w:val="000000" w:themeColor="text1"/>
          </w:rPr>
          <w:t>With access to th</w:t>
        </w:r>
        <w:r w:rsidR="003742E6">
          <w:rPr>
            <w:rFonts w:eastAsia="Arial"/>
            <w:noProof/>
            <w:color w:val="000000" w:themeColor="text1"/>
          </w:rPr>
          <w:t xml:space="preserve">is information, the </w:t>
        </w:r>
      </w:ins>
      <w:ins w:id="68" w:author="Nokia3" w:date="2025-10-15T09:10:00Z" w16du:dateUtc="2025-10-15T07:10:00Z">
        <w:r w:rsidR="00ED5C41">
          <w:rPr>
            <w:rFonts w:eastAsia="Arial"/>
            <w:noProof/>
            <w:color w:val="000000" w:themeColor="text1"/>
          </w:rPr>
          <w:t xml:space="preserve">energy consumption of the model during operation can be </w:t>
        </w:r>
      </w:ins>
      <w:ins w:id="69" w:author="Nokia3" w:date="2025-10-15T09:11:00Z" w16du:dateUtc="2025-10-15T07:11:00Z">
        <w:r w:rsidR="00ED5C41">
          <w:rPr>
            <w:rFonts w:eastAsia="Arial"/>
            <w:noProof/>
            <w:color w:val="000000" w:themeColor="text1"/>
          </w:rPr>
          <w:t xml:space="preserve">estimated by multiplying </w:t>
        </w:r>
        <w:r w:rsidR="00F73910">
          <w:rPr>
            <w:rFonts w:eastAsia="Arial"/>
            <w:noProof/>
            <w:color w:val="000000" w:themeColor="text1"/>
          </w:rPr>
          <w:t>model computational complexity with average energy per operation and by adding the average energy overhead to the obtained sum.</w:t>
        </w:r>
      </w:ins>
    </w:p>
    <w:p w14:paraId="46F70CAB" w14:textId="68EC3393" w:rsidR="001A7F7A" w:rsidRPr="00A307B7" w:rsidDel="00CF0FC6" w:rsidRDefault="001A7F7A" w:rsidP="001A7F7A">
      <w:pPr>
        <w:rPr>
          <w:ins w:id="70" w:author="Nokia4" w:date="2025-10-03T11:26:00Z" w16du:dateUtc="2025-10-03T09:26:00Z"/>
          <w:moveFrom w:id="71" w:author="Nokia3" w:date="2025-10-15T08:48:00Z" w16du:dateUtc="2025-10-15T06:48:00Z"/>
          <w:rFonts w:eastAsia="Arial"/>
          <w:noProof/>
          <w:color w:val="000000" w:themeColor="text1"/>
        </w:rPr>
      </w:pPr>
      <w:moveFromRangeStart w:id="72" w:author="Nokia3" w:date="2025-10-15T08:48:00Z" w:name="move211410499"/>
      <w:moveFrom w:id="73" w:author="Nokia3" w:date="2025-10-15T08:48:00Z" w16du:dateUtc="2025-10-15T06:48:00Z">
        <w:ins w:id="74" w:author="Nokia4" w:date="2025-10-03T11:26:00Z" w16du:dateUtc="2025-10-03T09:26:00Z">
          <w:r w:rsidRPr="00A307B7" w:rsidDel="00CF0FC6">
            <w:rPr>
              <w:rFonts w:eastAsia="Arial"/>
              <w:noProof/>
              <w:color w:val="000000" w:themeColor="text1"/>
              <w:lang w:val="en-US"/>
            </w:rPr>
            <w:t xml:space="preserve">As defined in [X], computational complexity can be quantified by the number of operations (e.g., floating-point operations) performed during inference. The actual complexity may vary depending on both the model architecture and the software implementation. </w:t>
          </w:r>
        </w:ins>
      </w:moveFrom>
    </w:p>
    <w:moveFromRangeEnd w:id="72"/>
    <w:p w14:paraId="0EADCA03" w14:textId="66B184FD" w:rsidR="001A7F7A" w:rsidRPr="00A307B7" w:rsidRDefault="001A7F7A" w:rsidP="001A7F7A">
      <w:pPr>
        <w:rPr>
          <w:ins w:id="75" w:author="Nokia4" w:date="2025-10-03T11:26:00Z" w16du:dateUtc="2025-10-03T09:26:00Z"/>
          <w:rFonts w:eastAsia="Arial"/>
          <w:noProof/>
          <w:color w:val="000000" w:themeColor="text1"/>
        </w:rPr>
      </w:pPr>
      <w:ins w:id="76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The </w:t>
        </w:r>
        <w:del w:id="77" w:author="Nokia3" w:date="2025-10-15T06:17:00Z" w16du:dateUtc="2025-10-15T04:17:00Z">
          <w:r w:rsidRPr="00A307B7" w:rsidDel="008C4EB6">
            <w:rPr>
              <w:rFonts w:eastAsia="Arial"/>
              <w:noProof/>
              <w:color w:val="000000" w:themeColor="text1"/>
              <w:lang w:val="en-US"/>
            </w:rPr>
            <w:delText>AI/ML</w:delText>
          </w:r>
        </w:del>
      </w:ins>
      <w:ins w:id="78" w:author="Nokia3" w:date="2025-10-15T06:17:00Z" w16du:dateUtc="2025-10-15T04:17:00Z">
        <w:r w:rsidR="008C4EB6">
          <w:rPr>
            <w:rFonts w:eastAsia="Arial"/>
            <w:noProof/>
            <w:color w:val="000000" w:themeColor="text1"/>
            <w:lang w:val="en-US"/>
          </w:rPr>
          <w:t>ML</w:t>
        </w:r>
      </w:ins>
      <w:ins w:id="79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 Inference MnS producer may therefore need to indicate the computational complexity of inference for a model, </w:t>
        </w:r>
      </w:ins>
      <w:ins w:id="80" w:author="Nokia3" w:date="2025-10-15T09:07:00Z" w16du:dateUtc="2025-10-15T07:07:00Z">
        <w:r w:rsidR="00F81532">
          <w:rPr>
            <w:rFonts w:eastAsia="Arial"/>
            <w:noProof/>
            <w:color w:val="000000" w:themeColor="text1"/>
            <w:lang w:val="en-US"/>
          </w:rPr>
          <w:t xml:space="preserve">average energy per operation and average energy overhead, </w:t>
        </w:r>
      </w:ins>
      <w:ins w:id="81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>enabling the consumer to perform resource-aware model selection. Such indication may be retrieved as part of model information and made available to the MnS consumers</w:t>
        </w:r>
        <w:r w:rsidRPr="00A307B7">
          <w:rPr>
            <w:rFonts w:eastAsia="Arial"/>
            <w:noProof/>
            <w:color w:val="000000" w:themeColor="text1"/>
          </w:rPr>
          <w:t>.</w:t>
        </w:r>
      </w:ins>
    </w:p>
    <w:p w14:paraId="3C2B94A1" w14:textId="77777777" w:rsidR="001A7F7A" w:rsidRPr="00A307B7" w:rsidRDefault="001A7F7A" w:rsidP="001A7F7A">
      <w:pPr>
        <w:pStyle w:val="Heading4"/>
        <w:rPr>
          <w:ins w:id="82" w:author="Nokia4" w:date="2025-10-03T11:26:00Z" w16du:dateUtc="2025-10-03T09:26:00Z"/>
          <w:rFonts w:ascii="Times New Roman" w:eastAsia="Arial" w:hAnsi="Times New Roman"/>
          <w:noProof/>
        </w:rPr>
      </w:pPr>
      <w:ins w:id="83" w:author="Nokia4" w:date="2025-10-03T11:26:00Z" w16du:dateUtc="2025-10-03T09:26:00Z">
        <w:r w:rsidRPr="00A307B7">
          <w:rPr>
            <w:rFonts w:ascii="Times New Roman" w:eastAsia="Arial" w:hAnsi="Times New Roman"/>
            <w:noProof/>
            <w:lang w:val="en-US"/>
          </w:rPr>
          <w:t>5.X.1.3 Potential Requirements</w:t>
        </w:r>
      </w:ins>
    </w:p>
    <w:p w14:paraId="6EF1BF86" w14:textId="4CDC70D3" w:rsidR="001A7F7A" w:rsidRDefault="001A7F7A" w:rsidP="001A7F7A">
      <w:pPr>
        <w:rPr>
          <w:ins w:id="84" w:author="Nokia3" w:date="2025-10-15T09:08:00Z" w16du:dateUtc="2025-10-15T07:08:00Z"/>
          <w:rFonts w:eastAsia="Arial"/>
          <w:noProof/>
          <w:color w:val="000000" w:themeColor="text1"/>
          <w:lang w:val="en-US"/>
        </w:rPr>
      </w:pPr>
      <w:ins w:id="85" w:author="Nokia4" w:date="2025-10-03T11:26:00Z" w16du:dateUtc="2025-10-03T09:26:00Z">
        <w:r w:rsidRPr="00A307B7">
          <w:rPr>
            <w:rFonts w:eastAsia="Arial"/>
            <w:b/>
            <w:bCs/>
            <w:noProof/>
            <w:color w:val="000000" w:themeColor="text1"/>
            <w:lang w:val="en-US"/>
          </w:rPr>
          <w:t>PREQ-</w:t>
        </w:r>
        <w:r w:rsidRPr="00A307B7">
          <w:rPr>
            <w:rStyle w:val="normaltextrun"/>
            <w:rFonts w:ascii="Times New Roman" w:eastAsia="Arial" w:hAnsi="Times New Roman" w:cs="Times New Roman"/>
            <w:b/>
            <w:bCs/>
            <w:noProof/>
            <w:color w:val="000000" w:themeColor="text1"/>
            <w:sz w:val="20"/>
            <w:szCs w:val="20"/>
            <w:lang w:val="en-US"/>
          </w:rPr>
          <w:t xml:space="preserve"> FS_AIML_MGT_Ph3</w:t>
        </w:r>
        <w:r w:rsidRPr="00A307B7">
          <w:rPr>
            <w:rFonts w:eastAsia="Arial"/>
            <w:b/>
            <w:bCs/>
            <w:noProof/>
            <w:color w:val="000000" w:themeColor="text1"/>
            <w:lang w:val="en-US"/>
          </w:rPr>
          <w:t>-CC-01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: </w:t>
        </w:r>
        <w:r w:rsidRPr="00A307B7">
          <w:rPr>
            <w:rFonts w:eastAsia="Arial"/>
            <w:noProof/>
            <w:color w:val="000000" w:themeColor="text1"/>
          </w:rPr>
          <w:t xml:space="preserve">The management system should enable 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the </w:t>
        </w:r>
        <w:del w:id="86" w:author="Nokia3" w:date="2025-10-15T06:17:00Z" w16du:dateUtc="2025-10-15T04:17:00Z">
          <w:r w:rsidRPr="00A307B7" w:rsidDel="008C4EB6">
            <w:rPr>
              <w:rFonts w:eastAsia="Arial"/>
              <w:noProof/>
              <w:color w:val="000000" w:themeColor="text1"/>
              <w:lang w:val="en-US"/>
            </w:rPr>
            <w:delText>AI/ML</w:delText>
          </w:r>
        </w:del>
      </w:ins>
      <w:ins w:id="87" w:author="Nokia3" w:date="2025-10-15T06:17:00Z" w16du:dateUtc="2025-10-15T04:17:00Z">
        <w:r w:rsidR="008C4EB6">
          <w:rPr>
            <w:rFonts w:eastAsia="Arial"/>
            <w:noProof/>
            <w:color w:val="000000" w:themeColor="text1"/>
            <w:lang w:val="en-US"/>
          </w:rPr>
          <w:t>ML</w:t>
        </w:r>
      </w:ins>
      <w:ins w:id="88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 Inference MnS producer to provide information on the computational complexity of </w:t>
        </w:r>
        <w:del w:id="89" w:author="Nokia3" w:date="2025-10-15T06:17:00Z" w16du:dateUtc="2025-10-15T04:17:00Z">
          <w:r w:rsidRPr="00A307B7" w:rsidDel="008C4EB6">
            <w:rPr>
              <w:rFonts w:eastAsia="Arial"/>
              <w:noProof/>
              <w:color w:val="000000" w:themeColor="text1"/>
              <w:lang w:val="en-US"/>
            </w:rPr>
            <w:delText>AI/ML</w:delText>
          </w:r>
        </w:del>
      </w:ins>
      <w:ins w:id="90" w:author="Nokia3" w:date="2025-10-15T06:17:00Z" w16du:dateUtc="2025-10-15T04:17:00Z">
        <w:r w:rsidR="008C4EB6">
          <w:rPr>
            <w:rFonts w:eastAsia="Arial"/>
            <w:noProof/>
            <w:color w:val="000000" w:themeColor="text1"/>
            <w:lang w:val="en-US"/>
          </w:rPr>
          <w:t>ML</w:t>
        </w:r>
      </w:ins>
      <w:ins w:id="91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 model inference.</w:t>
        </w:r>
      </w:ins>
    </w:p>
    <w:p w14:paraId="6352184C" w14:textId="039B7699" w:rsidR="00590D0D" w:rsidRPr="00A307B7" w:rsidRDefault="00590D0D" w:rsidP="00590D0D">
      <w:pPr>
        <w:rPr>
          <w:ins w:id="92" w:author="Nokia3" w:date="2025-10-15T09:08:00Z" w16du:dateUtc="2025-10-15T07:08:00Z"/>
          <w:rFonts w:eastAsia="Arial"/>
          <w:noProof/>
          <w:color w:val="000000" w:themeColor="text1"/>
        </w:rPr>
      </w:pPr>
      <w:ins w:id="93" w:author="Nokia3" w:date="2025-10-15T09:08:00Z" w16du:dateUtc="2025-10-15T07:08:00Z">
        <w:r w:rsidRPr="00A307B7">
          <w:rPr>
            <w:rFonts w:eastAsia="Arial"/>
            <w:b/>
            <w:bCs/>
            <w:noProof/>
            <w:color w:val="000000" w:themeColor="text1"/>
            <w:lang w:val="en-US"/>
          </w:rPr>
          <w:t>PREQ-</w:t>
        </w:r>
        <w:r w:rsidRPr="00A307B7">
          <w:rPr>
            <w:rStyle w:val="normaltextrun"/>
            <w:rFonts w:ascii="Times New Roman" w:eastAsia="Arial" w:hAnsi="Times New Roman" w:cs="Times New Roman"/>
            <w:b/>
            <w:bCs/>
            <w:noProof/>
            <w:color w:val="000000" w:themeColor="text1"/>
            <w:sz w:val="20"/>
            <w:szCs w:val="20"/>
            <w:lang w:val="en-US"/>
          </w:rPr>
          <w:t xml:space="preserve"> FS_AIML_MGT_Ph3</w:t>
        </w:r>
        <w:r w:rsidRPr="00A307B7">
          <w:rPr>
            <w:rFonts w:eastAsia="Arial"/>
            <w:b/>
            <w:bCs/>
            <w:noProof/>
            <w:color w:val="000000" w:themeColor="text1"/>
            <w:lang w:val="en-US"/>
          </w:rPr>
          <w:t>-CC-0</w:t>
        </w:r>
        <w:r>
          <w:rPr>
            <w:rFonts w:eastAsia="Arial"/>
            <w:b/>
            <w:bCs/>
            <w:noProof/>
            <w:color w:val="000000" w:themeColor="text1"/>
            <w:lang w:val="en-US"/>
          </w:rPr>
          <w:t>2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: </w:t>
        </w:r>
        <w:r w:rsidRPr="00A307B7">
          <w:rPr>
            <w:rFonts w:eastAsia="Arial"/>
            <w:noProof/>
            <w:color w:val="000000" w:themeColor="text1"/>
          </w:rPr>
          <w:t xml:space="preserve">The management system should enable 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the </w:t>
        </w:r>
        <w:r>
          <w:rPr>
            <w:rFonts w:eastAsia="Arial"/>
            <w:noProof/>
            <w:color w:val="000000" w:themeColor="text1"/>
            <w:lang w:val="en-US"/>
          </w:rPr>
          <w:t>ML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 Inference MnS producer to provide information on the </w:t>
        </w:r>
        <w:r w:rsidR="0029691B">
          <w:rPr>
            <w:rFonts w:eastAsia="Arial"/>
            <w:noProof/>
            <w:color w:val="000000" w:themeColor="text1"/>
            <w:lang w:val="en-US"/>
          </w:rPr>
          <w:t>average energy of operation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 of </w:t>
        </w:r>
        <w:r>
          <w:rPr>
            <w:rFonts w:eastAsia="Arial"/>
            <w:noProof/>
            <w:color w:val="000000" w:themeColor="text1"/>
            <w:lang w:val="en-US"/>
          </w:rPr>
          <w:t>ML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 model inference.</w:t>
        </w:r>
      </w:ins>
    </w:p>
    <w:p w14:paraId="3297B518" w14:textId="5733F580" w:rsidR="00590D0D" w:rsidRPr="00A307B7" w:rsidRDefault="00590D0D" w:rsidP="00590D0D">
      <w:pPr>
        <w:rPr>
          <w:ins w:id="94" w:author="Nokia3" w:date="2025-10-15T09:08:00Z" w16du:dateUtc="2025-10-15T07:08:00Z"/>
          <w:rFonts w:eastAsia="Arial"/>
          <w:noProof/>
          <w:color w:val="000000" w:themeColor="text1"/>
        </w:rPr>
      </w:pPr>
      <w:ins w:id="95" w:author="Nokia3" w:date="2025-10-15T09:08:00Z" w16du:dateUtc="2025-10-15T07:08:00Z">
        <w:r w:rsidRPr="00A307B7">
          <w:rPr>
            <w:rFonts w:eastAsia="Arial"/>
            <w:b/>
            <w:bCs/>
            <w:noProof/>
            <w:color w:val="000000" w:themeColor="text1"/>
            <w:lang w:val="en-US"/>
          </w:rPr>
          <w:t>PREQ-</w:t>
        </w:r>
        <w:r w:rsidRPr="00A307B7">
          <w:rPr>
            <w:rStyle w:val="normaltextrun"/>
            <w:rFonts w:ascii="Times New Roman" w:eastAsia="Arial" w:hAnsi="Times New Roman" w:cs="Times New Roman"/>
            <w:b/>
            <w:bCs/>
            <w:noProof/>
            <w:color w:val="000000" w:themeColor="text1"/>
            <w:sz w:val="20"/>
            <w:szCs w:val="20"/>
            <w:lang w:val="en-US"/>
          </w:rPr>
          <w:t xml:space="preserve"> FS_AIML_MGT_Ph3</w:t>
        </w:r>
        <w:r w:rsidRPr="00A307B7">
          <w:rPr>
            <w:rFonts w:eastAsia="Arial"/>
            <w:b/>
            <w:bCs/>
            <w:noProof/>
            <w:color w:val="000000" w:themeColor="text1"/>
            <w:lang w:val="en-US"/>
          </w:rPr>
          <w:t>-CC-0</w:t>
        </w:r>
        <w:r>
          <w:rPr>
            <w:rFonts w:eastAsia="Arial"/>
            <w:b/>
            <w:bCs/>
            <w:noProof/>
            <w:color w:val="000000" w:themeColor="text1"/>
            <w:lang w:val="en-US"/>
          </w:rPr>
          <w:t>3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: </w:t>
        </w:r>
        <w:r w:rsidRPr="00A307B7">
          <w:rPr>
            <w:rFonts w:eastAsia="Arial"/>
            <w:noProof/>
            <w:color w:val="000000" w:themeColor="text1"/>
          </w:rPr>
          <w:t xml:space="preserve">The management system should enable 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the </w:t>
        </w:r>
        <w:r>
          <w:rPr>
            <w:rFonts w:eastAsia="Arial"/>
            <w:noProof/>
            <w:color w:val="000000" w:themeColor="text1"/>
            <w:lang w:val="en-US"/>
          </w:rPr>
          <w:t>ML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 Inference MnS producer to provide information on the </w:t>
        </w:r>
      </w:ins>
      <w:ins w:id="96" w:author="Nokia3" w:date="2025-10-15T09:11:00Z" w16du:dateUtc="2025-10-15T07:11:00Z">
        <w:r w:rsidR="00B21FE8">
          <w:rPr>
            <w:rFonts w:eastAsia="Arial"/>
            <w:noProof/>
            <w:color w:val="000000" w:themeColor="text1"/>
            <w:lang w:val="en-US"/>
          </w:rPr>
          <w:t>av</w:t>
        </w:r>
      </w:ins>
      <w:ins w:id="97" w:author="Nokia3" w:date="2025-10-15T09:12:00Z" w16du:dateUtc="2025-10-15T07:12:00Z">
        <w:r w:rsidR="00B21FE8">
          <w:rPr>
            <w:rFonts w:eastAsia="Arial"/>
            <w:noProof/>
            <w:color w:val="000000" w:themeColor="text1"/>
            <w:lang w:val="en-US"/>
          </w:rPr>
          <w:t>erage energy overhead</w:t>
        </w:r>
      </w:ins>
      <w:ins w:id="98" w:author="Nokia3" w:date="2025-10-15T09:08:00Z" w16du:dateUtc="2025-10-15T07:08:00Z">
        <w:r w:rsidRPr="00A307B7">
          <w:rPr>
            <w:rFonts w:eastAsia="Arial"/>
            <w:noProof/>
            <w:color w:val="000000" w:themeColor="text1"/>
            <w:lang w:val="en-US"/>
          </w:rPr>
          <w:t xml:space="preserve"> of </w:t>
        </w:r>
        <w:r>
          <w:rPr>
            <w:rFonts w:eastAsia="Arial"/>
            <w:noProof/>
            <w:color w:val="000000" w:themeColor="text1"/>
            <w:lang w:val="en-US"/>
          </w:rPr>
          <w:t>ML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 model inference.</w:t>
        </w:r>
      </w:ins>
    </w:p>
    <w:p w14:paraId="59834286" w14:textId="77777777" w:rsidR="00590D0D" w:rsidRPr="00A307B7" w:rsidRDefault="00590D0D" w:rsidP="001A7F7A">
      <w:pPr>
        <w:rPr>
          <w:ins w:id="99" w:author="Nokia4" w:date="2025-10-03T11:26:00Z" w16du:dateUtc="2025-10-03T09:26:00Z"/>
          <w:rFonts w:eastAsia="Arial"/>
          <w:noProof/>
          <w:color w:val="000000" w:themeColor="text1"/>
        </w:rPr>
      </w:pPr>
    </w:p>
    <w:p w14:paraId="2372B449" w14:textId="52EB3E3E" w:rsidR="7DD4DE2A" w:rsidRDefault="7DD4DE2A" w:rsidP="7DD4DE2A">
      <w:pPr>
        <w:rPr>
          <w:rFonts w:ascii="Arial" w:eastAsia="Arial" w:hAnsi="Arial" w:cs="Arial"/>
          <w:noProof/>
          <w:color w:val="000000" w:themeColor="text1"/>
        </w:rPr>
      </w:pPr>
    </w:p>
    <w:p w14:paraId="53B2327B" w14:textId="70A443C2" w:rsidR="7DD4DE2A" w:rsidRDefault="7DD4DE2A" w:rsidP="7DD4DE2A">
      <w:pPr>
        <w:spacing w:after="0"/>
        <w:ind w:left="720"/>
        <w:rPr>
          <w:rFonts w:ascii="Arial" w:eastAsia="Arial" w:hAnsi="Arial" w:cs="Arial"/>
          <w:noProof/>
          <w:color w:val="000000" w:themeColor="text1"/>
          <w:sz w:val="18"/>
          <w:szCs w:val="18"/>
        </w:rPr>
      </w:pPr>
    </w:p>
    <w:p w14:paraId="5FFBD321" w14:textId="7456667D" w:rsidR="7DD4DE2A" w:rsidRDefault="7DD4DE2A" w:rsidP="7DD4DE2A">
      <w:pPr>
        <w:keepNext/>
        <w:keepLines/>
        <w:spacing w:before="120" w:after="0"/>
        <w:ind w:left="720"/>
        <w:jc w:val="both"/>
        <w:rPr>
          <w:rFonts w:ascii="Arial" w:eastAsia="Arial" w:hAnsi="Arial" w:cs="Arial"/>
          <w:noProof/>
          <w:color w:val="000000" w:themeColor="text1"/>
          <w:sz w:val="18"/>
          <w:szCs w:val="18"/>
        </w:rPr>
      </w:pPr>
    </w:p>
    <w:p w14:paraId="497DA0BC" w14:textId="757488D8" w:rsidR="7DD4DE2A" w:rsidRDefault="7DD4DE2A" w:rsidP="7DD4DE2A">
      <w:pPr>
        <w:rPr>
          <w:noProof/>
          <w:color w:val="000000" w:themeColor="text1"/>
        </w:rPr>
      </w:pPr>
    </w:p>
    <w:p w14:paraId="5C5098AD" w14:textId="0744AA94" w:rsidR="7DD4DE2A" w:rsidRDefault="7DD4DE2A" w:rsidP="7DD4DE2A">
      <w:pPr>
        <w:spacing w:after="160" w:line="259" w:lineRule="auto"/>
        <w:rPr>
          <w:noProof/>
          <w:color w:val="000000" w:themeColor="text1"/>
        </w:rPr>
      </w:pPr>
    </w:p>
    <w:p w14:paraId="3BCBD30A" w14:textId="6D86F85B" w:rsidR="60CB6585" w:rsidRDefault="60CB6585" w:rsidP="7DD4D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noProof/>
          <w:color w:val="0000FF"/>
          <w:sz w:val="28"/>
          <w:szCs w:val="28"/>
        </w:rPr>
      </w:pPr>
      <w:r w:rsidRPr="7DD4DE2A">
        <w:rPr>
          <w:rFonts w:ascii="Arial" w:eastAsia="Arial" w:hAnsi="Arial" w:cs="Arial"/>
          <w:noProof/>
          <w:color w:val="0000FF"/>
          <w:sz w:val="28"/>
          <w:szCs w:val="28"/>
          <w:lang w:val="en-US"/>
        </w:rPr>
        <w:t>* * * End of Changes * * * *</w:t>
      </w:r>
    </w:p>
    <w:p w14:paraId="59370D26" w14:textId="30101302" w:rsidR="7DD4DE2A" w:rsidRDefault="7DD4DE2A" w:rsidP="7DD4DE2A">
      <w:pPr>
        <w:jc w:val="center"/>
        <w:rPr>
          <w:rFonts w:ascii="Arial" w:eastAsia="Arial" w:hAnsi="Arial" w:cs="Arial"/>
          <w:noProof/>
          <w:color w:val="000000" w:themeColor="text1"/>
        </w:rPr>
      </w:pPr>
    </w:p>
    <w:p w14:paraId="2B2208FA" w14:textId="0F207D11" w:rsidR="7DD4DE2A" w:rsidRDefault="7DD4DE2A" w:rsidP="7DD4DE2A">
      <w:pPr>
        <w:pStyle w:val="CRCoverPage"/>
        <w:rPr>
          <w:b/>
          <w:bCs/>
          <w:noProof/>
          <w:sz w:val="24"/>
          <w:szCs w:val="24"/>
        </w:rPr>
      </w:pPr>
    </w:p>
    <w:sectPr w:rsidR="7DD4DE2A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412F" w14:textId="77777777" w:rsidR="00E752C4" w:rsidRDefault="00E752C4">
      <w:r>
        <w:separator/>
      </w:r>
    </w:p>
  </w:endnote>
  <w:endnote w:type="continuationSeparator" w:id="0">
    <w:p w14:paraId="4B383D09" w14:textId="77777777" w:rsidR="00E752C4" w:rsidRDefault="00E752C4">
      <w:r>
        <w:continuationSeparator/>
      </w:r>
    </w:p>
  </w:endnote>
  <w:endnote w:type="continuationNotice" w:id="1">
    <w:p w14:paraId="24217725" w14:textId="77777777" w:rsidR="00E752C4" w:rsidRDefault="00E752C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Calibri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BBBB" w14:textId="77777777" w:rsidR="00E752C4" w:rsidRDefault="00E752C4">
      <w:r>
        <w:separator/>
      </w:r>
    </w:p>
  </w:footnote>
  <w:footnote w:type="continuationSeparator" w:id="0">
    <w:p w14:paraId="504C6013" w14:textId="77777777" w:rsidR="00E752C4" w:rsidRDefault="00E752C4">
      <w:r>
        <w:continuationSeparator/>
      </w:r>
    </w:p>
  </w:footnote>
  <w:footnote w:type="continuationNotice" w:id="1">
    <w:p w14:paraId="51CA4416" w14:textId="77777777" w:rsidR="00E752C4" w:rsidRDefault="00E752C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4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15" w15:restartNumberingAfterBreak="0">
    <w:nsid w:val="4CBB6534"/>
    <w:multiLevelType w:val="multilevel"/>
    <w:tmpl w:val="A05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17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21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6CA07C4D"/>
    <w:multiLevelType w:val="hybridMultilevel"/>
    <w:tmpl w:val="F11081B8"/>
    <w:lvl w:ilvl="0" w:tplc="5E3C7FB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335922">
    <w:abstractNumId w:val="2"/>
  </w:num>
  <w:num w:numId="2" w16cid:durableId="98959449">
    <w:abstractNumId w:val="1"/>
  </w:num>
  <w:num w:numId="3" w16cid:durableId="188031758">
    <w:abstractNumId w:val="0"/>
  </w:num>
  <w:num w:numId="4" w16cid:durableId="768965026">
    <w:abstractNumId w:val="11"/>
  </w:num>
  <w:num w:numId="5" w16cid:durableId="133373799">
    <w:abstractNumId w:val="23"/>
  </w:num>
  <w:num w:numId="6" w16cid:durableId="54784295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458835327">
    <w:abstractNumId w:val="18"/>
  </w:num>
  <w:num w:numId="8" w16cid:durableId="2096437568">
    <w:abstractNumId w:val="12"/>
  </w:num>
  <w:num w:numId="9" w16cid:durableId="53041623">
    <w:abstractNumId w:val="20"/>
  </w:num>
  <w:num w:numId="10" w16cid:durableId="1177961310">
    <w:abstractNumId w:val="8"/>
  </w:num>
  <w:num w:numId="11" w16cid:durableId="1012876789">
    <w:abstractNumId w:val="16"/>
  </w:num>
  <w:num w:numId="12" w16cid:durableId="1407992337">
    <w:abstractNumId w:val="7"/>
  </w:num>
  <w:num w:numId="13" w16cid:durableId="427123836">
    <w:abstractNumId w:val="19"/>
  </w:num>
  <w:num w:numId="14" w16cid:durableId="1865901368">
    <w:abstractNumId w:val="17"/>
  </w:num>
  <w:num w:numId="15" w16cid:durableId="1335721060">
    <w:abstractNumId w:val="21"/>
  </w:num>
  <w:num w:numId="16" w16cid:durableId="1530483167">
    <w:abstractNumId w:val="13"/>
  </w:num>
  <w:num w:numId="17" w16cid:durableId="1763331558">
    <w:abstractNumId w:val="14"/>
  </w:num>
  <w:num w:numId="18" w16cid:durableId="600919680">
    <w:abstractNumId w:val="6"/>
  </w:num>
  <w:num w:numId="19" w16cid:durableId="632558474">
    <w:abstractNumId w:val="3"/>
  </w:num>
  <w:num w:numId="20" w16cid:durableId="684291137">
    <w:abstractNumId w:val="9"/>
  </w:num>
  <w:num w:numId="21" w16cid:durableId="1846936291">
    <w:abstractNumId w:val="4"/>
  </w:num>
  <w:num w:numId="22" w16cid:durableId="485439595">
    <w:abstractNumId w:val="10"/>
  </w:num>
  <w:num w:numId="23" w16cid:durableId="68964269">
    <w:abstractNumId w:val="15"/>
  </w:num>
  <w:num w:numId="24" w16cid:durableId="1394348642">
    <w:abstractNumId w:val="2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6">
    <w15:presenceInfo w15:providerId="None" w15:userId="Nokia6"/>
  </w15:person>
  <w15:person w15:author="Nokia3">
    <w15:presenceInfo w15:providerId="None" w15:userId="Noki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4E0C"/>
    <w:rsid w:val="00005DEA"/>
    <w:rsid w:val="00005EB3"/>
    <w:rsid w:val="00006009"/>
    <w:rsid w:val="00006048"/>
    <w:rsid w:val="00006A8F"/>
    <w:rsid w:val="00006EE6"/>
    <w:rsid w:val="000070B3"/>
    <w:rsid w:val="00007A2F"/>
    <w:rsid w:val="00007FED"/>
    <w:rsid w:val="00010D6F"/>
    <w:rsid w:val="000117BD"/>
    <w:rsid w:val="000125D3"/>
    <w:rsid w:val="00012CDF"/>
    <w:rsid w:val="000132B8"/>
    <w:rsid w:val="00015841"/>
    <w:rsid w:val="00015C23"/>
    <w:rsid w:val="00020503"/>
    <w:rsid w:val="00021A57"/>
    <w:rsid w:val="00022209"/>
    <w:rsid w:val="00024716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05CE"/>
    <w:rsid w:val="00031270"/>
    <w:rsid w:val="00031833"/>
    <w:rsid w:val="00033397"/>
    <w:rsid w:val="0003631B"/>
    <w:rsid w:val="00037B02"/>
    <w:rsid w:val="00040095"/>
    <w:rsid w:val="00042196"/>
    <w:rsid w:val="000441C1"/>
    <w:rsid w:val="00044D83"/>
    <w:rsid w:val="00045231"/>
    <w:rsid w:val="000469F3"/>
    <w:rsid w:val="0005059D"/>
    <w:rsid w:val="00051834"/>
    <w:rsid w:val="00051FC2"/>
    <w:rsid w:val="00052C8D"/>
    <w:rsid w:val="000536AB"/>
    <w:rsid w:val="00054633"/>
    <w:rsid w:val="00054A22"/>
    <w:rsid w:val="0006073C"/>
    <w:rsid w:val="000609E9"/>
    <w:rsid w:val="00062023"/>
    <w:rsid w:val="000620AA"/>
    <w:rsid w:val="0006290A"/>
    <w:rsid w:val="000634C4"/>
    <w:rsid w:val="00063D77"/>
    <w:rsid w:val="000655A6"/>
    <w:rsid w:val="000665B7"/>
    <w:rsid w:val="0006716E"/>
    <w:rsid w:val="00070A93"/>
    <w:rsid w:val="00071091"/>
    <w:rsid w:val="00073F8B"/>
    <w:rsid w:val="000740B1"/>
    <w:rsid w:val="0007550B"/>
    <w:rsid w:val="00075EA2"/>
    <w:rsid w:val="000762ED"/>
    <w:rsid w:val="00080512"/>
    <w:rsid w:val="000829B3"/>
    <w:rsid w:val="0008342F"/>
    <w:rsid w:val="00083D1A"/>
    <w:rsid w:val="00085AEF"/>
    <w:rsid w:val="00085D6E"/>
    <w:rsid w:val="00085F68"/>
    <w:rsid w:val="00086396"/>
    <w:rsid w:val="000877BB"/>
    <w:rsid w:val="000878D2"/>
    <w:rsid w:val="000912D7"/>
    <w:rsid w:val="0009157E"/>
    <w:rsid w:val="00091E69"/>
    <w:rsid w:val="000920AF"/>
    <w:rsid w:val="00092F6D"/>
    <w:rsid w:val="00093311"/>
    <w:rsid w:val="00093A59"/>
    <w:rsid w:val="00093C07"/>
    <w:rsid w:val="000941A7"/>
    <w:rsid w:val="0009562C"/>
    <w:rsid w:val="00095849"/>
    <w:rsid w:val="0009642E"/>
    <w:rsid w:val="0009659C"/>
    <w:rsid w:val="000A06E1"/>
    <w:rsid w:val="000A14C7"/>
    <w:rsid w:val="000A1761"/>
    <w:rsid w:val="000A5FD4"/>
    <w:rsid w:val="000A7776"/>
    <w:rsid w:val="000B008E"/>
    <w:rsid w:val="000B1AA0"/>
    <w:rsid w:val="000B585B"/>
    <w:rsid w:val="000C064C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5723"/>
    <w:rsid w:val="000D58AB"/>
    <w:rsid w:val="000D6BC2"/>
    <w:rsid w:val="000D733B"/>
    <w:rsid w:val="000D760D"/>
    <w:rsid w:val="000E1001"/>
    <w:rsid w:val="000E2AAE"/>
    <w:rsid w:val="000E40D9"/>
    <w:rsid w:val="000E470A"/>
    <w:rsid w:val="000E4F16"/>
    <w:rsid w:val="000E5D5E"/>
    <w:rsid w:val="000E6841"/>
    <w:rsid w:val="000E725E"/>
    <w:rsid w:val="000E7B5F"/>
    <w:rsid w:val="000F0298"/>
    <w:rsid w:val="000F2DE5"/>
    <w:rsid w:val="000F3FAC"/>
    <w:rsid w:val="000F56AF"/>
    <w:rsid w:val="000F5D96"/>
    <w:rsid w:val="000F60BD"/>
    <w:rsid w:val="000F61B9"/>
    <w:rsid w:val="000F6D03"/>
    <w:rsid w:val="0010039F"/>
    <w:rsid w:val="001016F5"/>
    <w:rsid w:val="001016FC"/>
    <w:rsid w:val="00102E78"/>
    <w:rsid w:val="0010341D"/>
    <w:rsid w:val="0010354E"/>
    <w:rsid w:val="0010555D"/>
    <w:rsid w:val="00107025"/>
    <w:rsid w:val="0010705C"/>
    <w:rsid w:val="00107320"/>
    <w:rsid w:val="00111BF4"/>
    <w:rsid w:val="001139CF"/>
    <w:rsid w:val="00113B9B"/>
    <w:rsid w:val="00115567"/>
    <w:rsid w:val="00115788"/>
    <w:rsid w:val="001158F2"/>
    <w:rsid w:val="00116455"/>
    <w:rsid w:val="001170ED"/>
    <w:rsid w:val="00120134"/>
    <w:rsid w:val="00120B07"/>
    <w:rsid w:val="001221A9"/>
    <w:rsid w:val="001222D4"/>
    <w:rsid w:val="00123A22"/>
    <w:rsid w:val="00125819"/>
    <w:rsid w:val="001301C0"/>
    <w:rsid w:val="001305D8"/>
    <w:rsid w:val="00130D70"/>
    <w:rsid w:val="00133026"/>
    <w:rsid w:val="00133525"/>
    <w:rsid w:val="00133595"/>
    <w:rsid w:val="001336E0"/>
    <w:rsid w:val="0013492C"/>
    <w:rsid w:val="00136893"/>
    <w:rsid w:val="001375B3"/>
    <w:rsid w:val="00142B32"/>
    <w:rsid w:val="00142FA9"/>
    <w:rsid w:val="00143B79"/>
    <w:rsid w:val="00143DE8"/>
    <w:rsid w:val="00144D0C"/>
    <w:rsid w:val="001450EE"/>
    <w:rsid w:val="00147683"/>
    <w:rsid w:val="0015004C"/>
    <w:rsid w:val="001520EB"/>
    <w:rsid w:val="0015222A"/>
    <w:rsid w:val="00152933"/>
    <w:rsid w:val="00153D62"/>
    <w:rsid w:val="00154A76"/>
    <w:rsid w:val="00154E43"/>
    <w:rsid w:val="001565CD"/>
    <w:rsid w:val="001575B6"/>
    <w:rsid w:val="00157E1A"/>
    <w:rsid w:val="00160238"/>
    <w:rsid w:val="00161FE3"/>
    <w:rsid w:val="00162900"/>
    <w:rsid w:val="00164328"/>
    <w:rsid w:val="001658B9"/>
    <w:rsid w:val="00165954"/>
    <w:rsid w:val="00170773"/>
    <w:rsid w:val="00171C69"/>
    <w:rsid w:val="00171D1A"/>
    <w:rsid w:val="00172095"/>
    <w:rsid w:val="00172F50"/>
    <w:rsid w:val="00173102"/>
    <w:rsid w:val="00173354"/>
    <w:rsid w:val="00173E30"/>
    <w:rsid w:val="0017401D"/>
    <w:rsid w:val="0017742E"/>
    <w:rsid w:val="00177A02"/>
    <w:rsid w:val="00181DDE"/>
    <w:rsid w:val="00182A70"/>
    <w:rsid w:val="00182C8B"/>
    <w:rsid w:val="00182F28"/>
    <w:rsid w:val="00183978"/>
    <w:rsid w:val="0018468D"/>
    <w:rsid w:val="001847B6"/>
    <w:rsid w:val="00186D78"/>
    <w:rsid w:val="00190525"/>
    <w:rsid w:val="00190997"/>
    <w:rsid w:val="0019183F"/>
    <w:rsid w:val="0019296F"/>
    <w:rsid w:val="00193DAC"/>
    <w:rsid w:val="0019411D"/>
    <w:rsid w:val="001960FE"/>
    <w:rsid w:val="001963A0"/>
    <w:rsid w:val="0019772A"/>
    <w:rsid w:val="00197A11"/>
    <w:rsid w:val="001A0881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A7F7A"/>
    <w:rsid w:val="001B11B4"/>
    <w:rsid w:val="001B1607"/>
    <w:rsid w:val="001B2A62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0E6C"/>
    <w:rsid w:val="001C187D"/>
    <w:rsid w:val="001C21C3"/>
    <w:rsid w:val="001C2434"/>
    <w:rsid w:val="001C28E5"/>
    <w:rsid w:val="001C3696"/>
    <w:rsid w:val="001C68F3"/>
    <w:rsid w:val="001C6C89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528B"/>
    <w:rsid w:val="001D623A"/>
    <w:rsid w:val="001D6A95"/>
    <w:rsid w:val="001D6DC5"/>
    <w:rsid w:val="001D6F6A"/>
    <w:rsid w:val="001E0060"/>
    <w:rsid w:val="001E01AB"/>
    <w:rsid w:val="001E2BA2"/>
    <w:rsid w:val="001E32E5"/>
    <w:rsid w:val="001E4C20"/>
    <w:rsid w:val="001E5C72"/>
    <w:rsid w:val="001E69DB"/>
    <w:rsid w:val="001F0C1D"/>
    <w:rsid w:val="001F1132"/>
    <w:rsid w:val="001F168B"/>
    <w:rsid w:val="001F1EB9"/>
    <w:rsid w:val="001F2CAA"/>
    <w:rsid w:val="001F328E"/>
    <w:rsid w:val="001F39B2"/>
    <w:rsid w:val="001F4814"/>
    <w:rsid w:val="001F5250"/>
    <w:rsid w:val="001F5B15"/>
    <w:rsid w:val="001F5F4A"/>
    <w:rsid w:val="001F6664"/>
    <w:rsid w:val="001F702C"/>
    <w:rsid w:val="001F728F"/>
    <w:rsid w:val="00201112"/>
    <w:rsid w:val="00201E21"/>
    <w:rsid w:val="00202BA1"/>
    <w:rsid w:val="0020380A"/>
    <w:rsid w:val="002040C4"/>
    <w:rsid w:val="00205AF1"/>
    <w:rsid w:val="002062C5"/>
    <w:rsid w:val="002076DB"/>
    <w:rsid w:val="002101A5"/>
    <w:rsid w:val="0021104B"/>
    <w:rsid w:val="00211F1A"/>
    <w:rsid w:val="00212128"/>
    <w:rsid w:val="00213734"/>
    <w:rsid w:val="002138F2"/>
    <w:rsid w:val="002141EB"/>
    <w:rsid w:val="00214DBF"/>
    <w:rsid w:val="002179F6"/>
    <w:rsid w:val="002226BD"/>
    <w:rsid w:val="00222A73"/>
    <w:rsid w:val="00225A5A"/>
    <w:rsid w:val="0022731F"/>
    <w:rsid w:val="00231E87"/>
    <w:rsid w:val="00232234"/>
    <w:rsid w:val="00232B5E"/>
    <w:rsid w:val="00232E11"/>
    <w:rsid w:val="00233564"/>
    <w:rsid w:val="002347A2"/>
    <w:rsid w:val="00234A38"/>
    <w:rsid w:val="00234C21"/>
    <w:rsid w:val="00234F77"/>
    <w:rsid w:val="00235C69"/>
    <w:rsid w:val="0023706C"/>
    <w:rsid w:val="002403AD"/>
    <w:rsid w:val="00243017"/>
    <w:rsid w:val="00243B94"/>
    <w:rsid w:val="0024533D"/>
    <w:rsid w:val="00246DCA"/>
    <w:rsid w:val="00247923"/>
    <w:rsid w:val="00247E86"/>
    <w:rsid w:val="00250F41"/>
    <w:rsid w:val="002521C9"/>
    <w:rsid w:val="002531DF"/>
    <w:rsid w:val="002547A1"/>
    <w:rsid w:val="00257BF5"/>
    <w:rsid w:val="00261AF2"/>
    <w:rsid w:val="00263AC6"/>
    <w:rsid w:val="00263F7A"/>
    <w:rsid w:val="00264130"/>
    <w:rsid w:val="002644E2"/>
    <w:rsid w:val="00264A4C"/>
    <w:rsid w:val="002674A7"/>
    <w:rsid w:val="002675F0"/>
    <w:rsid w:val="00267E87"/>
    <w:rsid w:val="0027006A"/>
    <w:rsid w:val="00271F2E"/>
    <w:rsid w:val="00273060"/>
    <w:rsid w:val="0027357D"/>
    <w:rsid w:val="00273A45"/>
    <w:rsid w:val="002747C4"/>
    <w:rsid w:val="00274921"/>
    <w:rsid w:val="002757FE"/>
    <w:rsid w:val="002762D9"/>
    <w:rsid w:val="00276F13"/>
    <w:rsid w:val="00277785"/>
    <w:rsid w:val="002803E1"/>
    <w:rsid w:val="0028199C"/>
    <w:rsid w:val="00282DB5"/>
    <w:rsid w:val="002841FE"/>
    <w:rsid w:val="00285866"/>
    <w:rsid w:val="002858CA"/>
    <w:rsid w:val="0028638F"/>
    <w:rsid w:val="00290902"/>
    <w:rsid w:val="00291518"/>
    <w:rsid w:val="00292C28"/>
    <w:rsid w:val="002950B2"/>
    <w:rsid w:val="00295E78"/>
    <w:rsid w:val="00296812"/>
    <w:rsid w:val="0029691B"/>
    <w:rsid w:val="00297670"/>
    <w:rsid w:val="0029954E"/>
    <w:rsid w:val="002A04BB"/>
    <w:rsid w:val="002A10A1"/>
    <w:rsid w:val="002A1669"/>
    <w:rsid w:val="002A2466"/>
    <w:rsid w:val="002A3662"/>
    <w:rsid w:val="002A4B4D"/>
    <w:rsid w:val="002A6283"/>
    <w:rsid w:val="002A745C"/>
    <w:rsid w:val="002B040D"/>
    <w:rsid w:val="002B1C14"/>
    <w:rsid w:val="002B24E3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BA5"/>
    <w:rsid w:val="002C21E2"/>
    <w:rsid w:val="002C33E4"/>
    <w:rsid w:val="002C4455"/>
    <w:rsid w:val="002C67E9"/>
    <w:rsid w:val="002C6B75"/>
    <w:rsid w:val="002D08ED"/>
    <w:rsid w:val="002D0D40"/>
    <w:rsid w:val="002D1004"/>
    <w:rsid w:val="002D45FB"/>
    <w:rsid w:val="002D533A"/>
    <w:rsid w:val="002D5F32"/>
    <w:rsid w:val="002D618C"/>
    <w:rsid w:val="002D72CA"/>
    <w:rsid w:val="002D7387"/>
    <w:rsid w:val="002E00EE"/>
    <w:rsid w:val="002E08F5"/>
    <w:rsid w:val="002E151A"/>
    <w:rsid w:val="002E3DEC"/>
    <w:rsid w:val="002E3EA9"/>
    <w:rsid w:val="002E6238"/>
    <w:rsid w:val="002E67E8"/>
    <w:rsid w:val="002F0638"/>
    <w:rsid w:val="002F4D64"/>
    <w:rsid w:val="002F4DAD"/>
    <w:rsid w:val="0030032C"/>
    <w:rsid w:val="00300DA0"/>
    <w:rsid w:val="00302A7F"/>
    <w:rsid w:val="00304389"/>
    <w:rsid w:val="00304E26"/>
    <w:rsid w:val="0030506B"/>
    <w:rsid w:val="0030556D"/>
    <w:rsid w:val="00305593"/>
    <w:rsid w:val="00306B78"/>
    <w:rsid w:val="0030767B"/>
    <w:rsid w:val="00307D75"/>
    <w:rsid w:val="003101F3"/>
    <w:rsid w:val="00310AAA"/>
    <w:rsid w:val="00311B0F"/>
    <w:rsid w:val="00311EB7"/>
    <w:rsid w:val="003142A0"/>
    <w:rsid w:val="00314856"/>
    <w:rsid w:val="0031509A"/>
    <w:rsid w:val="00316A7B"/>
    <w:rsid w:val="00316D44"/>
    <w:rsid w:val="003172DC"/>
    <w:rsid w:val="00321814"/>
    <w:rsid w:val="00321F7A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36F45"/>
    <w:rsid w:val="00337CAF"/>
    <w:rsid w:val="00340AEA"/>
    <w:rsid w:val="00341B25"/>
    <w:rsid w:val="00342A6C"/>
    <w:rsid w:val="00342DA3"/>
    <w:rsid w:val="00343020"/>
    <w:rsid w:val="0034360E"/>
    <w:rsid w:val="00343A24"/>
    <w:rsid w:val="00343AF9"/>
    <w:rsid w:val="0034502D"/>
    <w:rsid w:val="0034617A"/>
    <w:rsid w:val="00346C03"/>
    <w:rsid w:val="003470A6"/>
    <w:rsid w:val="003473D4"/>
    <w:rsid w:val="00347AF9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2D27"/>
    <w:rsid w:val="00363407"/>
    <w:rsid w:val="00363B5D"/>
    <w:rsid w:val="00363E5E"/>
    <w:rsid w:val="00365A33"/>
    <w:rsid w:val="00367F4D"/>
    <w:rsid w:val="00371D54"/>
    <w:rsid w:val="00372606"/>
    <w:rsid w:val="00373201"/>
    <w:rsid w:val="00373274"/>
    <w:rsid w:val="003742E6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F02"/>
    <w:rsid w:val="003867D1"/>
    <w:rsid w:val="00387525"/>
    <w:rsid w:val="003901A7"/>
    <w:rsid w:val="003919A1"/>
    <w:rsid w:val="0039270A"/>
    <w:rsid w:val="003939E3"/>
    <w:rsid w:val="00394B8A"/>
    <w:rsid w:val="003965DC"/>
    <w:rsid w:val="00397602"/>
    <w:rsid w:val="003A10D3"/>
    <w:rsid w:val="003A3991"/>
    <w:rsid w:val="003A3C61"/>
    <w:rsid w:val="003A44AA"/>
    <w:rsid w:val="003A5E18"/>
    <w:rsid w:val="003A73CB"/>
    <w:rsid w:val="003B02A9"/>
    <w:rsid w:val="003B18A9"/>
    <w:rsid w:val="003B2A24"/>
    <w:rsid w:val="003B2FB3"/>
    <w:rsid w:val="003B363F"/>
    <w:rsid w:val="003B3AF7"/>
    <w:rsid w:val="003B55B4"/>
    <w:rsid w:val="003C001A"/>
    <w:rsid w:val="003C1C81"/>
    <w:rsid w:val="003C300B"/>
    <w:rsid w:val="003C3971"/>
    <w:rsid w:val="003C4B1E"/>
    <w:rsid w:val="003C511F"/>
    <w:rsid w:val="003C52C5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51AF"/>
    <w:rsid w:val="003D5443"/>
    <w:rsid w:val="003D6461"/>
    <w:rsid w:val="003D75E7"/>
    <w:rsid w:val="003E0712"/>
    <w:rsid w:val="003E28A0"/>
    <w:rsid w:val="003E2DD8"/>
    <w:rsid w:val="003E2F14"/>
    <w:rsid w:val="003E302A"/>
    <w:rsid w:val="003E3A06"/>
    <w:rsid w:val="003E40A8"/>
    <w:rsid w:val="003E4162"/>
    <w:rsid w:val="003E4473"/>
    <w:rsid w:val="003E5495"/>
    <w:rsid w:val="003E5849"/>
    <w:rsid w:val="003E6B4E"/>
    <w:rsid w:val="003F04FB"/>
    <w:rsid w:val="003F0A00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1A0F"/>
    <w:rsid w:val="004024D5"/>
    <w:rsid w:val="004039C2"/>
    <w:rsid w:val="004042C1"/>
    <w:rsid w:val="00404309"/>
    <w:rsid w:val="004049A0"/>
    <w:rsid w:val="00406D75"/>
    <w:rsid w:val="00410755"/>
    <w:rsid w:val="00410A12"/>
    <w:rsid w:val="00410AFE"/>
    <w:rsid w:val="00413B44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3001B"/>
    <w:rsid w:val="00430C36"/>
    <w:rsid w:val="00431927"/>
    <w:rsid w:val="00431AC9"/>
    <w:rsid w:val="004320AB"/>
    <w:rsid w:val="00432B32"/>
    <w:rsid w:val="00432D3B"/>
    <w:rsid w:val="00433BBB"/>
    <w:rsid w:val="004345EC"/>
    <w:rsid w:val="004348EE"/>
    <w:rsid w:val="00434C70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3E39"/>
    <w:rsid w:val="0044417A"/>
    <w:rsid w:val="00444A9D"/>
    <w:rsid w:val="00446604"/>
    <w:rsid w:val="00446BF6"/>
    <w:rsid w:val="00447C0B"/>
    <w:rsid w:val="004500C4"/>
    <w:rsid w:val="0045133D"/>
    <w:rsid w:val="004515DF"/>
    <w:rsid w:val="004518A0"/>
    <w:rsid w:val="00453A4C"/>
    <w:rsid w:val="004544BD"/>
    <w:rsid w:val="00456BF0"/>
    <w:rsid w:val="00461DD4"/>
    <w:rsid w:val="00461FBB"/>
    <w:rsid w:val="004624D6"/>
    <w:rsid w:val="00462812"/>
    <w:rsid w:val="0046374B"/>
    <w:rsid w:val="00465018"/>
    <w:rsid w:val="00465198"/>
    <w:rsid w:val="00465515"/>
    <w:rsid w:val="00466919"/>
    <w:rsid w:val="004671C4"/>
    <w:rsid w:val="00471659"/>
    <w:rsid w:val="004721A6"/>
    <w:rsid w:val="00472304"/>
    <w:rsid w:val="00472836"/>
    <w:rsid w:val="00472BB1"/>
    <w:rsid w:val="004768AA"/>
    <w:rsid w:val="0048040A"/>
    <w:rsid w:val="004807D9"/>
    <w:rsid w:val="00480F4B"/>
    <w:rsid w:val="004813B1"/>
    <w:rsid w:val="00484227"/>
    <w:rsid w:val="00485FA8"/>
    <w:rsid w:val="0049146E"/>
    <w:rsid w:val="004946BD"/>
    <w:rsid w:val="00495863"/>
    <w:rsid w:val="0049598D"/>
    <w:rsid w:val="00495A88"/>
    <w:rsid w:val="00497BC0"/>
    <w:rsid w:val="004A038E"/>
    <w:rsid w:val="004A18A6"/>
    <w:rsid w:val="004A1BC6"/>
    <w:rsid w:val="004A2A4D"/>
    <w:rsid w:val="004A32E6"/>
    <w:rsid w:val="004A4897"/>
    <w:rsid w:val="004B169A"/>
    <w:rsid w:val="004B1E98"/>
    <w:rsid w:val="004B25AD"/>
    <w:rsid w:val="004B2F8C"/>
    <w:rsid w:val="004B322D"/>
    <w:rsid w:val="004B52FB"/>
    <w:rsid w:val="004B60EF"/>
    <w:rsid w:val="004B75EE"/>
    <w:rsid w:val="004C1685"/>
    <w:rsid w:val="004C1D68"/>
    <w:rsid w:val="004C2EF3"/>
    <w:rsid w:val="004C4A9F"/>
    <w:rsid w:val="004C512E"/>
    <w:rsid w:val="004C5622"/>
    <w:rsid w:val="004C5BD1"/>
    <w:rsid w:val="004C6ABE"/>
    <w:rsid w:val="004D2C9E"/>
    <w:rsid w:val="004D3578"/>
    <w:rsid w:val="004D67A7"/>
    <w:rsid w:val="004D72A2"/>
    <w:rsid w:val="004E08F4"/>
    <w:rsid w:val="004E1ACC"/>
    <w:rsid w:val="004E1C41"/>
    <w:rsid w:val="004E213A"/>
    <w:rsid w:val="004E24C1"/>
    <w:rsid w:val="004E2BCB"/>
    <w:rsid w:val="004E37AD"/>
    <w:rsid w:val="004E39A3"/>
    <w:rsid w:val="004E3A58"/>
    <w:rsid w:val="004E4FC7"/>
    <w:rsid w:val="004F0066"/>
    <w:rsid w:val="004F03E1"/>
    <w:rsid w:val="004F051E"/>
    <w:rsid w:val="004F07F1"/>
    <w:rsid w:val="004F0988"/>
    <w:rsid w:val="004F1043"/>
    <w:rsid w:val="004F2904"/>
    <w:rsid w:val="004F30CF"/>
    <w:rsid w:val="004F3340"/>
    <w:rsid w:val="004F3357"/>
    <w:rsid w:val="004F3753"/>
    <w:rsid w:val="004F570D"/>
    <w:rsid w:val="004F5DBB"/>
    <w:rsid w:val="004F6B2A"/>
    <w:rsid w:val="004F7088"/>
    <w:rsid w:val="004F74F8"/>
    <w:rsid w:val="00500633"/>
    <w:rsid w:val="0050082F"/>
    <w:rsid w:val="00503601"/>
    <w:rsid w:val="005045C6"/>
    <w:rsid w:val="005048E7"/>
    <w:rsid w:val="00504CC9"/>
    <w:rsid w:val="00504D6E"/>
    <w:rsid w:val="00506B4D"/>
    <w:rsid w:val="00507E98"/>
    <w:rsid w:val="00510B3C"/>
    <w:rsid w:val="00512890"/>
    <w:rsid w:val="0051320E"/>
    <w:rsid w:val="00513973"/>
    <w:rsid w:val="0051686F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05A"/>
    <w:rsid w:val="00535773"/>
    <w:rsid w:val="00535D5D"/>
    <w:rsid w:val="00536D20"/>
    <w:rsid w:val="005377EC"/>
    <w:rsid w:val="005402D0"/>
    <w:rsid w:val="00540D30"/>
    <w:rsid w:val="00541F3B"/>
    <w:rsid w:val="00543E6C"/>
    <w:rsid w:val="0054577E"/>
    <w:rsid w:val="00545A65"/>
    <w:rsid w:val="00546175"/>
    <w:rsid w:val="00546539"/>
    <w:rsid w:val="005465A3"/>
    <w:rsid w:val="005467DE"/>
    <w:rsid w:val="00546F41"/>
    <w:rsid w:val="00547720"/>
    <w:rsid w:val="005515A7"/>
    <w:rsid w:val="005600B9"/>
    <w:rsid w:val="00560D7F"/>
    <w:rsid w:val="005614F0"/>
    <w:rsid w:val="00565087"/>
    <w:rsid w:val="0056519F"/>
    <w:rsid w:val="00566989"/>
    <w:rsid w:val="00570B34"/>
    <w:rsid w:val="00572F56"/>
    <w:rsid w:val="0057409D"/>
    <w:rsid w:val="00575F6C"/>
    <w:rsid w:val="005805F7"/>
    <w:rsid w:val="005809F1"/>
    <w:rsid w:val="00580B1D"/>
    <w:rsid w:val="0058173A"/>
    <w:rsid w:val="00582132"/>
    <w:rsid w:val="00583625"/>
    <w:rsid w:val="00584D4B"/>
    <w:rsid w:val="0058505E"/>
    <w:rsid w:val="00585083"/>
    <w:rsid w:val="00585BA9"/>
    <w:rsid w:val="00586860"/>
    <w:rsid w:val="005875D8"/>
    <w:rsid w:val="00590D0D"/>
    <w:rsid w:val="00592A8D"/>
    <w:rsid w:val="00593AD7"/>
    <w:rsid w:val="00593BC4"/>
    <w:rsid w:val="00594D81"/>
    <w:rsid w:val="00595D5D"/>
    <w:rsid w:val="0059651E"/>
    <w:rsid w:val="005971EE"/>
    <w:rsid w:val="00597560"/>
    <w:rsid w:val="00597B11"/>
    <w:rsid w:val="005A0A45"/>
    <w:rsid w:val="005A1503"/>
    <w:rsid w:val="005A2207"/>
    <w:rsid w:val="005A2A03"/>
    <w:rsid w:val="005A3269"/>
    <w:rsid w:val="005A39B2"/>
    <w:rsid w:val="005A4105"/>
    <w:rsid w:val="005A4857"/>
    <w:rsid w:val="005B1A89"/>
    <w:rsid w:val="005B2C96"/>
    <w:rsid w:val="005B3B09"/>
    <w:rsid w:val="005B3F62"/>
    <w:rsid w:val="005B4019"/>
    <w:rsid w:val="005B52EC"/>
    <w:rsid w:val="005B6AFB"/>
    <w:rsid w:val="005C045B"/>
    <w:rsid w:val="005C0752"/>
    <w:rsid w:val="005C2743"/>
    <w:rsid w:val="005C3045"/>
    <w:rsid w:val="005C3DA5"/>
    <w:rsid w:val="005C70AE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E0075"/>
    <w:rsid w:val="005E0435"/>
    <w:rsid w:val="005E111B"/>
    <w:rsid w:val="005E1599"/>
    <w:rsid w:val="005E15A3"/>
    <w:rsid w:val="005E1A2E"/>
    <w:rsid w:val="005E1BFF"/>
    <w:rsid w:val="005E3C07"/>
    <w:rsid w:val="005E3F9E"/>
    <w:rsid w:val="005E4B55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6C12"/>
    <w:rsid w:val="005F6FF6"/>
    <w:rsid w:val="00600074"/>
    <w:rsid w:val="006004AC"/>
    <w:rsid w:val="00600F10"/>
    <w:rsid w:val="00602567"/>
    <w:rsid w:val="00602AEA"/>
    <w:rsid w:val="00603925"/>
    <w:rsid w:val="006042F9"/>
    <w:rsid w:val="0060482A"/>
    <w:rsid w:val="00604FC2"/>
    <w:rsid w:val="00605C3B"/>
    <w:rsid w:val="00607FFD"/>
    <w:rsid w:val="0061023E"/>
    <w:rsid w:val="00612C57"/>
    <w:rsid w:val="00613839"/>
    <w:rsid w:val="00614FDF"/>
    <w:rsid w:val="00617CDA"/>
    <w:rsid w:val="006209DF"/>
    <w:rsid w:val="0062162D"/>
    <w:rsid w:val="006216FC"/>
    <w:rsid w:val="00622CB6"/>
    <w:rsid w:val="006242E6"/>
    <w:rsid w:val="0062475D"/>
    <w:rsid w:val="00625652"/>
    <w:rsid w:val="006261DB"/>
    <w:rsid w:val="00627B5D"/>
    <w:rsid w:val="00627CA4"/>
    <w:rsid w:val="00627FFE"/>
    <w:rsid w:val="00630BDA"/>
    <w:rsid w:val="00632993"/>
    <w:rsid w:val="00633021"/>
    <w:rsid w:val="0063318B"/>
    <w:rsid w:val="00634D6D"/>
    <w:rsid w:val="00634DBB"/>
    <w:rsid w:val="0063543D"/>
    <w:rsid w:val="00636834"/>
    <w:rsid w:val="00636C7C"/>
    <w:rsid w:val="0063737C"/>
    <w:rsid w:val="00637E78"/>
    <w:rsid w:val="00637FF8"/>
    <w:rsid w:val="0064191D"/>
    <w:rsid w:val="00641E18"/>
    <w:rsid w:val="00642588"/>
    <w:rsid w:val="00643579"/>
    <w:rsid w:val="00646361"/>
    <w:rsid w:val="00647114"/>
    <w:rsid w:val="00647574"/>
    <w:rsid w:val="00647B49"/>
    <w:rsid w:val="006518F5"/>
    <w:rsid w:val="0065240A"/>
    <w:rsid w:val="00652E6D"/>
    <w:rsid w:val="006537B7"/>
    <w:rsid w:val="00653E57"/>
    <w:rsid w:val="00654D6C"/>
    <w:rsid w:val="006554BF"/>
    <w:rsid w:val="006609E6"/>
    <w:rsid w:val="00661111"/>
    <w:rsid w:val="0066293F"/>
    <w:rsid w:val="006631F4"/>
    <w:rsid w:val="00663857"/>
    <w:rsid w:val="006658C7"/>
    <w:rsid w:val="00665C16"/>
    <w:rsid w:val="00667155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56DA"/>
    <w:rsid w:val="00686052"/>
    <w:rsid w:val="00687548"/>
    <w:rsid w:val="00690F93"/>
    <w:rsid w:val="00691844"/>
    <w:rsid w:val="00691A77"/>
    <w:rsid w:val="006922BF"/>
    <w:rsid w:val="00692D4D"/>
    <w:rsid w:val="006930E6"/>
    <w:rsid w:val="00693872"/>
    <w:rsid w:val="00695B1D"/>
    <w:rsid w:val="006A07D6"/>
    <w:rsid w:val="006A0C3D"/>
    <w:rsid w:val="006A0D00"/>
    <w:rsid w:val="006A19B2"/>
    <w:rsid w:val="006A323F"/>
    <w:rsid w:val="006A36C4"/>
    <w:rsid w:val="006A41D0"/>
    <w:rsid w:val="006A647E"/>
    <w:rsid w:val="006A64BC"/>
    <w:rsid w:val="006A6733"/>
    <w:rsid w:val="006A7E24"/>
    <w:rsid w:val="006B0B1A"/>
    <w:rsid w:val="006B2C8E"/>
    <w:rsid w:val="006B30D0"/>
    <w:rsid w:val="006B45AC"/>
    <w:rsid w:val="006B61DC"/>
    <w:rsid w:val="006C03A0"/>
    <w:rsid w:val="006C1178"/>
    <w:rsid w:val="006C1C64"/>
    <w:rsid w:val="006C3D95"/>
    <w:rsid w:val="006C5833"/>
    <w:rsid w:val="006C754D"/>
    <w:rsid w:val="006C7CFD"/>
    <w:rsid w:val="006C7E23"/>
    <w:rsid w:val="006D1B04"/>
    <w:rsid w:val="006D279C"/>
    <w:rsid w:val="006D5632"/>
    <w:rsid w:val="006D5F3E"/>
    <w:rsid w:val="006D68D2"/>
    <w:rsid w:val="006D6BDD"/>
    <w:rsid w:val="006E0575"/>
    <w:rsid w:val="006E086F"/>
    <w:rsid w:val="006E23E1"/>
    <w:rsid w:val="006E25E1"/>
    <w:rsid w:val="006E41BD"/>
    <w:rsid w:val="006E5025"/>
    <w:rsid w:val="006E5C86"/>
    <w:rsid w:val="006E608C"/>
    <w:rsid w:val="006E61F8"/>
    <w:rsid w:val="006E70B3"/>
    <w:rsid w:val="006F0479"/>
    <w:rsid w:val="006F23DF"/>
    <w:rsid w:val="006F36A5"/>
    <w:rsid w:val="006F653D"/>
    <w:rsid w:val="006F7B63"/>
    <w:rsid w:val="00701116"/>
    <w:rsid w:val="00701320"/>
    <w:rsid w:val="00702DA5"/>
    <w:rsid w:val="00703B7A"/>
    <w:rsid w:val="00704BE0"/>
    <w:rsid w:val="00704F64"/>
    <w:rsid w:val="00705190"/>
    <w:rsid w:val="00705B87"/>
    <w:rsid w:val="007066CD"/>
    <w:rsid w:val="00706729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153E"/>
    <w:rsid w:val="00732DE6"/>
    <w:rsid w:val="00734273"/>
    <w:rsid w:val="00734496"/>
    <w:rsid w:val="00734A5B"/>
    <w:rsid w:val="00735784"/>
    <w:rsid w:val="007359B9"/>
    <w:rsid w:val="00735AB3"/>
    <w:rsid w:val="0074026F"/>
    <w:rsid w:val="00742275"/>
    <w:rsid w:val="007423EA"/>
    <w:rsid w:val="007429F6"/>
    <w:rsid w:val="00742D88"/>
    <w:rsid w:val="007448EE"/>
    <w:rsid w:val="00744E76"/>
    <w:rsid w:val="0074515C"/>
    <w:rsid w:val="007454F5"/>
    <w:rsid w:val="007458DB"/>
    <w:rsid w:val="007459CA"/>
    <w:rsid w:val="00746325"/>
    <w:rsid w:val="00746C23"/>
    <w:rsid w:val="0074711C"/>
    <w:rsid w:val="0075273A"/>
    <w:rsid w:val="0075293E"/>
    <w:rsid w:val="00752CE8"/>
    <w:rsid w:val="007539AF"/>
    <w:rsid w:val="00753BE0"/>
    <w:rsid w:val="00754595"/>
    <w:rsid w:val="00755242"/>
    <w:rsid w:val="007569CB"/>
    <w:rsid w:val="007569F3"/>
    <w:rsid w:val="00756F2A"/>
    <w:rsid w:val="0075769C"/>
    <w:rsid w:val="007610CD"/>
    <w:rsid w:val="007612F6"/>
    <w:rsid w:val="007616E0"/>
    <w:rsid w:val="0076312F"/>
    <w:rsid w:val="00763F83"/>
    <w:rsid w:val="007653FF"/>
    <w:rsid w:val="00766368"/>
    <w:rsid w:val="00767BE6"/>
    <w:rsid w:val="00771127"/>
    <w:rsid w:val="00771517"/>
    <w:rsid w:val="007717EA"/>
    <w:rsid w:val="007732D4"/>
    <w:rsid w:val="00774065"/>
    <w:rsid w:val="00774529"/>
    <w:rsid w:val="00774DA4"/>
    <w:rsid w:val="007751B0"/>
    <w:rsid w:val="00775CB3"/>
    <w:rsid w:val="0077681C"/>
    <w:rsid w:val="00777AAF"/>
    <w:rsid w:val="00780F2E"/>
    <w:rsid w:val="00781F0F"/>
    <w:rsid w:val="007826D8"/>
    <w:rsid w:val="00782F6C"/>
    <w:rsid w:val="007837FF"/>
    <w:rsid w:val="007844BC"/>
    <w:rsid w:val="00792F6E"/>
    <w:rsid w:val="0079386E"/>
    <w:rsid w:val="00795563"/>
    <w:rsid w:val="00796090"/>
    <w:rsid w:val="00797D27"/>
    <w:rsid w:val="007A0A2E"/>
    <w:rsid w:val="007A1768"/>
    <w:rsid w:val="007A54A2"/>
    <w:rsid w:val="007A56FA"/>
    <w:rsid w:val="007B14D6"/>
    <w:rsid w:val="007B182E"/>
    <w:rsid w:val="007B1F78"/>
    <w:rsid w:val="007B29BD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A9D"/>
    <w:rsid w:val="007C4FBA"/>
    <w:rsid w:val="007C55E9"/>
    <w:rsid w:val="007C57FA"/>
    <w:rsid w:val="007C62E9"/>
    <w:rsid w:val="007C719A"/>
    <w:rsid w:val="007C7451"/>
    <w:rsid w:val="007C7C80"/>
    <w:rsid w:val="007D0420"/>
    <w:rsid w:val="007D05C6"/>
    <w:rsid w:val="007D0754"/>
    <w:rsid w:val="007D1F4A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2078"/>
    <w:rsid w:val="007F40CF"/>
    <w:rsid w:val="007F58C7"/>
    <w:rsid w:val="007F7761"/>
    <w:rsid w:val="0080004E"/>
    <w:rsid w:val="008017C7"/>
    <w:rsid w:val="008028A4"/>
    <w:rsid w:val="00802D39"/>
    <w:rsid w:val="00803E69"/>
    <w:rsid w:val="008044F3"/>
    <w:rsid w:val="008045F3"/>
    <w:rsid w:val="00804917"/>
    <w:rsid w:val="00805548"/>
    <w:rsid w:val="008074C4"/>
    <w:rsid w:val="00807EE8"/>
    <w:rsid w:val="00810056"/>
    <w:rsid w:val="00810FAA"/>
    <w:rsid w:val="00811B81"/>
    <w:rsid w:val="008127BD"/>
    <w:rsid w:val="00814212"/>
    <w:rsid w:val="00814228"/>
    <w:rsid w:val="008148F2"/>
    <w:rsid w:val="00814E83"/>
    <w:rsid w:val="0081657D"/>
    <w:rsid w:val="00816A4A"/>
    <w:rsid w:val="00816BCF"/>
    <w:rsid w:val="008203DF"/>
    <w:rsid w:val="0082206E"/>
    <w:rsid w:val="0082265E"/>
    <w:rsid w:val="00823D32"/>
    <w:rsid w:val="00825EB4"/>
    <w:rsid w:val="00826866"/>
    <w:rsid w:val="00827018"/>
    <w:rsid w:val="00827EC7"/>
    <w:rsid w:val="00830747"/>
    <w:rsid w:val="00830AC7"/>
    <w:rsid w:val="00831DE8"/>
    <w:rsid w:val="008324C2"/>
    <w:rsid w:val="0083593E"/>
    <w:rsid w:val="00840DD9"/>
    <w:rsid w:val="008419CF"/>
    <w:rsid w:val="00847A01"/>
    <w:rsid w:val="00847E30"/>
    <w:rsid w:val="00850A9C"/>
    <w:rsid w:val="008537D0"/>
    <w:rsid w:val="00854739"/>
    <w:rsid w:val="008559B6"/>
    <w:rsid w:val="008560B1"/>
    <w:rsid w:val="00856EFA"/>
    <w:rsid w:val="00857E65"/>
    <w:rsid w:val="0086095C"/>
    <w:rsid w:val="0086434B"/>
    <w:rsid w:val="008654B1"/>
    <w:rsid w:val="00865772"/>
    <w:rsid w:val="008679D4"/>
    <w:rsid w:val="0087231C"/>
    <w:rsid w:val="0087383F"/>
    <w:rsid w:val="00875677"/>
    <w:rsid w:val="00875682"/>
    <w:rsid w:val="00875D95"/>
    <w:rsid w:val="0087676A"/>
    <w:rsid w:val="008768CA"/>
    <w:rsid w:val="00880D47"/>
    <w:rsid w:val="008834C3"/>
    <w:rsid w:val="00883680"/>
    <w:rsid w:val="00883747"/>
    <w:rsid w:val="00883864"/>
    <w:rsid w:val="0088440F"/>
    <w:rsid w:val="0088504A"/>
    <w:rsid w:val="00886661"/>
    <w:rsid w:val="00886D57"/>
    <w:rsid w:val="00887DDC"/>
    <w:rsid w:val="008910F6"/>
    <w:rsid w:val="00891207"/>
    <w:rsid w:val="00891541"/>
    <w:rsid w:val="008942C4"/>
    <w:rsid w:val="00894464"/>
    <w:rsid w:val="00894789"/>
    <w:rsid w:val="00894D0C"/>
    <w:rsid w:val="00894F08"/>
    <w:rsid w:val="008969A6"/>
    <w:rsid w:val="00897063"/>
    <w:rsid w:val="008A0F60"/>
    <w:rsid w:val="008A2CA6"/>
    <w:rsid w:val="008A340D"/>
    <w:rsid w:val="008A3884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265B"/>
    <w:rsid w:val="008C2DFB"/>
    <w:rsid w:val="008C384C"/>
    <w:rsid w:val="008C4EB6"/>
    <w:rsid w:val="008C6450"/>
    <w:rsid w:val="008C651D"/>
    <w:rsid w:val="008D01E2"/>
    <w:rsid w:val="008D12FE"/>
    <w:rsid w:val="008D1802"/>
    <w:rsid w:val="008D21AA"/>
    <w:rsid w:val="008D2EBE"/>
    <w:rsid w:val="008D6A58"/>
    <w:rsid w:val="008D782A"/>
    <w:rsid w:val="008E23DD"/>
    <w:rsid w:val="008E2524"/>
    <w:rsid w:val="008E3148"/>
    <w:rsid w:val="008E323E"/>
    <w:rsid w:val="008E4103"/>
    <w:rsid w:val="008E42BC"/>
    <w:rsid w:val="008E71E8"/>
    <w:rsid w:val="008F08A9"/>
    <w:rsid w:val="008F1ABC"/>
    <w:rsid w:val="008F25D4"/>
    <w:rsid w:val="008F35A7"/>
    <w:rsid w:val="008F368A"/>
    <w:rsid w:val="008F4A33"/>
    <w:rsid w:val="008F507F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4815"/>
    <w:rsid w:val="00905468"/>
    <w:rsid w:val="00905848"/>
    <w:rsid w:val="00906149"/>
    <w:rsid w:val="00906BFE"/>
    <w:rsid w:val="00910187"/>
    <w:rsid w:val="00910258"/>
    <w:rsid w:val="009114D7"/>
    <w:rsid w:val="0091348E"/>
    <w:rsid w:val="009164E7"/>
    <w:rsid w:val="00916C22"/>
    <w:rsid w:val="00917CCB"/>
    <w:rsid w:val="00920C06"/>
    <w:rsid w:val="009239DA"/>
    <w:rsid w:val="00923C04"/>
    <w:rsid w:val="0092482D"/>
    <w:rsid w:val="00924BE7"/>
    <w:rsid w:val="00924DFD"/>
    <w:rsid w:val="00925413"/>
    <w:rsid w:val="00930B7B"/>
    <w:rsid w:val="009322A5"/>
    <w:rsid w:val="0093300F"/>
    <w:rsid w:val="00934DEC"/>
    <w:rsid w:val="00935D3F"/>
    <w:rsid w:val="00936AEF"/>
    <w:rsid w:val="009374DB"/>
    <w:rsid w:val="009404D5"/>
    <w:rsid w:val="009417AA"/>
    <w:rsid w:val="00941A2C"/>
    <w:rsid w:val="00941C19"/>
    <w:rsid w:val="0094216E"/>
    <w:rsid w:val="00942CCD"/>
    <w:rsid w:val="00942EC2"/>
    <w:rsid w:val="0094361E"/>
    <w:rsid w:val="0094372E"/>
    <w:rsid w:val="009440B4"/>
    <w:rsid w:val="00944E51"/>
    <w:rsid w:val="00946008"/>
    <w:rsid w:val="00946C59"/>
    <w:rsid w:val="00946DE1"/>
    <w:rsid w:val="009473D3"/>
    <w:rsid w:val="009504FA"/>
    <w:rsid w:val="009507F1"/>
    <w:rsid w:val="00950C0B"/>
    <w:rsid w:val="0095277E"/>
    <w:rsid w:val="0095520E"/>
    <w:rsid w:val="009570F5"/>
    <w:rsid w:val="009600C3"/>
    <w:rsid w:val="00960753"/>
    <w:rsid w:val="00961599"/>
    <w:rsid w:val="009629A1"/>
    <w:rsid w:val="00962B42"/>
    <w:rsid w:val="00962F67"/>
    <w:rsid w:val="009630B2"/>
    <w:rsid w:val="00963438"/>
    <w:rsid w:val="00970264"/>
    <w:rsid w:val="00970E1E"/>
    <w:rsid w:val="00971D98"/>
    <w:rsid w:val="00973F88"/>
    <w:rsid w:val="0097476C"/>
    <w:rsid w:val="00974971"/>
    <w:rsid w:val="00975044"/>
    <w:rsid w:val="00976D21"/>
    <w:rsid w:val="00976E29"/>
    <w:rsid w:val="00977420"/>
    <w:rsid w:val="00982C28"/>
    <w:rsid w:val="00983794"/>
    <w:rsid w:val="009855EE"/>
    <w:rsid w:val="009868D7"/>
    <w:rsid w:val="009914C6"/>
    <w:rsid w:val="00991745"/>
    <w:rsid w:val="0099349A"/>
    <w:rsid w:val="009934B9"/>
    <w:rsid w:val="009937F6"/>
    <w:rsid w:val="00993899"/>
    <w:rsid w:val="00993CEE"/>
    <w:rsid w:val="00993CF2"/>
    <w:rsid w:val="00996412"/>
    <w:rsid w:val="009968A7"/>
    <w:rsid w:val="0099739A"/>
    <w:rsid w:val="009A021C"/>
    <w:rsid w:val="009A049C"/>
    <w:rsid w:val="009A0572"/>
    <w:rsid w:val="009A0F0A"/>
    <w:rsid w:val="009A29F2"/>
    <w:rsid w:val="009A4858"/>
    <w:rsid w:val="009A4BE1"/>
    <w:rsid w:val="009A534D"/>
    <w:rsid w:val="009A6FC1"/>
    <w:rsid w:val="009A7779"/>
    <w:rsid w:val="009B16ED"/>
    <w:rsid w:val="009B2FD0"/>
    <w:rsid w:val="009B38DC"/>
    <w:rsid w:val="009B4096"/>
    <w:rsid w:val="009B73AE"/>
    <w:rsid w:val="009C03E0"/>
    <w:rsid w:val="009C0CD8"/>
    <w:rsid w:val="009C237F"/>
    <w:rsid w:val="009C2AC9"/>
    <w:rsid w:val="009C4872"/>
    <w:rsid w:val="009C57A1"/>
    <w:rsid w:val="009C5D34"/>
    <w:rsid w:val="009C6001"/>
    <w:rsid w:val="009C6330"/>
    <w:rsid w:val="009C6B1F"/>
    <w:rsid w:val="009D0974"/>
    <w:rsid w:val="009D3297"/>
    <w:rsid w:val="009D40AB"/>
    <w:rsid w:val="009D45EB"/>
    <w:rsid w:val="009D63A7"/>
    <w:rsid w:val="009D66CC"/>
    <w:rsid w:val="009D7263"/>
    <w:rsid w:val="009E01B8"/>
    <w:rsid w:val="009E1BC3"/>
    <w:rsid w:val="009E30CF"/>
    <w:rsid w:val="009E4511"/>
    <w:rsid w:val="009E6196"/>
    <w:rsid w:val="009E68F0"/>
    <w:rsid w:val="009E794E"/>
    <w:rsid w:val="009E7D06"/>
    <w:rsid w:val="009F048C"/>
    <w:rsid w:val="009F0AF9"/>
    <w:rsid w:val="009F1196"/>
    <w:rsid w:val="009F1E5B"/>
    <w:rsid w:val="009F2499"/>
    <w:rsid w:val="009F35FC"/>
    <w:rsid w:val="009F37B7"/>
    <w:rsid w:val="009F4C3B"/>
    <w:rsid w:val="009F4E3E"/>
    <w:rsid w:val="009F6E19"/>
    <w:rsid w:val="00A0101D"/>
    <w:rsid w:val="00A02DDA"/>
    <w:rsid w:val="00A032C8"/>
    <w:rsid w:val="00A0363C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5A82"/>
    <w:rsid w:val="00A164B4"/>
    <w:rsid w:val="00A207C0"/>
    <w:rsid w:val="00A24369"/>
    <w:rsid w:val="00A257C0"/>
    <w:rsid w:val="00A25BEE"/>
    <w:rsid w:val="00A26956"/>
    <w:rsid w:val="00A26BA7"/>
    <w:rsid w:val="00A2707D"/>
    <w:rsid w:val="00A2742B"/>
    <w:rsid w:val="00A27486"/>
    <w:rsid w:val="00A307B7"/>
    <w:rsid w:val="00A32C51"/>
    <w:rsid w:val="00A36836"/>
    <w:rsid w:val="00A4245D"/>
    <w:rsid w:val="00A42D9D"/>
    <w:rsid w:val="00A46B6B"/>
    <w:rsid w:val="00A51664"/>
    <w:rsid w:val="00A524BB"/>
    <w:rsid w:val="00A52510"/>
    <w:rsid w:val="00A53724"/>
    <w:rsid w:val="00A540B7"/>
    <w:rsid w:val="00A542FB"/>
    <w:rsid w:val="00A54DA5"/>
    <w:rsid w:val="00A55ADA"/>
    <w:rsid w:val="00A56066"/>
    <w:rsid w:val="00A562F5"/>
    <w:rsid w:val="00A563F5"/>
    <w:rsid w:val="00A570C6"/>
    <w:rsid w:val="00A57553"/>
    <w:rsid w:val="00A60613"/>
    <w:rsid w:val="00A615A0"/>
    <w:rsid w:val="00A62B87"/>
    <w:rsid w:val="00A64063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A01"/>
    <w:rsid w:val="00A76C8E"/>
    <w:rsid w:val="00A7704A"/>
    <w:rsid w:val="00A777E8"/>
    <w:rsid w:val="00A77A1D"/>
    <w:rsid w:val="00A82346"/>
    <w:rsid w:val="00A84C9F"/>
    <w:rsid w:val="00A85815"/>
    <w:rsid w:val="00A86E7A"/>
    <w:rsid w:val="00A87A1D"/>
    <w:rsid w:val="00A87D8D"/>
    <w:rsid w:val="00A9055C"/>
    <w:rsid w:val="00A9091A"/>
    <w:rsid w:val="00A90A28"/>
    <w:rsid w:val="00A91B42"/>
    <w:rsid w:val="00A92BA1"/>
    <w:rsid w:val="00A94CC6"/>
    <w:rsid w:val="00A9612F"/>
    <w:rsid w:val="00AA02A8"/>
    <w:rsid w:val="00AA1453"/>
    <w:rsid w:val="00AA159E"/>
    <w:rsid w:val="00AA1B5E"/>
    <w:rsid w:val="00AA3675"/>
    <w:rsid w:val="00AA3A50"/>
    <w:rsid w:val="00AA4430"/>
    <w:rsid w:val="00AA5FCD"/>
    <w:rsid w:val="00AB011E"/>
    <w:rsid w:val="00AB2217"/>
    <w:rsid w:val="00AB3444"/>
    <w:rsid w:val="00AB5585"/>
    <w:rsid w:val="00AB5913"/>
    <w:rsid w:val="00AC27E9"/>
    <w:rsid w:val="00AC2F74"/>
    <w:rsid w:val="00AC47FA"/>
    <w:rsid w:val="00AC51B9"/>
    <w:rsid w:val="00AC64DD"/>
    <w:rsid w:val="00AC6BC6"/>
    <w:rsid w:val="00AD072A"/>
    <w:rsid w:val="00AD0C22"/>
    <w:rsid w:val="00AD0F7D"/>
    <w:rsid w:val="00AD27D0"/>
    <w:rsid w:val="00AD2A4F"/>
    <w:rsid w:val="00AD5841"/>
    <w:rsid w:val="00AD5A81"/>
    <w:rsid w:val="00AD6AA2"/>
    <w:rsid w:val="00AD7CB5"/>
    <w:rsid w:val="00AD7D35"/>
    <w:rsid w:val="00AE03CB"/>
    <w:rsid w:val="00AE1333"/>
    <w:rsid w:val="00AE201A"/>
    <w:rsid w:val="00AE25AB"/>
    <w:rsid w:val="00AE33D6"/>
    <w:rsid w:val="00AE365D"/>
    <w:rsid w:val="00AE41A4"/>
    <w:rsid w:val="00AE426E"/>
    <w:rsid w:val="00AE4D72"/>
    <w:rsid w:val="00AE5E92"/>
    <w:rsid w:val="00AE5FF4"/>
    <w:rsid w:val="00AE65E2"/>
    <w:rsid w:val="00AE7059"/>
    <w:rsid w:val="00AE72F5"/>
    <w:rsid w:val="00AE7330"/>
    <w:rsid w:val="00AF1B9B"/>
    <w:rsid w:val="00AF2A5D"/>
    <w:rsid w:val="00AF4BB7"/>
    <w:rsid w:val="00AF5267"/>
    <w:rsid w:val="00AF758C"/>
    <w:rsid w:val="00B00977"/>
    <w:rsid w:val="00B00C8E"/>
    <w:rsid w:val="00B012D1"/>
    <w:rsid w:val="00B0141D"/>
    <w:rsid w:val="00B01921"/>
    <w:rsid w:val="00B02056"/>
    <w:rsid w:val="00B03F9D"/>
    <w:rsid w:val="00B050FF"/>
    <w:rsid w:val="00B11385"/>
    <w:rsid w:val="00B12D98"/>
    <w:rsid w:val="00B13242"/>
    <w:rsid w:val="00B14A6A"/>
    <w:rsid w:val="00B15449"/>
    <w:rsid w:val="00B16F60"/>
    <w:rsid w:val="00B208D7"/>
    <w:rsid w:val="00B21A8A"/>
    <w:rsid w:val="00B21FE8"/>
    <w:rsid w:val="00B23220"/>
    <w:rsid w:val="00B24020"/>
    <w:rsid w:val="00B2429C"/>
    <w:rsid w:val="00B279D2"/>
    <w:rsid w:val="00B305DB"/>
    <w:rsid w:val="00B314F3"/>
    <w:rsid w:val="00B31D7C"/>
    <w:rsid w:val="00B325A4"/>
    <w:rsid w:val="00B348DF"/>
    <w:rsid w:val="00B35054"/>
    <w:rsid w:val="00B3584D"/>
    <w:rsid w:val="00B36E65"/>
    <w:rsid w:val="00B372FB"/>
    <w:rsid w:val="00B40960"/>
    <w:rsid w:val="00B41D58"/>
    <w:rsid w:val="00B41EE4"/>
    <w:rsid w:val="00B428BD"/>
    <w:rsid w:val="00B42C4F"/>
    <w:rsid w:val="00B4396D"/>
    <w:rsid w:val="00B44B44"/>
    <w:rsid w:val="00B450D7"/>
    <w:rsid w:val="00B451D0"/>
    <w:rsid w:val="00B45713"/>
    <w:rsid w:val="00B46457"/>
    <w:rsid w:val="00B46F00"/>
    <w:rsid w:val="00B4793B"/>
    <w:rsid w:val="00B506E4"/>
    <w:rsid w:val="00B51C54"/>
    <w:rsid w:val="00B52079"/>
    <w:rsid w:val="00B52A6D"/>
    <w:rsid w:val="00B536C6"/>
    <w:rsid w:val="00B53ABD"/>
    <w:rsid w:val="00B553BE"/>
    <w:rsid w:val="00B5658E"/>
    <w:rsid w:val="00B571EA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6E2E"/>
    <w:rsid w:val="00B80CF4"/>
    <w:rsid w:val="00B814C5"/>
    <w:rsid w:val="00B823CA"/>
    <w:rsid w:val="00B824D0"/>
    <w:rsid w:val="00B82E3B"/>
    <w:rsid w:val="00B83DEA"/>
    <w:rsid w:val="00B8415D"/>
    <w:rsid w:val="00B845D3"/>
    <w:rsid w:val="00B8633C"/>
    <w:rsid w:val="00B90B77"/>
    <w:rsid w:val="00B92432"/>
    <w:rsid w:val="00B9294E"/>
    <w:rsid w:val="00B92BF3"/>
    <w:rsid w:val="00B93086"/>
    <w:rsid w:val="00B94C21"/>
    <w:rsid w:val="00B95E8E"/>
    <w:rsid w:val="00B96F6D"/>
    <w:rsid w:val="00B9752F"/>
    <w:rsid w:val="00BA11CB"/>
    <w:rsid w:val="00BA19ED"/>
    <w:rsid w:val="00BA321D"/>
    <w:rsid w:val="00BA434F"/>
    <w:rsid w:val="00BA4B8D"/>
    <w:rsid w:val="00BA5084"/>
    <w:rsid w:val="00BA7022"/>
    <w:rsid w:val="00BA7ECD"/>
    <w:rsid w:val="00BA7F77"/>
    <w:rsid w:val="00BB06AA"/>
    <w:rsid w:val="00BB0AA3"/>
    <w:rsid w:val="00BB0E1A"/>
    <w:rsid w:val="00BB1481"/>
    <w:rsid w:val="00BB2703"/>
    <w:rsid w:val="00BB4658"/>
    <w:rsid w:val="00BB5701"/>
    <w:rsid w:val="00BB5F85"/>
    <w:rsid w:val="00BB7323"/>
    <w:rsid w:val="00BB7577"/>
    <w:rsid w:val="00BC0F7D"/>
    <w:rsid w:val="00BC1CD7"/>
    <w:rsid w:val="00BC2203"/>
    <w:rsid w:val="00BC2999"/>
    <w:rsid w:val="00BC5379"/>
    <w:rsid w:val="00BD075F"/>
    <w:rsid w:val="00BD3F77"/>
    <w:rsid w:val="00BD539A"/>
    <w:rsid w:val="00BD63CE"/>
    <w:rsid w:val="00BD6EDE"/>
    <w:rsid w:val="00BD7204"/>
    <w:rsid w:val="00BD733C"/>
    <w:rsid w:val="00BD7D31"/>
    <w:rsid w:val="00BE28C4"/>
    <w:rsid w:val="00BE3255"/>
    <w:rsid w:val="00BE5246"/>
    <w:rsid w:val="00BE7EAD"/>
    <w:rsid w:val="00BF128E"/>
    <w:rsid w:val="00BF4659"/>
    <w:rsid w:val="00BF5699"/>
    <w:rsid w:val="00BF5ABC"/>
    <w:rsid w:val="00BF676F"/>
    <w:rsid w:val="00C010BE"/>
    <w:rsid w:val="00C011F6"/>
    <w:rsid w:val="00C01C79"/>
    <w:rsid w:val="00C027AE"/>
    <w:rsid w:val="00C02A82"/>
    <w:rsid w:val="00C038A6"/>
    <w:rsid w:val="00C04A08"/>
    <w:rsid w:val="00C04D6E"/>
    <w:rsid w:val="00C04EEE"/>
    <w:rsid w:val="00C04EF4"/>
    <w:rsid w:val="00C0599E"/>
    <w:rsid w:val="00C05EE5"/>
    <w:rsid w:val="00C074DD"/>
    <w:rsid w:val="00C11E22"/>
    <w:rsid w:val="00C11FB1"/>
    <w:rsid w:val="00C12530"/>
    <w:rsid w:val="00C13CD6"/>
    <w:rsid w:val="00C142EB"/>
    <w:rsid w:val="00C143B0"/>
    <w:rsid w:val="00C1496A"/>
    <w:rsid w:val="00C158DF"/>
    <w:rsid w:val="00C178AA"/>
    <w:rsid w:val="00C17E92"/>
    <w:rsid w:val="00C246A9"/>
    <w:rsid w:val="00C25088"/>
    <w:rsid w:val="00C267C7"/>
    <w:rsid w:val="00C27F8A"/>
    <w:rsid w:val="00C30B2C"/>
    <w:rsid w:val="00C33079"/>
    <w:rsid w:val="00C34CDC"/>
    <w:rsid w:val="00C37577"/>
    <w:rsid w:val="00C42539"/>
    <w:rsid w:val="00C42D4B"/>
    <w:rsid w:val="00C43A74"/>
    <w:rsid w:val="00C44717"/>
    <w:rsid w:val="00C4491E"/>
    <w:rsid w:val="00C44F59"/>
    <w:rsid w:val="00C44F6F"/>
    <w:rsid w:val="00C45231"/>
    <w:rsid w:val="00C4544A"/>
    <w:rsid w:val="00C455CD"/>
    <w:rsid w:val="00C45B28"/>
    <w:rsid w:val="00C479B1"/>
    <w:rsid w:val="00C47D5E"/>
    <w:rsid w:val="00C47ED1"/>
    <w:rsid w:val="00C510AE"/>
    <w:rsid w:val="00C516C1"/>
    <w:rsid w:val="00C54803"/>
    <w:rsid w:val="00C55DAF"/>
    <w:rsid w:val="00C55DDD"/>
    <w:rsid w:val="00C55F82"/>
    <w:rsid w:val="00C57ED9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77C81"/>
    <w:rsid w:val="00C80F1D"/>
    <w:rsid w:val="00C8148C"/>
    <w:rsid w:val="00C81A1E"/>
    <w:rsid w:val="00C834B9"/>
    <w:rsid w:val="00C83D4B"/>
    <w:rsid w:val="00C849CD"/>
    <w:rsid w:val="00C85645"/>
    <w:rsid w:val="00C8581A"/>
    <w:rsid w:val="00C90C34"/>
    <w:rsid w:val="00C919DC"/>
    <w:rsid w:val="00C92E9C"/>
    <w:rsid w:val="00C93342"/>
    <w:rsid w:val="00C93565"/>
    <w:rsid w:val="00C93F40"/>
    <w:rsid w:val="00CA21DA"/>
    <w:rsid w:val="00CA3D0C"/>
    <w:rsid w:val="00CA5162"/>
    <w:rsid w:val="00CA6216"/>
    <w:rsid w:val="00CA6ADD"/>
    <w:rsid w:val="00CA794E"/>
    <w:rsid w:val="00CB2292"/>
    <w:rsid w:val="00CB2395"/>
    <w:rsid w:val="00CB2D8B"/>
    <w:rsid w:val="00CB3992"/>
    <w:rsid w:val="00CB50EB"/>
    <w:rsid w:val="00CB56FA"/>
    <w:rsid w:val="00CB64D9"/>
    <w:rsid w:val="00CC023B"/>
    <w:rsid w:val="00CC2B3A"/>
    <w:rsid w:val="00CC6EE7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5C7"/>
    <w:rsid w:val="00CE2BCE"/>
    <w:rsid w:val="00CE45B9"/>
    <w:rsid w:val="00CE4F4C"/>
    <w:rsid w:val="00CE5AD3"/>
    <w:rsid w:val="00CE60A2"/>
    <w:rsid w:val="00CE638E"/>
    <w:rsid w:val="00CE6564"/>
    <w:rsid w:val="00CE6C33"/>
    <w:rsid w:val="00CF0FC6"/>
    <w:rsid w:val="00CF1EF2"/>
    <w:rsid w:val="00CF2B63"/>
    <w:rsid w:val="00CF2E6B"/>
    <w:rsid w:val="00CF32B7"/>
    <w:rsid w:val="00CF35C1"/>
    <w:rsid w:val="00CF3BEE"/>
    <w:rsid w:val="00CF4255"/>
    <w:rsid w:val="00CF5085"/>
    <w:rsid w:val="00CF65D1"/>
    <w:rsid w:val="00CF6E4C"/>
    <w:rsid w:val="00CF7AC0"/>
    <w:rsid w:val="00D0023C"/>
    <w:rsid w:val="00D00313"/>
    <w:rsid w:val="00D00D08"/>
    <w:rsid w:val="00D02121"/>
    <w:rsid w:val="00D0349E"/>
    <w:rsid w:val="00D03A82"/>
    <w:rsid w:val="00D05776"/>
    <w:rsid w:val="00D05B0B"/>
    <w:rsid w:val="00D06181"/>
    <w:rsid w:val="00D0628E"/>
    <w:rsid w:val="00D0722D"/>
    <w:rsid w:val="00D07B84"/>
    <w:rsid w:val="00D10446"/>
    <w:rsid w:val="00D11DA7"/>
    <w:rsid w:val="00D129D7"/>
    <w:rsid w:val="00D1454C"/>
    <w:rsid w:val="00D1725A"/>
    <w:rsid w:val="00D20053"/>
    <w:rsid w:val="00D22235"/>
    <w:rsid w:val="00D22F5E"/>
    <w:rsid w:val="00D23584"/>
    <w:rsid w:val="00D23961"/>
    <w:rsid w:val="00D23DF4"/>
    <w:rsid w:val="00D24236"/>
    <w:rsid w:val="00D2548F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0EC2"/>
    <w:rsid w:val="00D41F22"/>
    <w:rsid w:val="00D42044"/>
    <w:rsid w:val="00D4339E"/>
    <w:rsid w:val="00D438A3"/>
    <w:rsid w:val="00D43F19"/>
    <w:rsid w:val="00D43FD3"/>
    <w:rsid w:val="00D44D22"/>
    <w:rsid w:val="00D45E7F"/>
    <w:rsid w:val="00D4606B"/>
    <w:rsid w:val="00D47198"/>
    <w:rsid w:val="00D47F56"/>
    <w:rsid w:val="00D503A3"/>
    <w:rsid w:val="00D51AFF"/>
    <w:rsid w:val="00D5390E"/>
    <w:rsid w:val="00D53CEC"/>
    <w:rsid w:val="00D54BAD"/>
    <w:rsid w:val="00D55A51"/>
    <w:rsid w:val="00D55D55"/>
    <w:rsid w:val="00D56A5E"/>
    <w:rsid w:val="00D5756D"/>
    <w:rsid w:val="00D57972"/>
    <w:rsid w:val="00D57EAB"/>
    <w:rsid w:val="00D60498"/>
    <w:rsid w:val="00D61163"/>
    <w:rsid w:val="00D62B17"/>
    <w:rsid w:val="00D62DC7"/>
    <w:rsid w:val="00D64CD2"/>
    <w:rsid w:val="00D6509F"/>
    <w:rsid w:val="00D667EF"/>
    <w:rsid w:val="00D675A9"/>
    <w:rsid w:val="00D71561"/>
    <w:rsid w:val="00D72AEB"/>
    <w:rsid w:val="00D738D6"/>
    <w:rsid w:val="00D755EB"/>
    <w:rsid w:val="00D76048"/>
    <w:rsid w:val="00D763F5"/>
    <w:rsid w:val="00D7766B"/>
    <w:rsid w:val="00D83A3C"/>
    <w:rsid w:val="00D855F4"/>
    <w:rsid w:val="00D8611D"/>
    <w:rsid w:val="00D86EA1"/>
    <w:rsid w:val="00D87740"/>
    <w:rsid w:val="00D87E00"/>
    <w:rsid w:val="00D90B61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C29"/>
    <w:rsid w:val="00D97020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0BD0"/>
    <w:rsid w:val="00DC10BA"/>
    <w:rsid w:val="00DC1518"/>
    <w:rsid w:val="00DC15CA"/>
    <w:rsid w:val="00DC2CA2"/>
    <w:rsid w:val="00DC309B"/>
    <w:rsid w:val="00DC3312"/>
    <w:rsid w:val="00DC4DA2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E66C4"/>
    <w:rsid w:val="00DF02C6"/>
    <w:rsid w:val="00DF0331"/>
    <w:rsid w:val="00DF05BF"/>
    <w:rsid w:val="00DF2B1F"/>
    <w:rsid w:val="00DF42B1"/>
    <w:rsid w:val="00DF5A29"/>
    <w:rsid w:val="00DF62CD"/>
    <w:rsid w:val="00DF657C"/>
    <w:rsid w:val="00DF6CFD"/>
    <w:rsid w:val="00E004B1"/>
    <w:rsid w:val="00E006C3"/>
    <w:rsid w:val="00E0116E"/>
    <w:rsid w:val="00E013E1"/>
    <w:rsid w:val="00E016B6"/>
    <w:rsid w:val="00E046D0"/>
    <w:rsid w:val="00E04AC8"/>
    <w:rsid w:val="00E06D54"/>
    <w:rsid w:val="00E10FAC"/>
    <w:rsid w:val="00E11335"/>
    <w:rsid w:val="00E1175A"/>
    <w:rsid w:val="00E117D2"/>
    <w:rsid w:val="00E1362E"/>
    <w:rsid w:val="00E138E3"/>
    <w:rsid w:val="00E14388"/>
    <w:rsid w:val="00E14B75"/>
    <w:rsid w:val="00E1547D"/>
    <w:rsid w:val="00E15655"/>
    <w:rsid w:val="00E16099"/>
    <w:rsid w:val="00E16509"/>
    <w:rsid w:val="00E16D7B"/>
    <w:rsid w:val="00E17E19"/>
    <w:rsid w:val="00E2037B"/>
    <w:rsid w:val="00E22075"/>
    <w:rsid w:val="00E22CFD"/>
    <w:rsid w:val="00E2378E"/>
    <w:rsid w:val="00E23D72"/>
    <w:rsid w:val="00E24A41"/>
    <w:rsid w:val="00E26693"/>
    <w:rsid w:val="00E312BB"/>
    <w:rsid w:val="00E31340"/>
    <w:rsid w:val="00E31A44"/>
    <w:rsid w:val="00E331A1"/>
    <w:rsid w:val="00E36CE4"/>
    <w:rsid w:val="00E403D4"/>
    <w:rsid w:val="00E40666"/>
    <w:rsid w:val="00E424FB"/>
    <w:rsid w:val="00E4380F"/>
    <w:rsid w:val="00E44582"/>
    <w:rsid w:val="00E4508E"/>
    <w:rsid w:val="00E45683"/>
    <w:rsid w:val="00E46ADC"/>
    <w:rsid w:val="00E47B64"/>
    <w:rsid w:val="00E47F07"/>
    <w:rsid w:val="00E50430"/>
    <w:rsid w:val="00E50E11"/>
    <w:rsid w:val="00E52F49"/>
    <w:rsid w:val="00E536C9"/>
    <w:rsid w:val="00E53BDC"/>
    <w:rsid w:val="00E5407E"/>
    <w:rsid w:val="00E57EEC"/>
    <w:rsid w:val="00E61CAE"/>
    <w:rsid w:val="00E623BA"/>
    <w:rsid w:val="00E640A0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3D37"/>
    <w:rsid w:val="00E752C4"/>
    <w:rsid w:val="00E755EE"/>
    <w:rsid w:val="00E75634"/>
    <w:rsid w:val="00E774A2"/>
    <w:rsid w:val="00E77645"/>
    <w:rsid w:val="00E776A7"/>
    <w:rsid w:val="00E77CD7"/>
    <w:rsid w:val="00E83375"/>
    <w:rsid w:val="00E834C4"/>
    <w:rsid w:val="00E8376C"/>
    <w:rsid w:val="00E83D72"/>
    <w:rsid w:val="00E846C9"/>
    <w:rsid w:val="00E85649"/>
    <w:rsid w:val="00E8569E"/>
    <w:rsid w:val="00E85733"/>
    <w:rsid w:val="00E8581F"/>
    <w:rsid w:val="00E874D4"/>
    <w:rsid w:val="00E919C8"/>
    <w:rsid w:val="00E9324C"/>
    <w:rsid w:val="00E951F7"/>
    <w:rsid w:val="00E95551"/>
    <w:rsid w:val="00E959A4"/>
    <w:rsid w:val="00E96584"/>
    <w:rsid w:val="00E9781E"/>
    <w:rsid w:val="00EA0A84"/>
    <w:rsid w:val="00EA15B0"/>
    <w:rsid w:val="00EA36E0"/>
    <w:rsid w:val="00EA51EC"/>
    <w:rsid w:val="00EA548F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2E78"/>
    <w:rsid w:val="00EC33CE"/>
    <w:rsid w:val="00EC4739"/>
    <w:rsid w:val="00EC492B"/>
    <w:rsid w:val="00EC4A25"/>
    <w:rsid w:val="00EC4D95"/>
    <w:rsid w:val="00EC57BB"/>
    <w:rsid w:val="00EC6018"/>
    <w:rsid w:val="00EC7662"/>
    <w:rsid w:val="00ED11FD"/>
    <w:rsid w:val="00ED2017"/>
    <w:rsid w:val="00ED2576"/>
    <w:rsid w:val="00ED26AF"/>
    <w:rsid w:val="00ED3768"/>
    <w:rsid w:val="00ED3E28"/>
    <w:rsid w:val="00ED3FB9"/>
    <w:rsid w:val="00ED428B"/>
    <w:rsid w:val="00ED457E"/>
    <w:rsid w:val="00ED5C41"/>
    <w:rsid w:val="00ED734E"/>
    <w:rsid w:val="00EE2969"/>
    <w:rsid w:val="00EE47C9"/>
    <w:rsid w:val="00EE542A"/>
    <w:rsid w:val="00EE6961"/>
    <w:rsid w:val="00EE69AF"/>
    <w:rsid w:val="00EE6C70"/>
    <w:rsid w:val="00EF053B"/>
    <w:rsid w:val="00EF06EB"/>
    <w:rsid w:val="00EF0974"/>
    <w:rsid w:val="00EF3605"/>
    <w:rsid w:val="00EF4765"/>
    <w:rsid w:val="00EF581C"/>
    <w:rsid w:val="00EF6247"/>
    <w:rsid w:val="00EF6ED3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077C1"/>
    <w:rsid w:val="00F10282"/>
    <w:rsid w:val="00F105FC"/>
    <w:rsid w:val="00F10E33"/>
    <w:rsid w:val="00F1101C"/>
    <w:rsid w:val="00F1120C"/>
    <w:rsid w:val="00F12F30"/>
    <w:rsid w:val="00F13360"/>
    <w:rsid w:val="00F135A2"/>
    <w:rsid w:val="00F13B40"/>
    <w:rsid w:val="00F147E9"/>
    <w:rsid w:val="00F14C7E"/>
    <w:rsid w:val="00F15318"/>
    <w:rsid w:val="00F15B3F"/>
    <w:rsid w:val="00F16CF9"/>
    <w:rsid w:val="00F17505"/>
    <w:rsid w:val="00F214FC"/>
    <w:rsid w:val="00F21A13"/>
    <w:rsid w:val="00F2243E"/>
    <w:rsid w:val="00F224E1"/>
    <w:rsid w:val="00F22EC7"/>
    <w:rsid w:val="00F230E6"/>
    <w:rsid w:val="00F23C53"/>
    <w:rsid w:val="00F23DA2"/>
    <w:rsid w:val="00F24890"/>
    <w:rsid w:val="00F24A5E"/>
    <w:rsid w:val="00F25B53"/>
    <w:rsid w:val="00F30247"/>
    <w:rsid w:val="00F31AA3"/>
    <w:rsid w:val="00F325C8"/>
    <w:rsid w:val="00F3312E"/>
    <w:rsid w:val="00F36148"/>
    <w:rsid w:val="00F37735"/>
    <w:rsid w:val="00F37D20"/>
    <w:rsid w:val="00F4128D"/>
    <w:rsid w:val="00F42B5E"/>
    <w:rsid w:val="00F42E13"/>
    <w:rsid w:val="00F43E88"/>
    <w:rsid w:val="00F442A2"/>
    <w:rsid w:val="00F45BC1"/>
    <w:rsid w:val="00F461BF"/>
    <w:rsid w:val="00F468A8"/>
    <w:rsid w:val="00F46990"/>
    <w:rsid w:val="00F46F34"/>
    <w:rsid w:val="00F4709D"/>
    <w:rsid w:val="00F47B14"/>
    <w:rsid w:val="00F47E83"/>
    <w:rsid w:val="00F5035D"/>
    <w:rsid w:val="00F50CF2"/>
    <w:rsid w:val="00F51944"/>
    <w:rsid w:val="00F525C8"/>
    <w:rsid w:val="00F54630"/>
    <w:rsid w:val="00F55223"/>
    <w:rsid w:val="00F55BCA"/>
    <w:rsid w:val="00F56D1C"/>
    <w:rsid w:val="00F56F36"/>
    <w:rsid w:val="00F57E30"/>
    <w:rsid w:val="00F61ABD"/>
    <w:rsid w:val="00F622D8"/>
    <w:rsid w:val="00F63D63"/>
    <w:rsid w:val="00F6488D"/>
    <w:rsid w:val="00F64AF0"/>
    <w:rsid w:val="00F64B96"/>
    <w:rsid w:val="00F653B8"/>
    <w:rsid w:val="00F67771"/>
    <w:rsid w:val="00F6796F"/>
    <w:rsid w:val="00F702D3"/>
    <w:rsid w:val="00F7280E"/>
    <w:rsid w:val="00F73910"/>
    <w:rsid w:val="00F740F7"/>
    <w:rsid w:val="00F74554"/>
    <w:rsid w:val="00F74730"/>
    <w:rsid w:val="00F74905"/>
    <w:rsid w:val="00F762B7"/>
    <w:rsid w:val="00F77226"/>
    <w:rsid w:val="00F77AF7"/>
    <w:rsid w:val="00F805DB"/>
    <w:rsid w:val="00F81532"/>
    <w:rsid w:val="00F83E50"/>
    <w:rsid w:val="00F84819"/>
    <w:rsid w:val="00F9008D"/>
    <w:rsid w:val="00F928F8"/>
    <w:rsid w:val="00F92A7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6845"/>
    <w:rsid w:val="00FA7F64"/>
    <w:rsid w:val="00FB0AA4"/>
    <w:rsid w:val="00FB22EB"/>
    <w:rsid w:val="00FB2946"/>
    <w:rsid w:val="00FB2A74"/>
    <w:rsid w:val="00FB4B6B"/>
    <w:rsid w:val="00FB55C1"/>
    <w:rsid w:val="00FB56BF"/>
    <w:rsid w:val="00FB5F61"/>
    <w:rsid w:val="00FB6514"/>
    <w:rsid w:val="00FC0651"/>
    <w:rsid w:val="00FC1192"/>
    <w:rsid w:val="00FC190B"/>
    <w:rsid w:val="00FC453F"/>
    <w:rsid w:val="00FC4888"/>
    <w:rsid w:val="00FC6311"/>
    <w:rsid w:val="00FC7CF3"/>
    <w:rsid w:val="00FD02CD"/>
    <w:rsid w:val="00FD0853"/>
    <w:rsid w:val="00FD0A18"/>
    <w:rsid w:val="00FD11BE"/>
    <w:rsid w:val="00FD1C4C"/>
    <w:rsid w:val="00FD3847"/>
    <w:rsid w:val="00FD3EB2"/>
    <w:rsid w:val="00FD4461"/>
    <w:rsid w:val="00FD6386"/>
    <w:rsid w:val="00FD66F0"/>
    <w:rsid w:val="00FD7692"/>
    <w:rsid w:val="00FD7DD5"/>
    <w:rsid w:val="00FE02CE"/>
    <w:rsid w:val="00FE27CE"/>
    <w:rsid w:val="00FE2ED9"/>
    <w:rsid w:val="00FE3112"/>
    <w:rsid w:val="00FE37F8"/>
    <w:rsid w:val="00FE38D8"/>
    <w:rsid w:val="00FE3B55"/>
    <w:rsid w:val="00FE47F6"/>
    <w:rsid w:val="00FE6322"/>
    <w:rsid w:val="00FE657A"/>
    <w:rsid w:val="00FF1EDF"/>
    <w:rsid w:val="00FF2C1A"/>
    <w:rsid w:val="00FF2D9E"/>
    <w:rsid w:val="00FF3CBC"/>
    <w:rsid w:val="00FF3DCD"/>
    <w:rsid w:val="00FF51FB"/>
    <w:rsid w:val="00FF57FE"/>
    <w:rsid w:val="00FF6012"/>
    <w:rsid w:val="00FF6617"/>
    <w:rsid w:val="00FF7D8D"/>
    <w:rsid w:val="02252507"/>
    <w:rsid w:val="0558EAD1"/>
    <w:rsid w:val="07483FE6"/>
    <w:rsid w:val="09282DEF"/>
    <w:rsid w:val="0961562C"/>
    <w:rsid w:val="0AAB4676"/>
    <w:rsid w:val="0DDA164F"/>
    <w:rsid w:val="0EFFBBD3"/>
    <w:rsid w:val="0F6E0623"/>
    <w:rsid w:val="10240753"/>
    <w:rsid w:val="111682AA"/>
    <w:rsid w:val="1126D636"/>
    <w:rsid w:val="12A08A34"/>
    <w:rsid w:val="12AF3524"/>
    <w:rsid w:val="19574BCC"/>
    <w:rsid w:val="1983D563"/>
    <w:rsid w:val="1A9F9380"/>
    <w:rsid w:val="1BA43B1C"/>
    <w:rsid w:val="1CD7E31A"/>
    <w:rsid w:val="1D92352F"/>
    <w:rsid w:val="1FCE0D75"/>
    <w:rsid w:val="1FD30121"/>
    <w:rsid w:val="1FE39458"/>
    <w:rsid w:val="21B1C30D"/>
    <w:rsid w:val="22D076E5"/>
    <w:rsid w:val="2310663F"/>
    <w:rsid w:val="27BF240D"/>
    <w:rsid w:val="28FB7BE6"/>
    <w:rsid w:val="2AFF9AB0"/>
    <w:rsid w:val="2B51B7E0"/>
    <w:rsid w:val="2D021DA5"/>
    <w:rsid w:val="2F690812"/>
    <w:rsid w:val="304181BC"/>
    <w:rsid w:val="312EDCE1"/>
    <w:rsid w:val="31C05FC7"/>
    <w:rsid w:val="3203A273"/>
    <w:rsid w:val="35D81188"/>
    <w:rsid w:val="39810B49"/>
    <w:rsid w:val="3C936B9E"/>
    <w:rsid w:val="3F16E518"/>
    <w:rsid w:val="3F343870"/>
    <w:rsid w:val="40ED8176"/>
    <w:rsid w:val="43773297"/>
    <w:rsid w:val="457DD81A"/>
    <w:rsid w:val="49CAE5C2"/>
    <w:rsid w:val="4A4426D4"/>
    <w:rsid w:val="4D39F47D"/>
    <w:rsid w:val="4D5A613E"/>
    <w:rsid w:val="4FC8247B"/>
    <w:rsid w:val="50F42E72"/>
    <w:rsid w:val="552D5D42"/>
    <w:rsid w:val="564A3075"/>
    <w:rsid w:val="5A30F235"/>
    <w:rsid w:val="5D966435"/>
    <w:rsid w:val="5DD9A531"/>
    <w:rsid w:val="60CB6585"/>
    <w:rsid w:val="62CFD585"/>
    <w:rsid w:val="678D3030"/>
    <w:rsid w:val="682687EB"/>
    <w:rsid w:val="6C4E0989"/>
    <w:rsid w:val="6C4F8C90"/>
    <w:rsid w:val="6C5E7F45"/>
    <w:rsid w:val="6C78FCFC"/>
    <w:rsid w:val="70556E5F"/>
    <w:rsid w:val="7105D312"/>
    <w:rsid w:val="72E40955"/>
    <w:rsid w:val="73367A53"/>
    <w:rsid w:val="7366685E"/>
    <w:rsid w:val="7387F5EB"/>
    <w:rsid w:val="76C81E98"/>
    <w:rsid w:val="76EB32F2"/>
    <w:rsid w:val="771B1C9B"/>
    <w:rsid w:val="78E0AF8E"/>
    <w:rsid w:val="7B85789F"/>
    <w:rsid w:val="7CF1B4F5"/>
    <w:rsid w:val="7D9A5B1D"/>
    <w:rsid w:val="7DC1318A"/>
    <w:rsid w:val="7DD4DE2A"/>
    <w:rsid w:val="7E2FBF66"/>
    <w:rsid w:val="7F96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DB361"/>
  <w14:defaultImageDpi w14:val="150"/>
  <w15:docId w15:val="{5408CA06-234A-4DF5-80D4-38B340A8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  <w:style w:type="character" w:customStyle="1" w:styleId="normaltextrun">
    <w:name w:val="normaltextrun"/>
    <w:basedOn w:val="DefaultParagraphFont"/>
    <w:uiPriority w:val="1"/>
    <w:rsid w:val="78E0AF8E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78E0AF8E"/>
    <w:rPr>
      <w:rFonts w:asciiTheme="minorHAnsi" w:eastAsiaTheme="minorEastAsia" w:hAnsiTheme="minorHAnsi" w:cstheme="minorBidi"/>
      <w:sz w:val="24"/>
      <w:szCs w:val="24"/>
    </w:rPr>
  </w:style>
  <w:style w:type="paragraph" w:customStyle="1" w:styleId="paragraph">
    <w:name w:val="paragraph"/>
    <w:basedOn w:val="Normal"/>
    <w:uiPriority w:val="1"/>
    <w:rsid w:val="78E0AF8E"/>
    <w:pPr>
      <w:spacing w:beforeAutospacing="1" w:afterAutospacing="1"/>
    </w:pPr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RBI5PAMIO524-1616901215-60022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https://nokia.sharepoint.com/sites/gxp/_layouts/15/DocIdRedir.aspx?ID=RBI5PAMIO524-1616901215-60022</Url>
      <Description>RBI5PAMIO524-1616901215-60022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AC74EB-589D-48F0-862D-06A43C24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6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653</Words>
  <Characters>3728</Characters>
  <Application>Microsoft Office Word</Application>
  <DocSecurity>0</DocSecurity>
  <Lines>31</Lines>
  <Paragraphs>8</Paragraphs>
  <ScaleCrop>false</ScaleCrop>
  <Company>ETSI</Company>
  <LinksUpToDate>false</LinksUpToDate>
  <CharactersWithSpaces>4373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Nokia6</cp:lastModifiedBy>
  <cp:revision>3</cp:revision>
  <cp:lastPrinted>2019-02-25T23:05:00Z</cp:lastPrinted>
  <dcterms:created xsi:type="dcterms:W3CDTF">2025-10-16T06:55:00Z</dcterms:created>
  <dcterms:modified xsi:type="dcterms:W3CDTF">2025-10-16T06:56:00Z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33d0f2f3-2a49-49a0-844f-08ae1da6fc74</vt:lpwstr>
  </property>
  <property fmtid="{D5CDD505-2E9C-101B-9397-08002B2CF9AE}" pid="6" name="MediaServiceImageTags">
    <vt:lpwstr/>
  </property>
</Properties>
</file>