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F46A" w14:textId="2C4562B3" w:rsidR="00CB117B" w:rsidRDefault="00CB117B" w:rsidP="00CB117B">
      <w:pPr>
        <w:pStyle w:val="CRCoverPage"/>
        <w:tabs>
          <w:tab w:val="right" w:pos="9639"/>
        </w:tabs>
        <w:spacing w:after="0"/>
        <w:rPr>
          <w:b/>
          <w:i/>
          <w:noProof/>
          <w:sz w:val="28"/>
          <w:lang w:eastAsia="zh-CN"/>
        </w:rPr>
      </w:pPr>
      <w:r>
        <w:rPr>
          <w:b/>
          <w:noProof/>
          <w:sz w:val="24"/>
        </w:rPr>
        <w:t>3GPP TSG-SA5 Meeting #163</w:t>
      </w:r>
      <w:r>
        <w:rPr>
          <w:b/>
          <w:i/>
          <w:noProof/>
          <w:sz w:val="28"/>
        </w:rPr>
        <w:tab/>
      </w:r>
      <w:r w:rsidR="00CE2110" w:rsidRPr="00CE2110">
        <w:rPr>
          <w:b/>
          <w:i/>
          <w:noProof/>
          <w:sz w:val="28"/>
        </w:rPr>
        <w:t>S5-</w:t>
      </w:r>
      <w:del w:id="0" w:author="GS sss" w:date="2025-10-16T09:42:00Z" w16du:dateUtc="2025-10-16T01:42:00Z">
        <w:r w:rsidR="00F82335" w:rsidRPr="00F82335" w:rsidDel="001A42FF">
          <w:rPr>
            <w:b/>
            <w:bCs/>
            <w:i/>
            <w:noProof/>
            <w:sz w:val="28"/>
          </w:rPr>
          <w:delText>254531</w:delText>
        </w:r>
      </w:del>
      <w:ins w:id="1" w:author="GS sss" w:date="2025-10-16T09:42:00Z" w16du:dateUtc="2025-10-16T01:42:00Z">
        <w:r w:rsidR="001A42FF" w:rsidRPr="00F82335">
          <w:rPr>
            <w:b/>
            <w:bCs/>
            <w:i/>
            <w:noProof/>
            <w:sz w:val="28"/>
          </w:rPr>
          <w:t>254</w:t>
        </w:r>
        <w:r w:rsidR="001A42FF">
          <w:rPr>
            <w:rFonts w:hint="eastAsia"/>
            <w:b/>
            <w:bCs/>
            <w:i/>
            <w:noProof/>
            <w:sz w:val="28"/>
            <w:lang w:eastAsia="zh-CN"/>
          </w:rPr>
          <w:t>745</w:t>
        </w:r>
      </w:ins>
    </w:p>
    <w:p w14:paraId="592B625E" w14:textId="77777777" w:rsidR="00CB117B" w:rsidRPr="00DA53A0" w:rsidRDefault="00CB117B" w:rsidP="00CB117B">
      <w:pPr>
        <w:pStyle w:val="a4"/>
        <w:rPr>
          <w:sz w:val="22"/>
          <w:szCs w:val="22"/>
        </w:rPr>
      </w:pPr>
      <w:r>
        <w:rPr>
          <w:sz w:val="24"/>
        </w:rPr>
        <w:t>Wuhan, China, 13. - 17. October 2025</w:t>
      </w:r>
    </w:p>
    <w:p w14:paraId="3F54251B" w14:textId="77777777" w:rsidR="00C93D83" w:rsidRDefault="00C93D83">
      <w:pPr>
        <w:pStyle w:val="CRCoverPage"/>
        <w:outlineLvl w:val="0"/>
        <w:rPr>
          <w:b/>
          <w:sz w:val="24"/>
        </w:rPr>
      </w:pPr>
    </w:p>
    <w:p w14:paraId="1A2057A0" w14:textId="7E18A573"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1B2300">
        <w:rPr>
          <w:rFonts w:ascii="Arial" w:hAnsi="Arial" w:cs="Arial" w:hint="eastAsia"/>
          <w:b/>
          <w:bCs/>
          <w:lang w:val="en-US" w:eastAsia="zh-CN"/>
        </w:rPr>
        <w:t>China Mobile</w:t>
      </w:r>
    </w:p>
    <w:p w14:paraId="65CE4E4B" w14:textId="4C9B49B9"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t xml:space="preserve">Pseudo-CR on </w:t>
      </w:r>
      <w:r w:rsidR="001B2300">
        <w:rPr>
          <w:rFonts w:ascii="Arial" w:hAnsi="Arial" w:cs="Arial" w:hint="eastAsia"/>
          <w:b/>
          <w:bCs/>
          <w:lang w:val="en-US" w:eastAsia="zh-CN"/>
        </w:rPr>
        <w:t>TR 28.</w:t>
      </w:r>
      <w:r w:rsidR="00037C5A">
        <w:rPr>
          <w:rFonts w:ascii="Arial" w:hAnsi="Arial" w:cs="Arial" w:hint="eastAsia"/>
          <w:b/>
          <w:bCs/>
          <w:lang w:val="en-US" w:eastAsia="zh-CN"/>
        </w:rPr>
        <w:t xml:space="preserve">882 </w:t>
      </w:r>
      <w:r w:rsidR="001B2300">
        <w:rPr>
          <w:rFonts w:ascii="Arial" w:hAnsi="Arial" w:cs="Arial" w:hint="eastAsia"/>
          <w:b/>
          <w:bCs/>
          <w:lang w:val="en-US" w:eastAsia="zh-CN"/>
        </w:rPr>
        <w:t xml:space="preserve">Add </w:t>
      </w:r>
      <w:r w:rsidR="00037C5A">
        <w:rPr>
          <w:rFonts w:ascii="Arial" w:hAnsi="Arial" w:cs="Arial" w:hint="eastAsia"/>
          <w:b/>
          <w:bCs/>
          <w:lang w:val="en-US" w:eastAsia="zh-CN"/>
        </w:rPr>
        <w:t xml:space="preserve">concepts </w:t>
      </w:r>
      <w:r w:rsidR="00AF3CD0">
        <w:rPr>
          <w:rFonts w:ascii="Arial" w:hAnsi="Arial" w:cs="Arial" w:hint="eastAsia"/>
          <w:b/>
          <w:bCs/>
          <w:lang w:val="en-US" w:eastAsia="zh-CN"/>
        </w:rPr>
        <w:t xml:space="preserve">and </w:t>
      </w:r>
      <w:r w:rsidR="0090008A">
        <w:rPr>
          <w:rFonts w:ascii="Arial" w:hAnsi="Arial" w:cs="Arial" w:hint="eastAsia"/>
          <w:b/>
          <w:bCs/>
          <w:lang w:val="en-US" w:eastAsia="zh-CN"/>
        </w:rPr>
        <w:t xml:space="preserve">new </w:t>
      </w:r>
      <w:r w:rsidR="00AF3CD0">
        <w:rPr>
          <w:rFonts w:ascii="Arial" w:hAnsi="Arial" w:cs="Arial" w:hint="eastAsia"/>
          <w:b/>
          <w:bCs/>
          <w:lang w:val="en-US" w:eastAsia="zh-CN"/>
        </w:rPr>
        <w:t xml:space="preserve">use cases </w:t>
      </w:r>
      <w:r w:rsidR="0090008A" w:rsidRPr="0090008A">
        <w:rPr>
          <w:rFonts w:ascii="Arial" w:hAnsi="Arial" w:cs="Arial"/>
          <w:b/>
          <w:bCs/>
          <w:lang w:val="en-US" w:eastAsia="zh-CN"/>
        </w:rPr>
        <w:t>Management of AI/ML monitoring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2572012" w:rsidR="0051688C" w:rsidRDefault="0051688C" w:rsidP="0051688C">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sidR="001B2300">
        <w:rPr>
          <w:rFonts w:ascii="Arial" w:hAnsi="Arial" w:cs="Arial" w:hint="eastAsia"/>
          <w:b/>
          <w:bCs/>
          <w:lang w:val="en-US" w:eastAsia="zh-CN"/>
        </w:rPr>
        <w:t>6.20.</w:t>
      </w:r>
      <w:r w:rsidR="00037C5A">
        <w:rPr>
          <w:rFonts w:ascii="Arial" w:hAnsi="Arial" w:cs="Arial" w:hint="eastAsia"/>
          <w:b/>
          <w:bCs/>
          <w:lang w:val="en-US" w:eastAsia="zh-CN"/>
        </w:rPr>
        <w:t>2</w:t>
      </w:r>
    </w:p>
    <w:p w14:paraId="369E83CA" w14:textId="33761C6B" w:rsidR="00C93D83" w:rsidRDefault="00B41104">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r>
      <w:r w:rsidR="001B2300" w:rsidRPr="001B2300">
        <w:rPr>
          <w:rFonts w:ascii="Arial" w:hAnsi="Arial" w:cs="Arial"/>
          <w:b/>
          <w:bCs/>
          <w:lang w:val="en-US"/>
        </w:rPr>
        <w:t>3GPP TR 28.</w:t>
      </w:r>
      <w:r w:rsidR="00037C5A" w:rsidRPr="001B2300">
        <w:rPr>
          <w:rFonts w:ascii="Arial" w:hAnsi="Arial" w:cs="Arial"/>
          <w:b/>
          <w:bCs/>
          <w:lang w:val="en-US"/>
        </w:rPr>
        <w:t>88</w:t>
      </w:r>
      <w:r w:rsidR="00037C5A">
        <w:rPr>
          <w:rFonts w:ascii="Arial" w:hAnsi="Arial" w:cs="Arial" w:hint="eastAsia"/>
          <w:b/>
          <w:bCs/>
          <w:lang w:val="en-US" w:eastAsia="zh-CN"/>
        </w:rPr>
        <w:t>2</w:t>
      </w:r>
    </w:p>
    <w:p w14:paraId="32E76F63" w14:textId="51DD93FF" w:rsidR="002474B7" w:rsidRDefault="002474B7">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sidR="001B2300" w:rsidRPr="001B2300">
        <w:rPr>
          <w:rFonts w:ascii="Arial" w:hAnsi="Arial" w:cs="Arial"/>
          <w:b/>
          <w:bCs/>
          <w:lang w:val="en-US"/>
        </w:rPr>
        <w:t>V0.0.</w:t>
      </w:r>
      <w:del w:id="2" w:author="GS sss" w:date="2025-10-16T09:42:00Z" w16du:dateUtc="2025-10-16T01:42:00Z">
        <w:r w:rsidR="001B2300" w:rsidRPr="001B2300" w:rsidDel="00C146C9">
          <w:rPr>
            <w:rFonts w:ascii="Arial" w:hAnsi="Arial" w:cs="Arial"/>
            <w:b/>
            <w:bCs/>
            <w:lang w:val="en-US"/>
          </w:rPr>
          <w:delText>0</w:delText>
        </w:r>
      </w:del>
      <w:ins w:id="3" w:author="GS sss" w:date="2025-10-16T09:42:00Z" w16du:dateUtc="2025-10-16T01:42:00Z">
        <w:r w:rsidR="00C146C9">
          <w:rPr>
            <w:rFonts w:ascii="Arial" w:hAnsi="Arial" w:cs="Arial" w:hint="eastAsia"/>
            <w:b/>
            <w:bCs/>
            <w:lang w:val="en-US" w:eastAsia="zh-CN"/>
          </w:rPr>
          <w:t>1</w:t>
        </w:r>
      </w:ins>
    </w:p>
    <w:p w14:paraId="09C0AB02" w14:textId="5B43B1C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93EEA" w:rsidRPr="00293EEA">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1253FE3" w14:textId="40C0FEA5" w:rsidR="005B421F" w:rsidRDefault="005B421F" w:rsidP="005B421F">
      <w:pPr>
        <w:rPr>
          <w:lang w:val="en-US"/>
        </w:rPr>
      </w:pPr>
      <w:r w:rsidRPr="00E70AFC">
        <w:rPr>
          <w:lang w:val="en-US"/>
        </w:rPr>
        <w:t xml:space="preserve">This contribution proposes to </w:t>
      </w:r>
      <w:r>
        <w:rPr>
          <w:rFonts w:hint="eastAsia"/>
          <w:lang w:val="en-US" w:eastAsia="zh-CN"/>
        </w:rPr>
        <w:t xml:space="preserve">address issues with respect to AIML lifecycle management features </w:t>
      </w:r>
      <w:r w:rsidRPr="00E70AFC">
        <w:rPr>
          <w:lang w:val="en-US"/>
        </w:rPr>
        <w:t>for TR 28.</w:t>
      </w:r>
      <w:r>
        <w:rPr>
          <w:lang w:val="en-US"/>
        </w:rPr>
        <w:t>88</w:t>
      </w:r>
      <w:r w:rsidR="00CB117B">
        <w:rPr>
          <w:rFonts w:hint="eastAsia"/>
          <w:lang w:val="en-US" w:eastAsia="zh-CN"/>
        </w:rPr>
        <w:t>2</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96DEB7F" w14:textId="54F6F2B4" w:rsidR="00037C5A" w:rsidRPr="00037C5A" w:rsidRDefault="00037C5A" w:rsidP="00037C5A">
      <w:pPr>
        <w:rPr>
          <w:lang w:eastAsia="zh-CN"/>
        </w:rPr>
      </w:pPr>
    </w:p>
    <w:p w14:paraId="5AF53288" w14:textId="09A0FEAC" w:rsidR="00C93D83" w:rsidRPr="00C8669C" w:rsidRDefault="00AF3CD0" w:rsidP="00AF3CD0">
      <w:pPr>
        <w:pStyle w:val="1"/>
        <w:rPr>
          <w:lang w:eastAsia="zh-CN"/>
        </w:rPr>
      </w:pPr>
      <w:r>
        <w:rPr>
          <w:rFonts w:hint="eastAsia"/>
          <w:lang w:eastAsia="zh-CN"/>
        </w:rPr>
        <w:t>5</w:t>
      </w:r>
      <w:r>
        <w:rPr>
          <w:lang w:eastAsia="zh-CN"/>
        </w:rPr>
        <w:tab/>
      </w:r>
      <w:r w:rsidRPr="002C2FC4">
        <w:t>Management capabilities for AI/ML lifecycle</w:t>
      </w:r>
    </w:p>
    <w:p w14:paraId="311ECFC2" w14:textId="2420FB80" w:rsidR="000F63AE" w:rsidRPr="00C90FDE" w:rsidRDefault="00AF3CD0" w:rsidP="00AF3CD0">
      <w:pPr>
        <w:pStyle w:val="2"/>
        <w:rPr>
          <w:lang w:val="en-US" w:eastAsia="zh-CN"/>
        </w:rPr>
      </w:pPr>
      <w:r w:rsidRPr="00C90FDE">
        <w:rPr>
          <w:rFonts w:hint="eastAsia"/>
          <w:lang w:val="en-US" w:eastAsia="zh-CN"/>
        </w:rPr>
        <w:t>5.A</w:t>
      </w:r>
      <w:r w:rsidRPr="00C90FDE">
        <w:rPr>
          <w:lang w:val="en-US" w:eastAsia="zh-CN"/>
        </w:rPr>
        <w:tab/>
      </w:r>
      <w:bookmarkStart w:id="4" w:name="_Hlk210050594"/>
      <w:r w:rsidR="00F3564B">
        <w:rPr>
          <w:rFonts w:hint="eastAsia"/>
          <w:lang w:val="en-US" w:eastAsia="zh-CN"/>
        </w:rPr>
        <w:t xml:space="preserve">Management of ML </w:t>
      </w:r>
      <w:r w:rsidR="00F3564B" w:rsidRPr="00C90FDE">
        <w:rPr>
          <w:rFonts w:hint="eastAsia"/>
          <w:lang w:val="en-US" w:eastAsia="zh-CN"/>
        </w:rPr>
        <w:t>E2E LCM capability</w:t>
      </w:r>
      <w:bookmarkEnd w:id="4"/>
    </w:p>
    <w:p w14:paraId="0615241D" w14:textId="77777777" w:rsidR="000F63AE" w:rsidRPr="00C90FDE" w:rsidRDefault="000F63AE" w:rsidP="00594135">
      <w:pPr>
        <w:pStyle w:val="3"/>
        <w:rPr>
          <w:lang w:val="en-US" w:eastAsia="zh-CN"/>
        </w:rPr>
      </w:pPr>
      <w:r w:rsidRPr="00C90FDE">
        <w:rPr>
          <w:rFonts w:hint="eastAsia"/>
          <w:lang w:val="en-US" w:eastAsia="zh-CN"/>
        </w:rPr>
        <w:t>5.A.1</w:t>
      </w:r>
      <w:r w:rsidRPr="00C90FDE">
        <w:rPr>
          <w:lang w:val="en-US" w:eastAsia="zh-CN"/>
        </w:rPr>
        <w:tab/>
      </w:r>
      <w:r w:rsidRPr="00C90FDE">
        <w:rPr>
          <w:rFonts w:hint="eastAsia"/>
          <w:lang w:val="en-US" w:eastAsia="zh-CN"/>
        </w:rPr>
        <w:t>Description</w:t>
      </w:r>
    </w:p>
    <w:p w14:paraId="55185D14" w14:textId="09CF3148" w:rsidR="00482949" w:rsidRDefault="001119FC" w:rsidP="00482949">
      <w:pPr>
        <w:rPr>
          <w:ins w:id="5" w:author="GS sss" w:date="2025-10-16T00:17:00Z" w16du:dateUtc="2025-10-15T16:17:00Z"/>
          <w:lang w:eastAsia="zh-CN"/>
        </w:rPr>
      </w:pPr>
      <w:r w:rsidRPr="001119FC">
        <w:rPr>
          <w:lang w:eastAsia="zh-CN"/>
        </w:rPr>
        <w:t xml:space="preserve">With the advancement of artificial intelligence and machine learning technologies, employing end-to-end lifecycle management (E2E LCM) mechanisms—e.g., AIOps, </w:t>
      </w:r>
      <w:proofErr w:type="spellStart"/>
      <w:r w:rsidRPr="001119FC">
        <w:rPr>
          <w:lang w:eastAsia="zh-CN"/>
        </w:rPr>
        <w:t>MLOps</w:t>
      </w:r>
      <w:proofErr w:type="spellEnd"/>
      <w:del w:id="6" w:author="GS sss" w:date="2025-10-16T08:54:00Z" w16du:dateUtc="2025-10-16T00:54:00Z">
        <w:r w:rsidRPr="001119FC" w:rsidDel="006E0578">
          <w:rPr>
            <w:lang w:eastAsia="zh-CN"/>
          </w:rPr>
          <w:delText>, LLMOps</w:delText>
        </w:r>
      </w:del>
      <w:r w:rsidRPr="001119FC">
        <w:rPr>
          <w:lang w:eastAsia="zh-CN"/>
        </w:rPr>
        <w:t xml:space="preserve">—has become an established trend. </w:t>
      </w:r>
    </w:p>
    <w:p w14:paraId="77652FA4" w14:textId="5FCA7B29" w:rsidR="00482949" w:rsidRDefault="001119FC" w:rsidP="00482949">
      <w:pPr>
        <w:rPr>
          <w:ins w:id="7" w:author="GS sss" w:date="2025-10-16T00:17:00Z" w16du:dateUtc="2025-10-15T16:17:00Z"/>
          <w:lang w:eastAsia="zh-CN"/>
        </w:rPr>
      </w:pPr>
      <w:del w:id="8" w:author="GS sss" w:date="2025-10-16T00:20:00Z" w16du:dateUtc="2025-10-15T16:20:00Z">
        <w:r w:rsidRPr="001119FC" w:rsidDel="00CE5D16">
          <w:rPr>
            <w:lang w:eastAsia="zh-CN"/>
          </w:rPr>
          <w:delText xml:space="preserve">For example, </w:delText>
        </w:r>
      </w:del>
      <w:ins w:id="9" w:author="GS sss" w:date="2025-10-16T00:17:00Z" w16du:dateUtc="2025-10-15T16:17:00Z">
        <w:r w:rsidR="00482949">
          <w:rPr>
            <w:lang w:eastAsia="zh-CN"/>
          </w:rPr>
          <w:t xml:space="preserve">TM Forum </w:t>
        </w:r>
      </w:ins>
      <w:ins w:id="10" w:author="GS sss" w:date="2025-10-16T00:18:00Z" w16du:dateUtc="2025-10-15T16:18:00Z">
        <w:r w:rsidR="00482949" w:rsidRPr="00482949">
          <w:rPr>
            <w:lang w:eastAsia="zh-CN"/>
          </w:rPr>
          <w:t>IG1310</w:t>
        </w:r>
        <w:r w:rsidR="00482949">
          <w:rPr>
            <w:rFonts w:hint="eastAsia"/>
            <w:lang w:eastAsia="zh-CN"/>
          </w:rPr>
          <w:t xml:space="preserve"> defines that </w:t>
        </w:r>
      </w:ins>
      <w:ins w:id="11" w:author="GS sss" w:date="2025-10-16T00:17:00Z" w16du:dateUtc="2025-10-15T16:17:00Z">
        <w:r w:rsidR="00482949">
          <w:rPr>
            <w:lang w:eastAsia="zh-CN"/>
          </w:rPr>
          <w:t>AIOps stands for AI Operations</w:t>
        </w:r>
        <w:r w:rsidR="00482949">
          <w:rPr>
            <w:rFonts w:hint="eastAsia"/>
            <w:lang w:eastAsia="zh-CN"/>
          </w:rPr>
          <w:t xml:space="preserve">, which </w:t>
        </w:r>
        <w:r w:rsidR="00482949">
          <w:rPr>
            <w:lang w:eastAsia="zh-CN"/>
          </w:rPr>
          <w:t xml:space="preserve">is a framework (set of assets and best practices) that supports the effective design, development, ML training, deployment, daily operations, and maintenance of AI components (and blends of AI and traditional software components) until their final decommissioning at any scale. </w:t>
        </w:r>
      </w:ins>
    </w:p>
    <w:p w14:paraId="1F903B61" w14:textId="3896759C" w:rsidR="00482949" w:rsidRDefault="00CE5D16" w:rsidP="00482949">
      <w:pPr>
        <w:rPr>
          <w:ins w:id="12" w:author="GS sss" w:date="2025-10-16T00:17:00Z" w16du:dateUtc="2025-10-15T16:17:00Z"/>
          <w:lang w:eastAsia="zh-CN"/>
        </w:rPr>
      </w:pPr>
      <w:ins w:id="13" w:author="GS sss" w:date="2025-10-16T00:19:00Z" w16du:dateUtc="2025-10-15T16:19:00Z">
        <w:r>
          <w:rPr>
            <w:rFonts w:hint="eastAsia"/>
            <w:lang w:eastAsia="zh-CN"/>
          </w:rPr>
          <w:t xml:space="preserve">In </w:t>
        </w:r>
        <w:r w:rsidRPr="00CE5D16">
          <w:rPr>
            <w:lang w:eastAsia="zh-CN"/>
          </w:rPr>
          <w:t>ITU-T F.748.48 (03/2025)</w:t>
        </w:r>
      </w:ins>
      <w:ins w:id="14" w:author="GS sss" w:date="2025-10-16T00:20:00Z" w16du:dateUtc="2025-10-15T16:20:00Z">
        <w:r>
          <w:rPr>
            <w:rFonts w:hint="eastAsia"/>
            <w:lang w:eastAsia="zh-CN"/>
          </w:rPr>
          <w:t xml:space="preserve"> defines that </w:t>
        </w:r>
      </w:ins>
      <w:ins w:id="15" w:author="GS sss" w:date="2025-10-16T00:19:00Z" w16du:dateUtc="2025-10-15T16:19:00Z">
        <w:r w:rsidRPr="00CE5D16">
          <w:rPr>
            <w:lang w:eastAsia="zh-CN"/>
          </w:rPr>
          <w:t>MLOPS</w:t>
        </w:r>
      </w:ins>
      <w:ins w:id="16" w:author="GS sss" w:date="2025-10-16T00:20:00Z" w16du:dateUtc="2025-10-15T16:20:00Z">
        <w:r>
          <w:rPr>
            <w:lang w:eastAsia="zh-CN"/>
          </w:rPr>
          <w:t xml:space="preserve"> stands for </w:t>
        </w:r>
      </w:ins>
      <w:ins w:id="17" w:author="GS sss" w:date="2025-10-16T00:19:00Z" w16du:dateUtc="2025-10-15T16:19:00Z">
        <w:r w:rsidRPr="00CE5D16">
          <w:rPr>
            <w:lang w:eastAsia="zh-CN"/>
          </w:rPr>
          <w:t>Machine learning operations (MLOPS)</w:t>
        </w:r>
      </w:ins>
      <w:ins w:id="18" w:author="GS sss" w:date="2025-10-16T00:20:00Z" w16du:dateUtc="2025-10-15T16:20:00Z">
        <w:r>
          <w:rPr>
            <w:rFonts w:hint="eastAsia"/>
            <w:lang w:eastAsia="zh-CN"/>
          </w:rPr>
          <w:t>, which</w:t>
        </w:r>
      </w:ins>
      <w:ins w:id="19" w:author="GS sss" w:date="2025-10-16T00:19:00Z" w16du:dateUtc="2025-10-15T16:19:00Z">
        <w:r w:rsidRPr="00CE5D16">
          <w:rPr>
            <w:lang w:eastAsia="zh-CN"/>
          </w:rPr>
          <w:t xml:space="preserve"> combines AI workflows with software development practices to improve the production readiness, repeatability and manageability of AI models. It can optionally integrate MLOPS tools to facilitate the deployment, management and monitoring of AI models in production environments.</w:t>
        </w:r>
      </w:ins>
    </w:p>
    <w:p w14:paraId="5E6CE1BB" w14:textId="029B6C23" w:rsidR="00097217" w:rsidRDefault="001119FC" w:rsidP="00482949">
      <w:pPr>
        <w:rPr>
          <w:lang w:eastAsia="zh-CN"/>
        </w:rPr>
      </w:pPr>
      <w:proofErr w:type="spellStart"/>
      <w:r w:rsidRPr="001119FC">
        <w:rPr>
          <w:lang w:eastAsia="zh-CN"/>
        </w:rPr>
        <w:t>MLOps</w:t>
      </w:r>
      <w:proofErr w:type="spellEnd"/>
      <w:r w:rsidRPr="001119FC">
        <w:rPr>
          <w:lang w:eastAsia="zh-CN"/>
        </w:rPr>
        <w:t xml:space="preserve"> denotes an end-to-end management framework that supports ML models across model design, data management, model training, model testing, inference emulation, continuous delivery/deployment, and continuous monitoring and operations (including inference, update, rollback, decommission, and retirement). The objective of these E2E LCM mechanisms is to enable repeatable, traceable, and measurable execution, whereby the MnS Consumer orchestrates lifecycle functions via workflows/pipelines to achieve automation and efficiency.</w:t>
      </w:r>
    </w:p>
    <w:p w14:paraId="1E282674" w14:textId="62F4B6F4" w:rsidR="00097217" w:rsidRDefault="00097217" w:rsidP="00594135">
      <w:pPr>
        <w:pStyle w:val="4"/>
        <w:rPr>
          <w:lang w:val="en-US" w:eastAsia="zh-CN"/>
        </w:rPr>
      </w:pPr>
      <w:r>
        <w:rPr>
          <w:rFonts w:hint="eastAsia"/>
          <w:lang w:val="en-US" w:eastAsia="zh-CN"/>
        </w:rPr>
        <w:t>5.A.1.1</w:t>
      </w:r>
      <w:r>
        <w:rPr>
          <w:lang w:val="en-US" w:eastAsia="zh-CN"/>
        </w:rPr>
        <w:tab/>
      </w:r>
      <w:bookmarkStart w:id="20" w:name="_Hlk210036014"/>
      <w:r>
        <w:rPr>
          <w:rFonts w:hint="eastAsia"/>
          <w:lang w:val="en-US" w:eastAsia="zh-CN"/>
        </w:rPr>
        <w:t>Management of AI/ML monitoring</w:t>
      </w:r>
      <w:bookmarkEnd w:id="20"/>
    </w:p>
    <w:p w14:paraId="650CB218" w14:textId="4DD93219" w:rsidR="001119FC" w:rsidRDefault="001119FC" w:rsidP="001119FC">
      <w:pPr>
        <w:rPr>
          <w:lang w:eastAsia="zh-CN"/>
        </w:rPr>
      </w:pPr>
      <w:r>
        <w:rPr>
          <w:lang w:eastAsia="zh-CN"/>
        </w:rPr>
        <w:t>TS 28.105 specifies use cases where predefined thresholds are monitored to trigger training initiation/retraining by the producer and defines indicators to be monitored during validation and testin</w:t>
      </w:r>
      <w:r w:rsidR="00DB115B">
        <w:rPr>
          <w:rFonts w:hint="eastAsia"/>
          <w:lang w:eastAsia="zh-CN"/>
        </w:rPr>
        <w:t xml:space="preserve">g, </w:t>
      </w:r>
      <w:r>
        <w:rPr>
          <w:lang w:eastAsia="zh-CN"/>
        </w:rPr>
        <w:t>i.e., monitoring of ML model management aspects.</w:t>
      </w:r>
    </w:p>
    <w:p w14:paraId="33191CB5" w14:textId="77777777" w:rsidR="001119FC" w:rsidRDefault="001119FC" w:rsidP="001119FC">
      <w:pPr>
        <w:rPr>
          <w:lang w:eastAsia="zh-CN"/>
        </w:rPr>
      </w:pPr>
      <w:r>
        <w:rPr>
          <w:lang w:eastAsia="zh-CN"/>
        </w:rPr>
        <w:lastRenderedPageBreak/>
        <w:t>In addition, TS 28.105 specifies network-side monitoring associated with AI/ML inference (e.g., NG-RAN AI/ML-based distributed Energy Saving, Mobility Optimization, and Load Balancing), where monitored conditions can trigger activation/deactivation of the corresponding AI/ML Inference Functions—i.e., monitoring of network management aspects.</w:t>
      </w:r>
    </w:p>
    <w:p w14:paraId="3E3DC876" w14:textId="77777777" w:rsidR="001119FC" w:rsidRDefault="001119FC" w:rsidP="001119FC">
      <w:pPr>
        <w:rPr>
          <w:lang w:eastAsia="zh-CN"/>
        </w:rPr>
      </w:pPr>
      <w:r>
        <w:rPr>
          <w:lang w:eastAsia="zh-CN"/>
        </w:rPr>
        <w:t>When an E2E LCM mechanism employs ML workflows to manage the ML model lifecycle, multiple dimensions of management data/information may need to be monitored. During the lifecycle, the MnS Consumer may wish to monitor targets including, but not limited to:</w:t>
      </w:r>
    </w:p>
    <w:p w14:paraId="333257DF" w14:textId="1DA2638A" w:rsidR="00302050" w:rsidRDefault="00302050" w:rsidP="00302050">
      <w:pPr>
        <w:pStyle w:val="af4"/>
        <w:numPr>
          <w:ilvl w:val="0"/>
          <w:numId w:val="1"/>
        </w:numPr>
        <w:ind w:firstLineChars="0"/>
        <w:rPr>
          <w:lang w:eastAsia="zh-CN"/>
        </w:rPr>
      </w:pPr>
      <w:r>
        <w:rPr>
          <w:lang w:eastAsia="zh-CN"/>
        </w:rPr>
        <w:t>Network conditions</w:t>
      </w:r>
      <w:r>
        <w:rPr>
          <w:rFonts w:hint="eastAsia"/>
          <w:lang w:eastAsia="zh-CN"/>
        </w:rPr>
        <w:t>,</w:t>
      </w:r>
    </w:p>
    <w:p w14:paraId="1A96F0C1" w14:textId="03821F68" w:rsidR="00302050" w:rsidRDefault="00302050" w:rsidP="00302050">
      <w:pPr>
        <w:pStyle w:val="af4"/>
        <w:numPr>
          <w:ilvl w:val="0"/>
          <w:numId w:val="1"/>
        </w:numPr>
        <w:ind w:firstLineChars="0"/>
        <w:rPr>
          <w:lang w:eastAsia="zh-CN"/>
        </w:rPr>
      </w:pPr>
      <w:r>
        <w:rPr>
          <w:lang w:eastAsia="zh-CN"/>
        </w:rPr>
        <w:t>Network performance (e.g., PM/KPI, service performance</w:t>
      </w:r>
      <w:r>
        <w:rPr>
          <w:rFonts w:hint="eastAsia"/>
          <w:lang w:eastAsia="zh-CN"/>
        </w:rPr>
        <w:t>, etc.</w:t>
      </w:r>
      <w:r>
        <w:rPr>
          <w:lang w:eastAsia="zh-CN"/>
        </w:rPr>
        <w:t>)</w:t>
      </w:r>
      <w:r>
        <w:rPr>
          <w:rFonts w:hint="eastAsia"/>
          <w:lang w:eastAsia="zh-CN"/>
        </w:rPr>
        <w:t>,</w:t>
      </w:r>
    </w:p>
    <w:p w14:paraId="09F87E37" w14:textId="6AEF9EF5" w:rsidR="00302050" w:rsidRDefault="00302050" w:rsidP="00302050">
      <w:pPr>
        <w:pStyle w:val="af4"/>
        <w:numPr>
          <w:ilvl w:val="0"/>
          <w:numId w:val="1"/>
        </w:numPr>
        <w:ind w:firstLineChars="0"/>
        <w:rPr>
          <w:lang w:eastAsia="zh-CN"/>
        </w:rPr>
      </w:pPr>
      <w:r>
        <w:rPr>
          <w:lang w:eastAsia="zh-CN"/>
        </w:rPr>
        <w:t xml:space="preserve">ML model performance (e.g., </w:t>
      </w:r>
      <w:r>
        <w:rPr>
          <w:rFonts w:hint="eastAsia"/>
          <w:lang w:eastAsia="zh-CN"/>
        </w:rPr>
        <w:t xml:space="preserve">ML model </w:t>
      </w:r>
      <w:r>
        <w:rPr>
          <w:lang w:eastAsia="zh-CN"/>
        </w:rPr>
        <w:t>validation/testing performance, AI/ML inference performance per TS 28.105), and ML model I/O</w:t>
      </w:r>
      <w:r>
        <w:rPr>
          <w:rFonts w:hint="eastAsia"/>
          <w:lang w:eastAsia="zh-CN"/>
        </w:rPr>
        <w:t>,</w:t>
      </w:r>
    </w:p>
    <w:p w14:paraId="5A897F30" w14:textId="0B763B30" w:rsidR="00302050" w:rsidDel="00CD0208" w:rsidRDefault="00302050" w:rsidP="00385F44">
      <w:pPr>
        <w:pStyle w:val="af4"/>
        <w:numPr>
          <w:ilvl w:val="0"/>
          <w:numId w:val="1"/>
        </w:numPr>
        <w:ind w:firstLineChars="0"/>
        <w:rPr>
          <w:del w:id="21" w:author="GS sss" w:date="2025-10-16T09:42:00Z" w16du:dateUtc="2025-10-16T01:42:00Z"/>
          <w:lang w:eastAsia="zh-CN"/>
        </w:rPr>
      </w:pPr>
      <w:r>
        <w:rPr>
          <w:lang w:eastAsia="zh-CN"/>
        </w:rPr>
        <w:t>ML LCM components (e.g., ML repository, ML Training Function, ML Testing Function, AI/ML inference emulation function, ML update function, AI/ML inference function</w:t>
      </w:r>
      <w:r w:rsidR="0088455E">
        <w:rPr>
          <w:rFonts w:hint="eastAsia"/>
          <w:lang w:eastAsia="zh-CN"/>
        </w:rPr>
        <w:t>, etc.</w:t>
      </w:r>
      <w:r>
        <w:rPr>
          <w:lang w:eastAsia="zh-CN"/>
        </w:rPr>
        <w:t>)</w:t>
      </w:r>
      <w:ins w:id="22" w:author="GS sss" w:date="2025-10-16T09:42:00Z" w16du:dateUtc="2025-10-16T01:42:00Z">
        <w:r w:rsidR="00CD0208">
          <w:rPr>
            <w:rFonts w:hint="eastAsia"/>
            <w:lang w:eastAsia="zh-CN"/>
          </w:rPr>
          <w:t>.</w:t>
        </w:r>
      </w:ins>
      <w:del w:id="23" w:author="GS sss" w:date="2025-10-16T09:42:00Z" w16du:dateUtc="2025-10-16T01:42:00Z">
        <w:r w:rsidDel="00CD0208">
          <w:rPr>
            <w:rFonts w:hint="eastAsia"/>
            <w:lang w:eastAsia="zh-CN"/>
          </w:rPr>
          <w:delText>,</w:delText>
        </w:r>
      </w:del>
    </w:p>
    <w:p w14:paraId="2633D344" w14:textId="53472370" w:rsidR="00302050" w:rsidRDefault="00302050" w:rsidP="00385F44">
      <w:pPr>
        <w:pStyle w:val="af4"/>
        <w:numPr>
          <w:ilvl w:val="0"/>
          <w:numId w:val="1"/>
        </w:numPr>
        <w:ind w:firstLineChars="0"/>
        <w:rPr>
          <w:lang w:eastAsia="zh-CN"/>
        </w:rPr>
      </w:pPr>
      <w:del w:id="24" w:author="GS sss" w:date="2025-10-16T08:59:00Z" w16du:dateUtc="2025-10-16T00:59:00Z">
        <w:r w:rsidDel="006E0578">
          <w:rPr>
            <w:lang w:eastAsia="zh-CN"/>
          </w:rPr>
          <w:delText xml:space="preserve">ML workflow artifacts (e.g., </w:delText>
        </w:r>
      </w:del>
      <w:del w:id="25" w:author="GS sss" w:date="2025-10-16T09:30:00Z" w16du:dateUtc="2025-10-16T01:30:00Z">
        <w:r w:rsidDel="00ED4199">
          <w:rPr>
            <w:lang w:eastAsia="zh-CN"/>
          </w:rPr>
          <w:delText>ML workflows</w:delText>
        </w:r>
      </w:del>
      <w:del w:id="26" w:author="GS sss" w:date="2025-10-16T08:59:00Z" w16du:dateUtc="2025-10-16T00:59:00Z">
        <w:r w:rsidDel="006E0578">
          <w:rPr>
            <w:lang w:eastAsia="zh-CN"/>
          </w:rPr>
          <w:delText>,</w:delText>
        </w:r>
      </w:del>
      <w:del w:id="27" w:author="GS sss" w:date="2025-10-16T09:30:00Z" w16du:dateUtc="2025-10-16T01:30:00Z">
        <w:r w:rsidDel="00ED4199">
          <w:rPr>
            <w:lang w:eastAsia="zh-CN"/>
          </w:rPr>
          <w:delText xml:space="preserve"> ML pipelines</w:delText>
        </w:r>
      </w:del>
      <w:del w:id="28" w:author="GS sss" w:date="2025-10-16T08:59:00Z" w16du:dateUtc="2025-10-16T00:59:00Z">
        <w:r w:rsidDel="006E0578">
          <w:rPr>
            <w:lang w:eastAsia="zh-CN"/>
          </w:rPr>
          <w:delText>,</w:delText>
        </w:r>
        <w:r w:rsidR="0088455E" w:rsidDel="006E0578">
          <w:rPr>
            <w:rFonts w:hint="eastAsia"/>
            <w:lang w:eastAsia="zh-CN"/>
          </w:rPr>
          <w:delText xml:space="preserve"> and </w:delText>
        </w:r>
        <w:r w:rsidDel="006E0578">
          <w:rPr>
            <w:lang w:eastAsia="zh-CN"/>
          </w:rPr>
          <w:delText>ML policies</w:delText>
        </w:r>
        <w:r w:rsidR="0088455E" w:rsidDel="006E0578">
          <w:rPr>
            <w:rFonts w:hint="eastAsia"/>
            <w:lang w:eastAsia="zh-CN"/>
          </w:rPr>
          <w:delText>, etc.</w:delText>
        </w:r>
        <w:r w:rsidDel="006E0578">
          <w:rPr>
            <w:lang w:eastAsia="zh-CN"/>
          </w:rPr>
          <w:delText>)</w:delText>
        </w:r>
      </w:del>
      <w:del w:id="29" w:author="GS sss" w:date="2025-10-16T09:42:00Z" w16du:dateUtc="2025-10-16T01:42:00Z">
        <w:r w:rsidDel="00CD0208">
          <w:rPr>
            <w:lang w:eastAsia="zh-CN"/>
          </w:rPr>
          <w:delText>.</w:delText>
        </w:r>
      </w:del>
    </w:p>
    <w:p w14:paraId="548D2FDF" w14:textId="44C43BED" w:rsidR="008F21DB" w:rsidRDefault="0088455E" w:rsidP="00DD23B7">
      <w:pPr>
        <w:rPr>
          <w:ins w:id="30" w:author="GS sss" w:date="2025-10-16T00:40:00Z" w16du:dateUtc="2025-10-15T16:40:00Z"/>
          <w:lang w:val="en-US" w:eastAsia="zh-CN"/>
        </w:rPr>
      </w:pPr>
      <w:r w:rsidRPr="00594135">
        <w:rPr>
          <w:lang w:val="en-US" w:eastAsia="zh-CN"/>
        </w:rPr>
        <w:t xml:space="preserve">The MnS Consumer may aim to optimize the ML model by considering </w:t>
      </w:r>
      <w:ins w:id="31" w:author="GS sss" w:date="2025-10-16T00:44:00Z" w16du:dateUtc="2025-10-15T16:44:00Z">
        <w:r w:rsidR="005D00E7">
          <w:rPr>
            <w:rFonts w:hint="eastAsia"/>
            <w:lang w:val="en-US" w:eastAsia="zh-CN"/>
          </w:rPr>
          <w:t xml:space="preserve">overall </w:t>
        </w:r>
      </w:ins>
      <w:r w:rsidRPr="00594135">
        <w:rPr>
          <w:lang w:val="en-US" w:eastAsia="zh-CN"/>
        </w:rPr>
        <w:t xml:space="preserve">multi-dimensional monitored data/information and to receive suggested actions when the monitoring reflects a global or joint event. </w:t>
      </w:r>
      <w:r w:rsidR="0096547A">
        <w:rPr>
          <w:rFonts w:hint="eastAsia"/>
          <w:lang w:val="en-US" w:eastAsia="zh-CN"/>
        </w:rPr>
        <w:t xml:space="preserve">In such case, </w:t>
      </w:r>
      <w:r w:rsidR="00525DD5">
        <w:rPr>
          <w:rFonts w:hint="eastAsia"/>
          <w:lang w:val="en-US" w:eastAsia="zh-CN"/>
        </w:rPr>
        <w:t>the</w:t>
      </w:r>
      <w:r>
        <w:rPr>
          <w:rFonts w:hint="eastAsia"/>
          <w:lang w:val="en-US" w:eastAsia="zh-CN"/>
        </w:rPr>
        <w:t xml:space="preserve"> MnS</w:t>
      </w:r>
      <w:r w:rsidR="00525DD5">
        <w:rPr>
          <w:rFonts w:hint="eastAsia"/>
          <w:lang w:val="en-US" w:eastAsia="zh-CN"/>
        </w:rPr>
        <w:t xml:space="preserve"> consumer should have the capability to request AI/ML monitoring </w:t>
      </w:r>
      <w:r w:rsidR="006932AD">
        <w:rPr>
          <w:rFonts w:hint="eastAsia"/>
          <w:lang w:val="en-US" w:eastAsia="zh-CN"/>
        </w:rPr>
        <w:t xml:space="preserve">that </w:t>
      </w:r>
      <w:r w:rsidR="00525DD5">
        <w:rPr>
          <w:rFonts w:hint="eastAsia"/>
          <w:lang w:val="en-US" w:eastAsia="zh-CN"/>
        </w:rPr>
        <w:t>contains multiple monitoring targe</w:t>
      </w:r>
      <w:r>
        <w:rPr>
          <w:rFonts w:hint="eastAsia"/>
          <w:lang w:val="en-US" w:eastAsia="zh-CN"/>
        </w:rPr>
        <w:t>t</w:t>
      </w:r>
      <w:r w:rsidR="00525DD5">
        <w:rPr>
          <w:rFonts w:hint="eastAsia"/>
          <w:lang w:val="en-US" w:eastAsia="zh-CN"/>
        </w:rPr>
        <w:t xml:space="preserve">, based on which the producer would </w:t>
      </w:r>
      <w:proofErr w:type="spellStart"/>
      <w:ins w:id="32" w:author="GS sss" w:date="2025-10-16T00:29:00Z" w16du:dateUtc="2025-10-15T16:29:00Z">
        <w:r w:rsidR="00EC13E6">
          <w:rPr>
            <w:rFonts w:hint="eastAsia"/>
            <w:lang w:val="en-US" w:eastAsia="zh-CN"/>
          </w:rPr>
          <w:t>perform</w:t>
        </w:r>
      </w:ins>
      <w:del w:id="33" w:author="GS sss" w:date="2025-10-16T00:29:00Z" w16du:dateUtc="2025-10-15T16:29:00Z">
        <w:r w:rsidR="00525DD5" w:rsidDel="00EC13E6">
          <w:rPr>
            <w:rFonts w:hint="eastAsia"/>
            <w:lang w:val="en-US" w:eastAsia="zh-CN"/>
          </w:rPr>
          <w:delText xml:space="preserve">create </w:delText>
        </w:r>
      </w:del>
      <w:r w:rsidR="00525DD5">
        <w:rPr>
          <w:rFonts w:hint="eastAsia"/>
          <w:lang w:val="en-US" w:eastAsia="zh-CN"/>
        </w:rPr>
        <w:t>AI</w:t>
      </w:r>
      <w:proofErr w:type="spellEnd"/>
      <w:r w:rsidR="00525DD5">
        <w:rPr>
          <w:rFonts w:hint="eastAsia"/>
          <w:lang w:val="en-US" w:eastAsia="zh-CN"/>
        </w:rPr>
        <w:t>/ML monitoring</w:t>
      </w:r>
      <w:del w:id="34" w:author="GS sss" w:date="2025-10-16T00:29:00Z" w16du:dateUtc="2025-10-15T16:29:00Z">
        <w:r w:rsidR="00525DD5" w:rsidDel="00EC13E6">
          <w:rPr>
            <w:rFonts w:hint="eastAsia"/>
            <w:lang w:val="en-US" w:eastAsia="zh-CN"/>
          </w:rPr>
          <w:delText xml:space="preserve"> instances</w:delText>
        </w:r>
      </w:del>
      <w:r w:rsidR="00525DD5">
        <w:rPr>
          <w:rFonts w:hint="eastAsia"/>
          <w:lang w:val="en-US" w:eastAsia="zh-CN"/>
        </w:rPr>
        <w:t>.</w:t>
      </w:r>
      <w:r w:rsidR="00594135">
        <w:rPr>
          <w:rFonts w:hint="eastAsia"/>
          <w:lang w:val="en-US" w:eastAsia="zh-CN"/>
        </w:rPr>
        <w:t xml:space="preserve"> </w:t>
      </w:r>
      <w:r w:rsidR="007E762A">
        <w:rPr>
          <w:rFonts w:hint="eastAsia"/>
          <w:lang w:val="en-US" w:eastAsia="zh-CN"/>
        </w:rPr>
        <w:t>T</w:t>
      </w:r>
      <w:r w:rsidR="00525DD5">
        <w:rPr>
          <w:rFonts w:hint="eastAsia"/>
          <w:lang w:val="en-US" w:eastAsia="zh-CN"/>
        </w:rPr>
        <w:t xml:space="preserve">he consumer can receive </w:t>
      </w:r>
      <w:r w:rsidR="0096547A">
        <w:rPr>
          <w:rFonts w:hint="eastAsia"/>
          <w:lang w:val="en-US" w:eastAsia="zh-CN"/>
        </w:rPr>
        <w:t xml:space="preserve">the analysis </w:t>
      </w:r>
      <w:r w:rsidR="007E762A">
        <w:rPr>
          <w:rFonts w:hint="eastAsia"/>
          <w:lang w:val="en-US" w:eastAsia="zh-CN"/>
        </w:rPr>
        <w:t>result</w:t>
      </w:r>
      <w:r w:rsidR="00525DD5">
        <w:rPr>
          <w:rFonts w:hint="eastAsia"/>
          <w:lang w:val="en-US" w:eastAsia="zh-CN"/>
        </w:rPr>
        <w:t xml:space="preserve"> </w:t>
      </w:r>
      <w:r w:rsidR="007E762A">
        <w:rPr>
          <w:rFonts w:hint="eastAsia"/>
          <w:lang w:val="en-US" w:eastAsia="zh-CN"/>
        </w:rPr>
        <w:t xml:space="preserve">which may contain the suggested actions </w:t>
      </w:r>
      <w:r w:rsidR="00525DD5">
        <w:rPr>
          <w:rFonts w:hint="eastAsia"/>
          <w:lang w:val="en-US" w:eastAsia="zh-CN"/>
        </w:rPr>
        <w:t>by the producer</w:t>
      </w:r>
      <w:r w:rsidR="007E762A">
        <w:rPr>
          <w:rFonts w:hint="eastAsia"/>
          <w:lang w:val="en-US" w:eastAsia="zh-CN"/>
        </w:rPr>
        <w:t xml:space="preserve"> according to the </w:t>
      </w:r>
      <w:r w:rsidR="007E762A" w:rsidRPr="00594135">
        <w:rPr>
          <w:lang w:val="en-US" w:eastAsia="zh-CN"/>
        </w:rPr>
        <w:t>monitored data/information</w:t>
      </w:r>
      <w:r w:rsidR="007E762A">
        <w:rPr>
          <w:rFonts w:hint="eastAsia"/>
          <w:lang w:val="en-US" w:eastAsia="zh-CN"/>
        </w:rPr>
        <w:t xml:space="preserve"> from a specific monitoring instance</w:t>
      </w:r>
      <w:r w:rsidR="0096547A">
        <w:rPr>
          <w:rFonts w:hint="eastAsia"/>
          <w:lang w:val="en-US" w:eastAsia="zh-CN"/>
        </w:rPr>
        <w:t>.</w:t>
      </w:r>
    </w:p>
    <w:p w14:paraId="0526CC20" w14:textId="34980FE5" w:rsidR="00F10FCA" w:rsidRDefault="005E5451" w:rsidP="00F10FCA">
      <w:pPr>
        <w:rPr>
          <w:ins w:id="35" w:author="GS sss" w:date="2025-10-16T09:01:00Z" w16du:dateUtc="2025-10-16T01:01:00Z"/>
          <w:lang w:val="en-US" w:eastAsia="zh-CN"/>
        </w:rPr>
      </w:pPr>
      <w:ins w:id="36" w:author="GS sss" w:date="2025-10-16T00:40:00Z" w16du:dateUtc="2025-10-15T16:40:00Z">
        <w:r>
          <w:rPr>
            <w:rFonts w:hint="eastAsia"/>
            <w:lang w:val="en-US" w:eastAsia="zh-CN"/>
          </w:rPr>
          <w:t xml:space="preserve">In addition, the AIML monitoring consumer may </w:t>
        </w:r>
      </w:ins>
      <w:ins w:id="37" w:author="GS sss" w:date="2025-10-16T00:41:00Z" w16du:dateUtc="2025-10-15T16:41:00Z">
        <w:r>
          <w:rPr>
            <w:rFonts w:hint="eastAsia"/>
            <w:lang w:val="en-US" w:eastAsia="zh-CN"/>
          </w:rPr>
          <w:t>pay more attention to the</w:t>
        </w:r>
      </w:ins>
      <w:ins w:id="38" w:author="GS sss" w:date="2025-10-16T00:42:00Z" w16du:dateUtc="2025-10-15T16:42:00Z">
        <w:r w:rsidR="005D00E7">
          <w:rPr>
            <w:rFonts w:hint="eastAsia"/>
            <w:lang w:val="en-US" w:eastAsia="zh-CN"/>
          </w:rPr>
          <w:t>ir concerned monitoring targets.</w:t>
        </w:r>
      </w:ins>
      <w:ins w:id="39" w:author="GS sss" w:date="2025-10-16T00:55:00Z" w16du:dateUtc="2025-10-15T16:55:00Z">
        <w:r w:rsidR="00852C72">
          <w:rPr>
            <w:rFonts w:hint="eastAsia"/>
            <w:lang w:val="en-US" w:eastAsia="zh-CN"/>
          </w:rPr>
          <w:t xml:space="preserve"> </w:t>
        </w:r>
      </w:ins>
      <w:ins w:id="40" w:author="GS sss" w:date="2025-10-16T08:55:00Z" w16du:dateUtc="2025-10-16T00:55:00Z">
        <w:r w:rsidR="006E0578">
          <w:rPr>
            <w:rFonts w:hint="eastAsia"/>
            <w:lang w:val="en-US" w:eastAsia="zh-CN"/>
          </w:rPr>
          <w:t xml:space="preserve">For example, </w:t>
        </w:r>
      </w:ins>
      <w:ins w:id="41" w:author="GS sss" w:date="2025-10-16T09:02:00Z" w16du:dateUtc="2025-10-16T01:02:00Z">
        <w:r w:rsidR="00F10FCA">
          <w:rPr>
            <w:rFonts w:hint="eastAsia"/>
            <w:lang w:val="en-US" w:eastAsia="zh-CN"/>
          </w:rPr>
          <w:t>i</w:t>
        </w:r>
      </w:ins>
      <w:ins w:id="42" w:author="GS sss" w:date="2025-10-16T09:01:00Z" w16du:dateUtc="2025-10-16T01:01:00Z">
        <w:r w:rsidR="00F10FCA" w:rsidRPr="00F10FCA">
          <w:rPr>
            <w:lang w:val="en-US" w:eastAsia="zh-CN"/>
          </w:rPr>
          <w:t>n a highly dynamic network environment, the consumer typically focuses on the iteration speed of the model—from training to loading and inference—to ensure rapid adaptation to changing network tasks.</w:t>
        </w:r>
        <w:r w:rsidR="00F10FCA">
          <w:rPr>
            <w:rFonts w:hint="eastAsia"/>
            <w:lang w:val="en-US" w:eastAsia="zh-CN"/>
          </w:rPr>
          <w:t xml:space="preserve"> </w:t>
        </w:r>
        <w:r w:rsidR="00F10FCA" w:rsidRPr="00F10FCA">
          <w:rPr>
            <w:lang w:val="en-US" w:eastAsia="zh-CN"/>
          </w:rPr>
          <w:t>However, when a specific subnet or region suddenly requires network assurance and relies on ML models for inference and prediction, the consumer’s priority shifts to ensuring that the workflow or management service maintains its priority without being preempted or downgraded, so that critical tasks can be executed reliably.</w:t>
        </w:r>
      </w:ins>
    </w:p>
    <w:p w14:paraId="3C9DE00B" w14:textId="034EE7FF" w:rsidR="005E5451" w:rsidRDefault="005D00E7" w:rsidP="00F10FCA">
      <w:pPr>
        <w:rPr>
          <w:lang w:val="en-US" w:eastAsia="zh-CN"/>
        </w:rPr>
      </w:pPr>
      <w:ins w:id="43" w:author="GS sss" w:date="2025-10-16T00:42:00Z" w16du:dateUtc="2025-10-15T16:42:00Z">
        <w:r>
          <w:rPr>
            <w:rFonts w:hint="eastAsia"/>
            <w:lang w:val="en-US" w:eastAsia="zh-CN"/>
          </w:rPr>
          <w:t xml:space="preserve">Therefore, the producer should </w:t>
        </w:r>
      </w:ins>
      <w:ins w:id="44" w:author="GS sss" w:date="2025-10-16T00:43:00Z" w16du:dateUtc="2025-10-15T16:43:00Z">
        <w:r>
          <w:rPr>
            <w:rFonts w:hint="eastAsia"/>
            <w:lang w:val="en-US" w:eastAsia="zh-CN"/>
          </w:rPr>
          <w:t xml:space="preserve">enable the consumer </w:t>
        </w:r>
      </w:ins>
      <w:ins w:id="45" w:author="GS sss" w:date="2025-10-16T00:40:00Z" w16du:dateUtc="2025-10-15T16:40:00Z">
        <w:r w:rsidR="005E5451">
          <w:rPr>
            <w:rFonts w:hint="eastAsia"/>
            <w:lang w:val="en-US" w:eastAsia="zh-CN"/>
          </w:rPr>
          <w:t xml:space="preserve">to </w:t>
        </w:r>
      </w:ins>
      <w:ins w:id="46" w:author="GS sss" w:date="2025-10-16T00:43:00Z" w16du:dateUtc="2025-10-15T16:43:00Z">
        <w:r>
          <w:rPr>
            <w:rFonts w:hint="eastAsia"/>
            <w:lang w:val="en-US" w:eastAsia="zh-CN"/>
          </w:rPr>
          <w:t>have the capability to indicate priority of</w:t>
        </w:r>
      </w:ins>
      <w:ins w:id="47" w:author="GS sss" w:date="2025-10-16T00:41:00Z" w16du:dateUtc="2025-10-15T16:41:00Z">
        <w:r w:rsidR="005E5451">
          <w:rPr>
            <w:rFonts w:hint="eastAsia"/>
            <w:lang w:val="en-US" w:eastAsia="zh-CN"/>
          </w:rPr>
          <w:t xml:space="preserve"> the monitoring target</w:t>
        </w:r>
      </w:ins>
      <w:ins w:id="48" w:author="GS sss" w:date="2025-10-16T00:43:00Z" w16du:dateUtc="2025-10-15T16:43:00Z">
        <w:r>
          <w:rPr>
            <w:rFonts w:hint="eastAsia"/>
            <w:lang w:val="en-US" w:eastAsia="zh-CN"/>
          </w:rPr>
          <w:t>.</w:t>
        </w:r>
      </w:ins>
    </w:p>
    <w:p w14:paraId="438096F7" w14:textId="57B7F181" w:rsidR="000F63AE" w:rsidRDefault="00594135" w:rsidP="00594135">
      <w:pPr>
        <w:pStyle w:val="4"/>
        <w:rPr>
          <w:lang w:val="en-US" w:eastAsia="zh-CN"/>
        </w:rPr>
      </w:pPr>
      <w:r>
        <w:rPr>
          <w:rFonts w:hint="eastAsia"/>
          <w:lang w:val="en-US" w:eastAsia="zh-CN"/>
        </w:rPr>
        <w:t>5.A.1.</w:t>
      </w:r>
      <w:r w:rsidR="00C42761">
        <w:rPr>
          <w:rFonts w:hint="eastAsia"/>
          <w:lang w:val="en-US" w:eastAsia="zh-CN"/>
        </w:rPr>
        <w:t>3</w:t>
      </w:r>
      <w:r>
        <w:rPr>
          <w:lang w:val="en-US" w:eastAsia="zh-CN"/>
        </w:rPr>
        <w:tab/>
      </w:r>
      <w:r>
        <w:rPr>
          <w:rFonts w:hint="eastAsia"/>
          <w:lang w:val="en-US" w:eastAsia="zh-CN"/>
        </w:rPr>
        <w:t>Potential requirements</w:t>
      </w:r>
    </w:p>
    <w:p w14:paraId="2840DCE2" w14:textId="627C6C79" w:rsidR="00594135" w:rsidRPr="002C2FC4" w:rsidRDefault="00594135" w:rsidP="00594135">
      <w:r w:rsidRPr="002C2FC4">
        <w:rPr>
          <w:b/>
        </w:rPr>
        <w:t>REQ-</w:t>
      </w:r>
      <w:r>
        <w:rPr>
          <w:rFonts w:hint="eastAsia"/>
          <w:b/>
          <w:lang w:eastAsia="zh-CN"/>
        </w:rPr>
        <w:t>AIML</w:t>
      </w:r>
      <w:r w:rsidR="0088455E">
        <w:rPr>
          <w:rFonts w:hint="eastAsia"/>
          <w:b/>
          <w:lang w:eastAsia="zh-CN"/>
        </w:rPr>
        <w:t>_</w:t>
      </w:r>
      <w:r>
        <w:rPr>
          <w:rFonts w:hint="eastAsia"/>
          <w:b/>
          <w:lang w:eastAsia="zh-CN"/>
        </w:rPr>
        <w:t>MON</w:t>
      </w:r>
      <w:r w:rsidRPr="002C2FC4">
        <w:rPr>
          <w:b/>
        </w:rPr>
        <w:t xml:space="preserve">-1: </w:t>
      </w:r>
      <w:r w:rsidRPr="002C2FC4">
        <w:t xml:space="preserve">The </w:t>
      </w:r>
      <w:r w:rsidR="006932AD">
        <w:rPr>
          <w:rFonts w:hint="eastAsia"/>
          <w:lang w:eastAsia="zh-CN"/>
        </w:rPr>
        <w:t>AI/ML monitoring</w:t>
      </w:r>
      <w:r w:rsidR="006932AD" w:rsidRPr="00AF5C2B">
        <w:t xml:space="preserve"> MnS producer </w:t>
      </w:r>
      <w:r w:rsidRPr="002C2FC4">
        <w:t xml:space="preserve">should have a capability to enable an authorized MnS consumer to </w:t>
      </w:r>
      <w:r w:rsidR="00302050">
        <w:rPr>
          <w:rFonts w:hint="eastAsia"/>
          <w:lang w:eastAsia="zh-CN"/>
        </w:rPr>
        <w:t xml:space="preserve">request </w:t>
      </w:r>
      <w:del w:id="49" w:author="GS sss" w:date="2025-10-16T00:30:00Z" w16du:dateUtc="2025-10-15T16:30:00Z">
        <w:r w:rsidR="00302050" w:rsidDel="00832BDC">
          <w:rPr>
            <w:rFonts w:hint="eastAsia"/>
            <w:lang w:eastAsia="zh-CN"/>
          </w:rPr>
          <w:delText xml:space="preserve">the creation of </w:delText>
        </w:r>
      </w:del>
      <w:ins w:id="50" w:author="GS sss" w:date="2025-10-16T00:30:00Z" w16du:dateUtc="2025-10-15T16:30:00Z">
        <w:r w:rsidR="00832BDC">
          <w:rPr>
            <w:rFonts w:hint="eastAsia"/>
            <w:lang w:eastAsia="zh-CN"/>
          </w:rPr>
          <w:t>\</w:t>
        </w:r>
      </w:ins>
      <w:r w:rsidR="00302050">
        <w:rPr>
          <w:rFonts w:hint="eastAsia"/>
          <w:lang w:eastAsia="zh-CN"/>
        </w:rPr>
        <w:t>AI/ML monitoring</w:t>
      </w:r>
      <w:del w:id="51" w:author="GS sss" w:date="2025-10-16T00:30:00Z" w16du:dateUtc="2025-10-15T16:30:00Z">
        <w:r w:rsidR="00302050" w:rsidDel="00832BDC">
          <w:rPr>
            <w:rFonts w:hint="eastAsia"/>
            <w:lang w:eastAsia="zh-CN"/>
          </w:rPr>
          <w:delText xml:space="preserve"> instances </w:delText>
        </w:r>
        <w:r w:rsidR="00302050" w:rsidRPr="00594135" w:rsidDel="00832BDC">
          <w:rPr>
            <w:lang w:val="en-US" w:eastAsia="zh-CN"/>
          </w:rPr>
          <w:delText>that contains</w:delText>
        </w:r>
      </w:del>
      <w:ins w:id="52" w:author="GS sss" w:date="2025-10-16T00:32:00Z" w16du:dateUtc="2025-10-15T16:32:00Z">
        <w:r w:rsidR="00832BDC">
          <w:rPr>
            <w:rFonts w:hint="eastAsia"/>
            <w:lang w:val="en-US" w:eastAsia="zh-CN"/>
          </w:rPr>
          <w:t xml:space="preserve"> on</w:t>
        </w:r>
      </w:ins>
      <w:r w:rsidR="00302050" w:rsidRPr="00594135">
        <w:rPr>
          <w:lang w:val="en-US" w:eastAsia="zh-CN"/>
        </w:rPr>
        <w:t xml:space="preserve"> multiple monitoring targets</w:t>
      </w:r>
      <w:del w:id="53" w:author="GS sss" w:date="2025-10-16T00:30:00Z" w16du:dateUtc="2025-10-15T16:30:00Z">
        <w:r w:rsidR="00302050" w:rsidDel="00832BDC">
          <w:rPr>
            <w:rFonts w:hint="eastAsia"/>
            <w:lang w:val="en-US" w:eastAsia="zh-CN"/>
          </w:rPr>
          <w:delText>, e.g., network conditions, network performance, ML model performance, ML LCM related components</w:delText>
        </w:r>
        <w:r w:rsidR="0088455E" w:rsidDel="00832BDC">
          <w:rPr>
            <w:rFonts w:hint="eastAsia"/>
            <w:lang w:val="en-US" w:eastAsia="zh-CN"/>
          </w:rPr>
          <w:delText xml:space="preserve"> and ML workflow artifacts</w:delText>
        </w:r>
      </w:del>
      <w:r w:rsidRPr="002C2FC4">
        <w:t xml:space="preserve">. </w:t>
      </w:r>
    </w:p>
    <w:p w14:paraId="5116F152" w14:textId="7119F2A5" w:rsidR="0088455E" w:rsidDel="00AD5302" w:rsidRDefault="00594135" w:rsidP="00594135">
      <w:pPr>
        <w:rPr>
          <w:del w:id="54" w:author="GS sss" w:date="2025-10-16T00:44:00Z" w16du:dateUtc="2025-10-15T16:44:00Z"/>
        </w:rPr>
      </w:pPr>
      <w:r w:rsidRPr="002C2FC4">
        <w:rPr>
          <w:b/>
        </w:rPr>
        <w:t>REQ-</w:t>
      </w:r>
      <w:r w:rsidR="0088455E">
        <w:rPr>
          <w:rFonts w:hint="eastAsia"/>
          <w:b/>
          <w:lang w:eastAsia="zh-CN"/>
        </w:rPr>
        <w:t>AIML_MON</w:t>
      </w:r>
      <w:r w:rsidR="0088455E" w:rsidRPr="002C2FC4">
        <w:rPr>
          <w:b/>
        </w:rPr>
        <w:t>-</w:t>
      </w:r>
      <w:r w:rsidR="0088455E">
        <w:rPr>
          <w:rFonts w:hint="eastAsia"/>
          <w:b/>
          <w:lang w:eastAsia="zh-CN"/>
        </w:rPr>
        <w:t>2</w:t>
      </w:r>
      <w:r w:rsidRPr="002C2FC4">
        <w:rPr>
          <w:b/>
        </w:rPr>
        <w:t xml:space="preserve">: </w:t>
      </w:r>
      <w:r w:rsidR="0088455E" w:rsidRPr="00AF5C2B">
        <w:t xml:space="preserve">The </w:t>
      </w:r>
      <w:r w:rsidR="0088455E">
        <w:rPr>
          <w:rFonts w:hint="eastAsia"/>
          <w:lang w:eastAsia="zh-CN"/>
        </w:rPr>
        <w:t>AI/ML monitoring</w:t>
      </w:r>
      <w:r w:rsidR="0088455E" w:rsidRPr="00AF5C2B">
        <w:t xml:space="preserve"> MnS producer </w:t>
      </w:r>
      <w:del w:id="55" w:author="GS sss" w:date="2025-10-16T09:05:00Z" w16du:dateUtc="2025-10-16T01:05:00Z">
        <w:r w:rsidR="0088455E" w:rsidRPr="00AF5C2B" w:rsidDel="00F10FCA">
          <w:rPr>
            <w:rFonts w:hint="eastAsia"/>
            <w:lang w:eastAsia="zh-CN"/>
          </w:rPr>
          <w:delText xml:space="preserve">should </w:delText>
        </w:r>
      </w:del>
      <w:proofErr w:type="spellStart"/>
      <w:ins w:id="56" w:author="GS sss" w:date="2025-10-16T09:05:00Z" w16du:dateUtc="2025-10-16T01:05:00Z">
        <w:r w:rsidR="00F10FCA">
          <w:rPr>
            <w:rFonts w:hint="eastAsia"/>
            <w:lang w:eastAsia="zh-CN"/>
          </w:rPr>
          <w:t>may</w:t>
        </w:r>
      </w:ins>
      <w:del w:id="57" w:author="GS sss" w:date="2025-10-16T09:03:00Z" w16du:dateUtc="2025-10-16T01:03:00Z">
        <w:r w:rsidR="0088455E" w:rsidRPr="00AF5C2B" w:rsidDel="00F10FCA">
          <w:delText xml:space="preserve">support </w:delText>
        </w:r>
      </w:del>
      <w:ins w:id="58" w:author="GS sss" w:date="2025-10-16T09:03:00Z" w16du:dateUtc="2025-10-16T01:03:00Z">
        <w:r w:rsidR="00F10FCA">
          <w:rPr>
            <w:rFonts w:hint="eastAsia"/>
            <w:lang w:eastAsia="zh-CN"/>
          </w:rPr>
          <w:t>have</w:t>
        </w:r>
        <w:proofErr w:type="spellEnd"/>
        <w:r w:rsidR="00F10FCA" w:rsidRPr="00AF5C2B">
          <w:t xml:space="preserve"> </w:t>
        </w:r>
      </w:ins>
      <w:r w:rsidR="0088455E" w:rsidRPr="00AF5C2B">
        <w:t xml:space="preserve">a capability to </w:t>
      </w:r>
      <w:ins w:id="59" w:author="GS sss" w:date="2025-10-16T09:05:00Z" w16du:dateUtc="2025-10-16T01:05:00Z">
        <w:r w:rsidR="00F10FCA">
          <w:rPr>
            <w:lang w:eastAsia="zh-CN"/>
          </w:rPr>
          <w:t xml:space="preserve"> analysis</w:t>
        </w:r>
      </w:ins>
      <w:ins w:id="60" w:author="GS sss" w:date="2025-10-16T09:03:00Z" w16du:dateUtc="2025-10-16T01:03:00Z">
        <w:r w:rsidR="00F10FCA">
          <w:rPr>
            <w:rFonts w:hint="eastAsia"/>
            <w:lang w:eastAsia="zh-CN"/>
          </w:rPr>
          <w:t xml:space="preserve"> </w:t>
        </w:r>
      </w:ins>
      <w:ins w:id="61" w:author="GS sss" w:date="2025-10-16T09:04:00Z" w16du:dateUtc="2025-10-16T01:04:00Z">
        <w:r w:rsidR="00F10FCA">
          <w:rPr>
            <w:rFonts w:hint="eastAsia"/>
            <w:lang w:eastAsia="zh-CN"/>
          </w:rPr>
          <w:t>the monitored information</w:t>
        </w:r>
      </w:ins>
      <w:del w:id="62" w:author="GS sss" w:date="2025-10-16T09:03:00Z" w16du:dateUtc="2025-10-16T01:03:00Z">
        <w:r w:rsidR="0088455E" w:rsidRPr="00AF5C2B" w:rsidDel="00F10FCA">
          <w:delText xml:space="preserve">enable an authorized consumer to define the </w:delText>
        </w:r>
        <w:r w:rsidR="0088455E" w:rsidDel="00F10FCA">
          <w:rPr>
            <w:rFonts w:hint="eastAsia"/>
            <w:lang w:eastAsia="zh-CN"/>
          </w:rPr>
          <w:delText xml:space="preserve">monitoring </w:delText>
        </w:r>
        <w:r w:rsidR="0088455E" w:rsidRPr="00AF5C2B" w:rsidDel="00F10FCA">
          <w:delText xml:space="preserve">characteristics related to a specific instance of </w:delText>
        </w:r>
        <w:r w:rsidR="0088455E" w:rsidDel="00F10FCA">
          <w:rPr>
            <w:rFonts w:hint="eastAsia"/>
            <w:lang w:eastAsia="zh-CN"/>
          </w:rPr>
          <w:delText>AI/ML monitoring request</w:delText>
        </w:r>
      </w:del>
      <w:r w:rsidR="0088455E" w:rsidRPr="00AF5C2B">
        <w:t>.</w:t>
      </w:r>
    </w:p>
    <w:p w14:paraId="3E0D881D" w14:textId="77777777" w:rsidR="00AD5302" w:rsidRDefault="00AD5302" w:rsidP="00594135">
      <w:pPr>
        <w:rPr>
          <w:ins w:id="63" w:author="GS sss" w:date="2025-10-16T09:41:00Z" w16du:dateUtc="2025-10-16T01:41:00Z"/>
          <w:b/>
        </w:rPr>
      </w:pPr>
    </w:p>
    <w:p w14:paraId="5A7C8264" w14:textId="36F38C50" w:rsidR="00594135" w:rsidRDefault="00594135" w:rsidP="00594135">
      <w:r w:rsidRPr="002C2FC4">
        <w:rPr>
          <w:b/>
        </w:rPr>
        <w:t>REQ-</w:t>
      </w:r>
      <w:r w:rsidR="006932AD">
        <w:rPr>
          <w:rFonts w:hint="eastAsia"/>
          <w:b/>
          <w:lang w:eastAsia="zh-CN"/>
        </w:rPr>
        <w:t>AIML_MON</w:t>
      </w:r>
      <w:r w:rsidRPr="002C2FC4">
        <w:rPr>
          <w:b/>
        </w:rPr>
        <w:t>-</w:t>
      </w:r>
      <w:r w:rsidR="00E40D25">
        <w:rPr>
          <w:rFonts w:hint="eastAsia"/>
          <w:b/>
          <w:lang w:eastAsia="zh-CN"/>
        </w:rPr>
        <w:t>3</w:t>
      </w:r>
      <w:r w:rsidRPr="002C2FC4">
        <w:rPr>
          <w:b/>
        </w:rPr>
        <w:t xml:space="preserve">: </w:t>
      </w:r>
      <w:r w:rsidRPr="002C2FC4">
        <w:t>The</w:t>
      </w:r>
      <w:r w:rsidR="006932AD" w:rsidRPr="006932AD">
        <w:rPr>
          <w:rFonts w:hint="eastAsia"/>
          <w:lang w:eastAsia="zh-CN"/>
        </w:rPr>
        <w:t xml:space="preserve"> </w:t>
      </w:r>
      <w:r w:rsidR="006932AD">
        <w:rPr>
          <w:rFonts w:hint="eastAsia"/>
          <w:lang w:eastAsia="zh-CN"/>
        </w:rPr>
        <w:t>AI/ML monitoring</w:t>
      </w:r>
      <w:r w:rsidR="006932AD" w:rsidRPr="00AF5C2B">
        <w:t xml:space="preserve"> MnS producer</w:t>
      </w:r>
      <w:r w:rsidR="006932AD">
        <w:rPr>
          <w:rFonts w:hint="eastAsia"/>
          <w:lang w:eastAsia="zh-CN"/>
        </w:rPr>
        <w:t xml:space="preserve"> </w:t>
      </w:r>
      <w:r w:rsidR="002F4F73">
        <w:rPr>
          <w:rFonts w:hint="eastAsia"/>
          <w:lang w:eastAsia="zh-CN"/>
        </w:rPr>
        <w:t>may</w:t>
      </w:r>
      <w:r w:rsidR="006932AD">
        <w:rPr>
          <w:rFonts w:hint="eastAsia"/>
          <w:lang w:eastAsia="zh-CN"/>
        </w:rPr>
        <w:t xml:space="preserve"> have a </w:t>
      </w:r>
      <w:r w:rsidR="00455EB4">
        <w:rPr>
          <w:rFonts w:hint="eastAsia"/>
          <w:lang w:eastAsia="zh-CN"/>
        </w:rPr>
        <w:t xml:space="preserve">capability </w:t>
      </w:r>
      <w:r w:rsidR="00455EB4" w:rsidRPr="00AF5C2B">
        <w:t xml:space="preserve">to </w:t>
      </w:r>
      <w:r w:rsidR="002F4F73">
        <w:rPr>
          <w:rFonts w:hint="eastAsia"/>
          <w:lang w:eastAsia="zh-CN"/>
        </w:rPr>
        <w:t xml:space="preserve">identify </w:t>
      </w:r>
      <w:r w:rsidR="002F4F73" w:rsidRPr="00594135">
        <w:rPr>
          <w:lang w:val="en-US" w:eastAsia="zh-CN"/>
        </w:rPr>
        <w:t>a global or joint event</w:t>
      </w:r>
      <w:r w:rsidR="002F4F73">
        <w:rPr>
          <w:rFonts w:hint="eastAsia"/>
          <w:lang w:val="en-US" w:eastAsia="zh-CN"/>
        </w:rPr>
        <w:t xml:space="preserve"> according to </w:t>
      </w:r>
      <w:r w:rsidR="002F4F73">
        <w:rPr>
          <w:rFonts w:hint="eastAsia"/>
          <w:lang w:eastAsia="zh-CN"/>
        </w:rPr>
        <w:t>AI/ML monitoring</w:t>
      </w:r>
      <w:r w:rsidR="002F4F73">
        <w:rPr>
          <w:rFonts w:hint="eastAsia"/>
          <w:lang w:val="en-US" w:eastAsia="zh-CN"/>
        </w:rPr>
        <w:t xml:space="preserve"> analysis result</w:t>
      </w:r>
      <w:r w:rsidRPr="002C2FC4">
        <w:t xml:space="preserve">. </w:t>
      </w:r>
    </w:p>
    <w:p w14:paraId="3B6176FC" w14:textId="29C3CAF5" w:rsidR="002F4F73" w:rsidRDefault="002F4F73" w:rsidP="002F4F73">
      <w:pPr>
        <w:rPr>
          <w:ins w:id="64" w:author="GS sss" w:date="2025-10-16T00:45:00Z" w16du:dateUtc="2025-10-15T16:45:00Z"/>
        </w:rPr>
      </w:pPr>
      <w:r w:rsidRPr="002C2FC4">
        <w:rPr>
          <w:b/>
        </w:rPr>
        <w:t>REQ-</w:t>
      </w:r>
      <w:r>
        <w:rPr>
          <w:rFonts w:hint="eastAsia"/>
          <w:b/>
          <w:lang w:eastAsia="zh-CN"/>
        </w:rPr>
        <w:t>AIML_MON</w:t>
      </w:r>
      <w:r w:rsidRPr="002C2FC4">
        <w:rPr>
          <w:b/>
        </w:rPr>
        <w:t>-</w:t>
      </w:r>
      <w:r w:rsidR="00E40D25">
        <w:rPr>
          <w:rFonts w:hint="eastAsia"/>
          <w:b/>
          <w:lang w:eastAsia="zh-CN"/>
        </w:rPr>
        <w:t>4</w:t>
      </w:r>
      <w:r w:rsidRPr="002C2FC4">
        <w:rPr>
          <w:b/>
        </w:rPr>
        <w:t>:</w:t>
      </w:r>
      <w:r w:rsidRPr="0088455E">
        <w:t xml:space="preserve"> </w:t>
      </w:r>
      <w:r w:rsidRPr="00AF5C2B">
        <w:t xml:space="preserve">The </w:t>
      </w:r>
      <w:r>
        <w:rPr>
          <w:rFonts w:hint="eastAsia"/>
          <w:lang w:eastAsia="zh-CN"/>
        </w:rPr>
        <w:t>AI/ML monitoring</w:t>
      </w:r>
      <w:r w:rsidRPr="00AF5C2B">
        <w:t xml:space="preserve"> </w:t>
      </w:r>
      <w:ins w:id="65" w:author="GS sss" w:date="2025-10-16T00:45:00Z" w16du:dateUtc="2025-10-15T16:45:00Z">
        <w:r w:rsidR="005D00E7" w:rsidRPr="00AF5C2B">
          <w:t>MnS producer</w:t>
        </w:r>
        <w:r w:rsidR="005D00E7">
          <w:rPr>
            <w:rFonts w:hint="eastAsia"/>
            <w:lang w:eastAsia="zh-CN"/>
          </w:rPr>
          <w:t xml:space="preserve"> </w:t>
        </w:r>
      </w:ins>
      <w:r>
        <w:rPr>
          <w:rFonts w:hint="eastAsia"/>
          <w:lang w:eastAsia="zh-CN"/>
        </w:rPr>
        <w:t xml:space="preserve">may </w:t>
      </w:r>
      <w:r w:rsidRPr="00AF5C2B">
        <w:t xml:space="preserve">have a capability to report to an authorized consumer </w:t>
      </w:r>
      <w:r>
        <w:rPr>
          <w:rFonts w:hint="eastAsia"/>
          <w:lang w:eastAsia="zh-CN"/>
        </w:rPr>
        <w:t xml:space="preserve">with the </w:t>
      </w:r>
      <w:r>
        <w:rPr>
          <w:rFonts w:hint="eastAsia"/>
          <w:lang w:val="en-US" w:eastAsia="zh-CN"/>
        </w:rPr>
        <w:t>analysis result</w:t>
      </w:r>
      <w:del w:id="66" w:author="GS sss" w:date="2025-10-16T00:45:00Z" w16du:dateUtc="2025-10-15T16:45:00Z">
        <w:r w:rsidDel="005D00E7">
          <w:rPr>
            <w:rFonts w:hint="eastAsia"/>
            <w:lang w:val="en-US" w:eastAsia="zh-CN"/>
          </w:rPr>
          <w:delText xml:space="preserve"> that contains the suggested actions by the MnS producer according to the </w:delText>
        </w:r>
        <w:r w:rsidRPr="00594135" w:rsidDel="005D00E7">
          <w:rPr>
            <w:lang w:val="en-US" w:eastAsia="zh-CN"/>
          </w:rPr>
          <w:delText>monitored data/information</w:delText>
        </w:r>
        <w:r w:rsidDel="005D00E7">
          <w:rPr>
            <w:rFonts w:hint="eastAsia"/>
            <w:lang w:val="en-US" w:eastAsia="zh-CN"/>
          </w:rPr>
          <w:delText xml:space="preserve"> from a specific monitoring instance</w:delText>
        </w:r>
      </w:del>
      <w:r w:rsidRPr="00AF5C2B">
        <w:t>.</w:t>
      </w:r>
    </w:p>
    <w:p w14:paraId="0918A8CA" w14:textId="73B82A6E" w:rsidR="005D00E7" w:rsidRDefault="005D00E7" w:rsidP="002F4F73">
      <w:ins w:id="67" w:author="GS sss" w:date="2025-10-16T00:45:00Z" w16du:dateUtc="2025-10-15T16:45:00Z">
        <w:r w:rsidRPr="002C2FC4">
          <w:rPr>
            <w:b/>
          </w:rPr>
          <w:t>REQ-</w:t>
        </w:r>
        <w:r>
          <w:rPr>
            <w:rFonts w:hint="eastAsia"/>
            <w:b/>
            <w:lang w:eastAsia="zh-CN"/>
          </w:rPr>
          <w:t>AIML_MON</w:t>
        </w:r>
        <w:r w:rsidRPr="002C2FC4">
          <w:rPr>
            <w:b/>
          </w:rPr>
          <w:t>-</w:t>
        </w:r>
      </w:ins>
      <w:ins w:id="68" w:author="GS sss" w:date="2025-10-16T09:04:00Z" w16du:dateUtc="2025-10-16T01:04:00Z">
        <w:r w:rsidR="00F10FCA">
          <w:rPr>
            <w:rFonts w:hint="eastAsia"/>
            <w:b/>
            <w:lang w:eastAsia="zh-CN"/>
          </w:rPr>
          <w:t>5</w:t>
        </w:r>
      </w:ins>
      <w:ins w:id="69" w:author="GS sss" w:date="2025-10-16T00:45:00Z" w16du:dateUtc="2025-10-15T16:45:00Z">
        <w:r w:rsidRPr="002C2FC4">
          <w:rPr>
            <w:b/>
          </w:rPr>
          <w:t>:</w:t>
        </w:r>
        <w:r w:rsidRPr="0088455E">
          <w:t xml:space="preserve"> </w:t>
        </w:r>
        <w:r w:rsidRPr="00AF5C2B">
          <w:t xml:space="preserve">The </w:t>
        </w:r>
        <w:r>
          <w:rPr>
            <w:rFonts w:hint="eastAsia"/>
            <w:lang w:eastAsia="zh-CN"/>
          </w:rPr>
          <w:t>AI/ML monitoring</w:t>
        </w:r>
        <w:r w:rsidRPr="00AF5C2B">
          <w:t xml:space="preserve"> </w:t>
        </w:r>
        <w:r>
          <w:rPr>
            <w:rFonts w:hint="eastAsia"/>
            <w:lang w:eastAsia="zh-CN"/>
          </w:rPr>
          <w:t xml:space="preserve">may </w:t>
        </w:r>
        <w:r w:rsidRPr="00AF5C2B">
          <w:t xml:space="preserve">have a capability to </w:t>
        </w:r>
      </w:ins>
      <w:ins w:id="70" w:author="GS sss" w:date="2025-10-16T00:46:00Z" w16du:dateUtc="2025-10-15T16:46:00Z">
        <w:r w:rsidRPr="002C2FC4">
          <w:t xml:space="preserve">enable an authorized MnS consumer </w:t>
        </w:r>
      </w:ins>
      <w:ins w:id="71" w:author="GS sss" w:date="2025-10-16T00:45:00Z" w16du:dateUtc="2025-10-15T16:45:00Z">
        <w:r>
          <w:rPr>
            <w:rFonts w:hint="eastAsia"/>
            <w:lang w:val="en-US" w:eastAsia="zh-CN"/>
          </w:rPr>
          <w:t>t</w:t>
        </w:r>
      </w:ins>
      <w:ins w:id="72" w:author="GS sss" w:date="2025-10-16T09:02:00Z" w16du:dateUtc="2025-10-16T01:02:00Z">
        <w:r w:rsidR="00F10FCA">
          <w:rPr>
            <w:rFonts w:hint="eastAsia"/>
            <w:lang w:val="en-US" w:eastAsia="zh-CN"/>
          </w:rPr>
          <w:t xml:space="preserve">o </w:t>
        </w:r>
      </w:ins>
      <w:ins w:id="73" w:author="GS sss" w:date="2025-10-16T09:41:00Z" w16du:dateUtc="2025-10-16T01:41:00Z">
        <w:r w:rsidR="00AD5302">
          <w:rPr>
            <w:lang w:val="en-US" w:eastAsia="zh-CN"/>
          </w:rPr>
          <w:t>configure</w:t>
        </w:r>
        <w:r w:rsidR="00AD5302">
          <w:rPr>
            <w:rFonts w:hint="eastAsia"/>
            <w:lang w:val="en-US" w:eastAsia="zh-CN"/>
          </w:rPr>
          <w:t xml:space="preserve"> the </w:t>
        </w:r>
      </w:ins>
      <w:ins w:id="74" w:author="GS sss" w:date="2025-10-16T09:02:00Z" w16du:dateUtc="2025-10-16T01:02:00Z">
        <w:r w:rsidR="00F10FCA">
          <w:rPr>
            <w:rFonts w:hint="eastAsia"/>
            <w:lang w:val="en-US" w:eastAsia="zh-CN"/>
          </w:rPr>
          <w:t>pr</w:t>
        </w:r>
      </w:ins>
      <w:ins w:id="75" w:author="GS sss" w:date="2025-10-16T09:40:00Z" w16du:dateUtc="2025-10-16T01:40:00Z">
        <w:r w:rsidR="00AD5302">
          <w:rPr>
            <w:rFonts w:hint="eastAsia"/>
            <w:lang w:val="en-US" w:eastAsia="zh-CN"/>
          </w:rPr>
          <w:t>iorit</w:t>
        </w:r>
      </w:ins>
      <w:ins w:id="76" w:author="GS sss" w:date="2025-10-16T09:41:00Z" w16du:dateUtc="2025-10-16T01:41:00Z">
        <w:r w:rsidR="00AD5302">
          <w:rPr>
            <w:rFonts w:hint="eastAsia"/>
            <w:lang w:val="en-US" w:eastAsia="zh-CN"/>
          </w:rPr>
          <w:t>y</w:t>
        </w:r>
      </w:ins>
      <w:ins w:id="77" w:author="GS sss" w:date="2025-10-16T09:40:00Z" w16du:dateUtc="2025-10-16T01:40:00Z">
        <w:r w:rsidR="00AD5302">
          <w:rPr>
            <w:rFonts w:hint="eastAsia"/>
            <w:lang w:val="en-US" w:eastAsia="zh-CN"/>
          </w:rPr>
          <w:t xml:space="preserve"> </w:t>
        </w:r>
      </w:ins>
      <w:ins w:id="78" w:author="GS sss" w:date="2025-10-16T09:41:00Z" w16du:dateUtc="2025-10-16T01:41:00Z">
        <w:r w:rsidR="00AD5302">
          <w:rPr>
            <w:rFonts w:hint="eastAsia"/>
            <w:lang w:val="en-US" w:eastAsia="zh-CN"/>
          </w:rPr>
          <w:t xml:space="preserve">of </w:t>
        </w:r>
      </w:ins>
      <w:ins w:id="79" w:author="GS sss" w:date="2025-10-16T09:40:00Z" w16du:dateUtc="2025-10-16T01:40:00Z">
        <w:r w:rsidR="00AD5302">
          <w:rPr>
            <w:rFonts w:hint="eastAsia"/>
            <w:lang w:val="en-US" w:eastAsia="zh-CN"/>
          </w:rPr>
          <w:t xml:space="preserve">the </w:t>
        </w:r>
      </w:ins>
      <w:ins w:id="80" w:author="GS sss" w:date="2025-10-16T09:41:00Z" w16du:dateUtc="2025-10-16T01:41:00Z">
        <w:r w:rsidR="00AD5302">
          <w:rPr>
            <w:rFonts w:hint="eastAsia"/>
            <w:lang w:val="en-US" w:eastAsia="zh-CN"/>
          </w:rPr>
          <w:t>monitoring targets.</w:t>
        </w:r>
      </w:ins>
    </w:p>
    <w:p w14:paraId="24A20944" w14:textId="1F531689" w:rsidR="00C42761" w:rsidRDefault="00C42761" w:rsidP="00C42761">
      <w:pPr>
        <w:pStyle w:val="4"/>
        <w:rPr>
          <w:lang w:val="en-US" w:eastAsia="zh-CN"/>
        </w:rPr>
      </w:pPr>
      <w:r>
        <w:rPr>
          <w:rFonts w:hint="eastAsia"/>
          <w:lang w:val="en-US" w:eastAsia="zh-CN"/>
        </w:rPr>
        <w:t>5.A.1.4</w:t>
      </w:r>
      <w:r>
        <w:rPr>
          <w:lang w:val="en-US" w:eastAsia="zh-CN"/>
        </w:rPr>
        <w:tab/>
      </w:r>
      <w:r>
        <w:rPr>
          <w:rFonts w:hint="eastAsia"/>
          <w:lang w:val="en-US" w:eastAsia="zh-CN"/>
        </w:rPr>
        <w:t>Possible solutions</w:t>
      </w:r>
    </w:p>
    <w:p w14:paraId="0035031E" w14:textId="72734A49" w:rsidR="00C42761" w:rsidRDefault="00C42761" w:rsidP="00C42761">
      <w:pPr>
        <w:pStyle w:val="4"/>
        <w:rPr>
          <w:lang w:val="en-US" w:eastAsia="zh-CN"/>
        </w:rPr>
      </w:pPr>
      <w:r>
        <w:rPr>
          <w:rFonts w:hint="eastAsia"/>
          <w:lang w:val="en-US" w:eastAsia="zh-CN"/>
        </w:rPr>
        <w:t>5.A.1.5</w:t>
      </w:r>
      <w:r>
        <w:rPr>
          <w:lang w:val="en-US" w:eastAsia="zh-CN"/>
        </w:rPr>
        <w:tab/>
      </w:r>
      <w:r>
        <w:rPr>
          <w:rFonts w:hint="eastAsia"/>
          <w:lang w:val="en-US" w:eastAsia="zh-CN"/>
        </w:rPr>
        <w:t>Potential requirements</w:t>
      </w:r>
    </w:p>
    <w:p w14:paraId="736837E3" w14:textId="77777777" w:rsidR="00C42761" w:rsidRDefault="00C42761" w:rsidP="002F4F73">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4F50" w14:textId="77777777" w:rsidR="002A08A4" w:rsidRDefault="002A08A4">
      <w:r>
        <w:separator/>
      </w:r>
    </w:p>
  </w:endnote>
  <w:endnote w:type="continuationSeparator" w:id="0">
    <w:p w14:paraId="0B513381" w14:textId="77777777" w:rsidR="002A08A4" w:rsidRDefault="002A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717D" w14:textId="77777777" w:rsidR="002A08A4" w:rsidRDefault="002A08A4">
      <w:r>
        <w:separator/>
      </w:r>
    </w:p>
  </w:footnote>
  <w:footnote w:type="continuationSeparator" w:id="0">
    <w:p w14:paraId="1039BC25" w14:textId="77777777" w:rsidR="002A08A4" w:rsidRDefault="002A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2267D"/>
    <w:multiLevelType w:val="hybridMultilevel"/>
    <w:tmpl w:val="0E7867C8"/>
    <w:lvl w:ilvl="0" w:tplc="3B8CBDA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0479923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S sss">
    <w15:presenceInfo w15:providerId="None" w15:userId="GS s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4DD"/>
    <w:rsid w:val="00011EAB"/>
    <w:rsid w:val="00032590"/>
    <w:rsid w:val="000378F0"/>
    <w:rsid w:val="00037C5A"/>
    <w:rsid w:val="00097217"/>
    <w:rsid w:val="000A45A2"/>
    <w:rsid w:val="000A62AA"/>
    <w:rsid w:val="000B4772"/>
    <w:rsid w:val="000B59EB"/>
    <w:rsid w:val="000F4B28"/>
    <w:rsid w:val="000F63AE"/>
    <w:rsid w:val="0010504F"/>
    <w:rsid w:val="001119FC"/>
    <w:rsid w:val="001152C8"/>
    <w:rsid w:val="001169EF"/>
    <w:rsid w:val="00124CD7"/>
    <w:rsid w:val="001604A8"/>
    <w:rsid w:val="001A42FF"/>
    <w:rsid w:val="001B093A"/>
    <w:rsid w:val="001B09D9"/>
    <w:rsid w:val="001B2300"/>
    <w:rsid w:val="001C5CF1"/>
    <w:rsid w:val="001E1972"/>
    <w:rsid w:val="001E677D"/>
    <w:rsid w:val="001F5B34"/>
    <w:rsid w:val="00214DF0"/>
    <w:rsid w:val="00220F5B"/>
    <w:rsid w:val="002474B7"/>
    <w:rsid w:val="002476A0"/>
    <w:rsid w:val="00260CA2"/>
    <w:rsid w:val="00266561"/>
    <w:rsid w:val="0027276E"/>
    <w:rsid w:val="0028607B"/>
    <w:rsid w:val="00293EEA"/>
    <w:rsid w:val="002A08A4"/>
    <w:rsid w:val="002D4AE7"/>
    <w:rsid w:val="002E0442"/>
    <w:rsid w:val="002E4FB2"/>
    <w:rsid w:val="002F4C7B"/>
    <w:rsid w:val="002F4F73"/>
    <w:rsid w:val="0030061F"/>
    <w:rsid w:val="00300CED"/>
    <w:rsid w:val="00302050"/>
    <w:rsid w:val="00336943"/>
    <w:rsid w:val="003569D3"/>
    <w:rsid w:val="003A42E8"/>
    <w:rsid w:val="003E1D5D"/>
    <w:rsid w:val="00402FC3"/>
    <w:rsid w:val="004037A7"/>
    <w:rsid w:val="004054C1"/>
    <w:rsid w:val="0044235F"/>
    <w:rsid w:val="00455EB4"/>
    <w:rsid w:val="004721C0"/>
    <w:rsid w:val="00476634"/>
    <w:rsid w:val="00482949"/>
    <w:rsid w:val="00495786"/>
    <w:rsid w:val="00495AAF"/>
    <w:rsid w:val="004B59AB"/>
    <w:rsid w:val="004E2F92"/>
    <w:rsid w:val="0051513A"/>
    <w:rsid w:val="0051688C"/>
    <w:rsid w:val="00521E8C"/>
    <w:rsid w:val="00525DD5"/>
    <w:rsid w:val="00570452"/>
    <w:rsid w:val="00571F24"/>
    <w:rsid w:val="005833B8"/>
    <w:rsid w:val="00584F03"/>
    <w:rsid w:val="00593BEB"/>
    <w:rsid w:val="00594135"/>
    <w:rsid w:val="005B421F"/>
    <w:rsid w:val="005D00E7"/>
    <w:rsid w:val="005E5451"/>
    <w:rsid w:val="00604950"/>
    <w:rsid w:val="00610BC9"/>
    <w:rsid w:val="006164C3"/>
    <w:rsid w:val="00650140"/>
    <w:rsid w:val="00653E2A"/>
    <w:rsid w:val="0066291B"/>
    <w:rsid w:val="006768EF"/>
    <w:rsid w:val="006932AD"/>
    <w:rsid w:val="0069541A"/>
    <w:rsid w:val="006B621B"/>
    <w:rsid w:val="006C714F"/>
    <w:rsid w:val="006D70A8"/>
    <w:rsid w:val="006E0578"/>
    <w:rsid w:val="006F56D9"/>
    <w:rsid w:val="007002BE"/>
    <w:rsid w:val="00703009"/>
    <w:rsid w:val="007031ED"/>
    <w:rsid w:val="00705FF3"/>
    <w:rsid w:val="00711802"/>
    <w:rsid w:val="00711F26"/>
    <w:rsid w:val="0073515D"/>
    <w:rsid w:val="00742FCB"/>
    <w:rsid w:val="00780A06"/>
    <w:rsid w:val="0078520E"/>
    <w:rsid w:val="00785301"/>
    <w:rsid w:val="00793D77"/>
    <w:rsid w:val="007E762A"/>
    <w:rsid w:val="00802641"/>
    <w:rsid w:val="008171CF"/>
    <w:rsid w:val="008259B8"/>
    <w:rsid w:val="0082707E"/>
    <w:rsid w:val="00832BDC"/>
    <w:rsid w:val="00837BDC"/>
    <w:rsid w:val="00852C72"/>
    <w:rsid w:val="008707FB"/>
    <w:rsid w:val="00873775"/>
    <w:rsid w:val="0088455E"/>
    <w:rsid w:val="00893A1A"/>
    <w:rsid w:val="008B3F00"/>
    <w:rsid w:val="008B4AAF"/>
    <w:rsid w:val="008F21DB"/>
    <w:rsid w:val="0090008A"/>
    <w:rsid w:val="00910F4F"/>
    <w:rsid w:val="009158D2"/>
    <w:rsid w:val="00920896"/>
    <w:rsid w:val="009255E7"/>
    <w:rsid w:val="00964246"/>
    <w:rsid w:val="0096547A"/>
    <w:rsid w:val="00982BA7"/>
    <w:rsid w:val="00995C58"/>
    <w:rsid w:val="009A21B0"/>
    <w:rsid w:val="009C236D"/>
    <w:rsid w:val="009E4792"/>
    <w:rsid w:val="00A117D5"/>
    <w:rsid w:val="00A270E4"/>
    <w:rsid w:val="00A277D1"/>
    <w:rsid w:val="00A34787"/>
    <w:rsid w:val="00A4084D"/>
    <w:rsid w:val="00A41098"/>
    <w:rsid w:val="00A44B2E"/>
    <w:rsid w:val="00A7277A"/>
    <w:rsid w:val="00A81287"/>
    <w:rsid w:val="00A87D1B"/>
    <w:rsid w:val="00AA3DBE"/>
    <w:rsid w:val="00AA7E59"/>
    <w:rsid w:val="00AB103C"/>
    <w:rsid w:val="00AB27F4"/>
    <w:rsid w:val="00AC1C0E"/>
    <w:rsid w:val="00AD5302"/>
    <w:rsid w:val="00AE35AD"/>
    <w:rsid w:val="00AF3CD0"/>
    <w:rsid w:val="00B12604"/>
    <w:rsid w:val="00B142BA"/>
    <w:rsid w:val="00B401C7"/>
    <w:rsid w:val="00B41104"/>
    <w:rsid w:val="00BA0547"/>
    <w:rsid w:val="00BA060E"/>
    <w:rsid w:val="00BA3657"/>
    <w:rsid w:val="00BA4BE2"/>
    <w:rsid w:val="00BA7D9D"/>
    <w:rsid w:val="00BB6C44"/>
    <w:rsid w:val="00BD1620"/>
    <w:rsid w:val="00BF3721"/>
    <w:rsid w:val="00C146C9"/>
    <w:rsid w:val="00C42761"/>
    <w:rsid w:val="00C44D05"/>
    <w:rsid w:val="00C601CB"/>
    <w:rsid w:val="00C778B5"/>
    <w:rsid w:val="00C82F9A"/>
    <w:rsid w:val="00C8669C"/>
    <w:rsid w:val="00C86F41"/>
    <w:rsid w:val="00C87441"/>
    <w:rsid w:val="00C90FDE"/>
    <w:rsid w:val="00C93D83"/>
    <w:rsid w:val="00C947E9"/>
    <w:rsid w:val="00CB117B"/>
    <w:rsid w:val="00CC4471"/>
    <w:rsid w:val="00CC6F52"/>
    <w:rsid w:val="00CD0208"/>
    <w:rsid w:val="00CD2885"/>
    <w:rsid w:val="00CE2110"/>
    <w:rsid w:val="00CE5D16"/>
    <w:rsid w:val="00D07287"/>
    <w:rsid w:val="00D318B2"/>
    <w:rsid w:val="00D50482"/>
    <w:rsid w:val="00D55FB4"/>
    <w:rsid w:val="00D81D60"/>
    <w:rsid w:val="00D850ED"/>
    <w:rsid w:val="00D97694"/>
    <w:rsid w:val="00D9789C"/>
    <w:rsid w:val="00DA446C"/>
    <w:rsid w:val="00DA6943"/>
    <w:rsid w:val="00DB0DE5"/>
    <w:rsid w:val="00DB115B"/>
    <w:rsid w:val="00DC0D3C"/>
    <w:rsid w:val="00DC7269"/>
    <w:rsid w:val="00DD23B7"/>
    <w:rsid w:val="00DF4192"/>
    <w:rsid w:val="00DF761C"/>
    <w:rsid w:val="00E06393"/>
    <w:rsid w:val="00E1464D"/>
    <w:rsid w:val="00E154C0"/>
    <w:rsid w:val="00E25D01"/>
    <w:rsid w:val="00E40D25"/>
    <w:rsid w:val="00E5455E"/>
    <w:rsid w:val="00E54C0A"/>
    <w:rsid w:val="00E56DAA"/>
    <w:rsid w:val="00E623DF"/>
    <w:rsid w:val="00E64F2E"/>
    <w:rsid w:val="00E653E8"/>
    <w:rsid w:val="00E674EB"/>
    <w:rsid w:val="00EC08E1"/>
    <w:rsid w:val="00EC13E6"/>
    <w:rsid w:val="00ED4199"/>
    <w:rsid w:val="00ED606E"/>
    <w:rsid w:val="00F10FCA"/>
    <w:rsid w:val="00F1299D"/>
    <w:rsid w:val="00F17F01"/>
    <w:rsid w:val="00F21090"/>
    <w:rsid w:val="00F30FD1"/>
    <w:rsid w:val="00F3564B"/>
    <w:rsid w:val="00F431B2"/>
    <w:rsid w:val="00F57C87"/>
    <w:rsid w:val="00F6525A"/>
    <w:rsid w:val="00F725B2"/>
    <w:rsid w:val="00F8031D"/>
    <w:rsid w:val="00F82335"/>
    <w:rsid w:val="00FB20CF"/>
    <w:rsid w:val="00FE06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Revision"/>
    <w:hidden/>
    <w:uiPriority w:val="99"/>
    <w:semiHidden/>
    <w:rsid w:val="00C8669C"/>
    <w:rPr>
      <w:rFonts w:ascii="Times New Roman" w:hAnsi="Times New Roman"/>
      <w:lang w:eastAsia="en-US"/>
    </w:rPr>
  </w:style>
  <w:style w:type="character" w:customStyle="1" w:styleId="EditorsNoteChar">
    <w:name w:val="Editor's Note Char"/>
    <w:aliases w:val="EN Char"/>
    <w:link w:val="EditorsNote"/>
    <w:locked/>
    <w:rsid w:val="00C8669C"/>
    <w:rPr>
      <w:rFonts w:ascii="Times New Roman" w:hAnsi="Times New Roman"/>
      <w:color w:val="FF0000"/>
      <w:lang w:eastAsia="en-US"/>
    </w:rPr>
  </w:style>
  <w:style w:type="character" w:styleId="af3">
    <w:name w:val="Subtle Emphasis"/>
    <w:uiPriority w:val="19"/>
    <w:qFormat/>
    <w:rsid w:val="00C8669C"/>
    <w:rPr>
      <w:i/>
      <w:iCs/>
      <w:color w:val="404040"/>
    </w:rPr>
  </w:style>
  <w:style w:type="paragraph" w:styleId="af4">
    <w:name w:val="List Paragraph"/>
    <w:basedOn w:val="a"/>
    <w:uiPriority w:val="34"/>
    <w:qFormat/>
    <w:rsid w:val="00E674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7190933">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0481841">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8103598">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4031565">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366586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8425371">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0603460">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3797682">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77157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864269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GS sss</cp:lastModifiedBy>
  <cp:revision>6</cp:revision>
  <cp:lastPrinted>1900-01-01T05:00:00Z</cp:lastPrinted>
  <dcterms:created xsi:type="dcterms:W3CDTF">2025-10-16T01:30:00Z</dcterms:created>
  <dcterms:modified xsi:type="dcterms:W3CDTF">2025-10-16T01:42:00Z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