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B62E4" w14:textId="2891EC74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F907A1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="00AB6077" w:rsidRPr="00AB6077">
        <w:rPr>
          <w:b/>
          <w:i/>
          <w:noProof/>
          <w:sz w:val="28"/>
        </w:rPr>
        <w:t>S5-</w:t>
      </w:r>
      <w:r w:rsidR="007F7BA4" w:rsidRPr="00AB6077">
        <w:rPr>
          <w:b/>
          <w:i/>
          <w:noProof/>
          <w:sz w:val="28"/>
        </w:rPr>
        <w:t>254</w:t>
      </w:r>
      <w:r w:rsidR="007F7BA4">
        <w:rPr>
          <w:b/>
          <w:i/>
          <w:noProof/>
          <w:sz w:val="28"/>
        </w:rPr>
        <w:t>744</w:t>
      </w:r>
    </w:p>
    <w:p w14:paraId="075D93CE" w14:textId="624675CE" w:rsidR="00A44B2E" w:rsidRPr="00DA53A0" w:rsidRDefault="00AB6077" w:rsidP="00A44B2E">
      <w:pPr>
        <w:pStyle w:val="a4"/>
        <w:rPr>
          <w:sz w:val="22"/>
          <w:szCs w:val="22"/>
        </w:rPr>
      </w:pPr>
      <w:r>
        <w:rPr>
          <w:sz w:val="24"/>
        </w:rPr>
        <w:t>Wuhan</w:t>
      </w:r>
      <w:r w:rsidR="00A44B2E">
        <w:rPr>
          <w:sz w:val="24"/>
        </w:rPr>
        <w:t xml:space="preserve">, </w:t>
      </w:r>
      <w:r>
        <w:rPr>
          <w:sz w:val="24"/>
        </w:rPr>
        <w:t>China</w:t>
      </w:r>
      <w:r w:rsidR="00A44B2E">
        <w:rPr>
          <w:sz w:val="24"/>
        </w:rPr>
        <w:t xml:space="preserve">, </w:t>
      </w:r>
      <w:r>
        <w:rPr>
          <w:sz w:val="24"/>
        </w:rPr>
        <w:t>13 - 17</w:t>
      </w:r>
      <w:r w:rsidR="00A44B2E">
        <w:rPr>
          <w:sz w:val="24"/>
        </w:rPr>
        <w:t xml:space="preserve"> </w:t>
      </w:r>
      <w:r>
        <w:rPr>
          <w:sz w:val="24"/>
        </w:rPr>
        <w:t>October</w:t>
      </w:r>
      <w:r w:rsidR="00A44B2E">
        <w:rPr>
          <w:sz w:val="24"/>
        </w:rPr>
        <w:t xml:space="preserve">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63882D5D" w14:textId="77777777" w:rsidR="00F907A1" w:rsidRDefault="00F907A1" w:rsidP="00F907A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ZTE Corporation</w:t>
      </w:r>
    </w:p>
    <w:p w14:paraId="7A412E16" w14:textId="3441B111" w:rsidR="00F907A1" w:rsidRDefault="00F907A1" w:rsidP="00F907A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E36873" w:rsidRPr="00E36873">
        <w:rPr>
          <w:rFonts w:ascii="Arial" w:hAnsi="Arial" w:cs="Arial"/>
          <w:b/>
          <w:bCs/>
          <w:lang w:val="en-US"/>
        </w:rPr>
        <w:t>Pseudo-CR on TR 28.88</w:t>
      </w:r>
      <w:r w:rsidR="00BF475A">
        <w:rPr>
          <w:rFonts w:ascii="Arial" w:hAnsi="Arial" w:cs="Arial"/>
          <w:b/>
          <w:bCs/>
          <w:lang w:val="en-US"/>
        </w:rPr>
        <w:t>2</w:t>
      </w:r>
      <w:r w:rsidR="00E36873" w:rsidRPr="00E36873">
        <w:rPr>
          <w:rFonts w:ascii="Arial" w:hAnsi="Arial" w:cs="Arial"/>
          <w:b/>
          <w:bCs/>
          <w:lang w:val="en-US"/>
        </w:rPr>
        <w:t xml:space="preserve"> </w:t>
      </w:r>
      <w:r w:rsidR="00BF475A">
        <w:rPr>
          <w:rFonts w:ascii="Arial" w:hAnsi="Arial" w:cs="Arial"/>
          <w:b/>
          <w:bCs/>
          <w:lang w:val="en-US"/>
        </w:rPr>
        <w:t xml:space="preserve">Add New Use Case on </w:t>
      </w:r>
      <w:r w:rsidR="00BF475A" w:rsidRPr="00BF475A">
        <w:rPr>
          <w:rFonts w:ascii="Arial" w:hAnsi="Arial" w:cs="Arial"/>
          <w:b/>
          <w:bCs/>
          <w:lang w:val="en-US"/>
        </w:rPr>
        <w:t>Management of Vertical Federated Learning</w:t>
      </w:r>
    </w:p>
    <w:p w14:paraId="3191F203" w14:textId="77777777" w:rsidR="00F907A1" w:rsidRDefault="00F907A1" w:rsidP="00F907A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46FE25D8" w14:textId="41E3B0E0" w:rsidR="00F907A1" w:rsidRDefault="00F907A1" w:rsidP="00F907A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6.20.</w:t>
      </w:r>
      <w:r w:rsidR="0052299D">
        <w:rPr>
          <w:rFonts w:ascii="Arial" w:hAnsi="Arial" w:cs="Arial"/>
          <w:b/>
          <w:bCs/>
          <w:lang w:val="en-US"/>
        </w:rPr>
        <w:t>2</w:t>
      </w:r>
    </w:p>
    <w:p w14:paraId="1EFEB79F" w14:textId="77777777" w:rsidR="00F907A1" w:rsidRDefault="00F907A1" w:rsidP="00F907A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28.881</w:t>
      </w:r>
    </w:p>
    <w:p w14:paraId="2CD714AC" w14:textId="77777777" w:rsidR="00F907A1" w:rsidRDefault="00F907A1" w:rsidP="00F907A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V0.0.0</w:t>
      </w:r>
    </w:p>
    <w:p w14:paraId="5240D004" w14:textId="77777777" w:rsidR="00F907A1" w:rsidRDefault="00F907A1" w:rsidP="00F907A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Pr="00E70AFC">
        <w:rPr>
          <w:rFonts w:ascii="Arial" w:hAnsi="Arial" w:cs="Arial"/>
          <w:b/>
          <w:bCs/>
          <w:lang w:val="en-US"/>
        </w:rPr>
        <w:t>FS_IDMS_MN_Ph4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CF4F0F8" w14:textId="6AA54829" w:rsidR="00F907A1" w:rsidRPr="0072403A" w:rsidRDefault="00F907A1" w:rsidP="00F907A1">
      <w:r w:rsidRPr="0072403A">
        <w:t xml:space="preserve">This contribution propose to </w:t>
      </w:r>
      <w:r w:rsidR="00AB6077" w:rsidRPr="00AB6077">
        <w:t>Add New Use Case on Management of Vertical Federated Learning</w:t>
      </w:r>
      <w:r w:rsidRPr="0072403A"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36FBF56E" w14:textId="77777777" w:rsidR="00F907A1" w:rsidRPr="00302A64" w:rsidRDefault="00F907A1" w:rsidP="00F90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A2E6CBC" w14:textId="172DE513" w:rsidR="00BF475A" w:rsidRPr="00811060" w:rsidRDefault="00BF475A" w:rsidP="00BF475A">
      <w:pPr>
        <w:pStyle w:val="4"/>
        <w:rPr>
          <w:ins w:id="0" w:author="SA5#163_rev" w:date="2025-09-28T17:02:00Z"/>
        </w:rPr>
      </w:pPr>
      <w:proofErr w:type="gramStart"/>
      <w:ins w:id="1" w:author="SA5#163_rev" w:date="2025-09-28T17:02:00Z">
        <w:r w:rsidRPr="00811060">
          <w:t>5.</w:t>
        </w:r>
      </w:ins>
      <w:ins w:id="2" w:author="SA5#163_rev" w:date="2025-09-28T17:03:00Z">
        <w:r>
          <w:t>X</w:t>
        </w:r>
      </w:ins>
      <w:proofErr w:type="gramEnd"/>
      <w:ins w:id="3" w:author="SA5#163_rev" w:date="2025-09-28T17:02:00Z">
        <w:r w:rsidRPr="00811060">
          <w:tab/>
          <w:t>Use cases</w:t>
        </w:r>
      </w:ins>
    </w:p>
    <w:p w14:paraId="120E546C" w14:textId="2C5E02D6" w:rsidR="00BF475A" w:rsidRPr="00F56B6F" w:rsidRDefault="00BF475A" w:rsidP="00BF475A">
      <w:pPr>
        <w:pStyle w:val="5"/>
        <w:rPr>
          <w:ins w:id="4" w:author="SA5#163_rev" w:date="2025-09-28T17:02:00Z"/>
        </w:rPr>
      </w:pPr>
      <w:bookmarkStart w:id="5" w:name="_Toc145421156"/>
      <w:bookmarkStart w:id="6" w:name="_Toc145334712"/>
      <w:bookmarkStart w:id="7" w:name="_Toc145421922"/>
      <w:bookmarkStart w:id="8" w:name="_Toc172570838"/>
      <w:proofErr w:type="gramStart"/>
      <w:ins w:id="9" w:author="SA5#163_rev" w:date="2025-09-28T17:02:00Z">
        <w:r w:rsidRPr="00F56B6F">
          <w:t>5.</w:t>
        </w:r>
      </w:ins>
      <w:ins w:id="10" w:author="SA5#163_rev" w:date="2025-09-28T17:03:00Z">
        <w:r>
          <w:t>X.</w:t>
        </w:r>
      </w:ins>
      <w:ins w:id="11" w:author="SA5#163_rev" w:date="2025-09-28T17:02:00Z">
        <w:r w:rsidRPr="00F56B6F">
          <w:t>1</w:t>
        </w:r>
        <w:bookmarkEnd w:id="5"/>
        <w:bookmarkEnd w:id="6"/>
        <w:bookmarkEnd w:id="7"/>
        <w:proofErr w:type="gramEnd"/>
        <w:r w:rsidRPr="00F56B6F">
          <w:t xml:space="preserve">         </w:t>
        </w:r>
        <w:bookmarkEnd w:id="8"/>
        <w:r w:rsidRPr="00221D23">
          <w:t xml:space="preserve">Management of </w:t>
        </w:r>
        <w:r>
          <w:t xml:space="preserve">Vertical </w:t>
        </w:r>
        <w:r w:rsidRPr="00221D23">
          <w:t>Federated Learning</w:t>
        </w:r>
      </w:ins>
    </w:p>
    <w:p w14:paraId="7C490F81" w14:textId="1DCD165D" w:rsidR="004B2B31" w:rsidRDefault="004B2B31" w:rsidP="00BF475A">
      <w:pPr>
        <w:jc w:val="both"/>
        <w:rPr>
          <w:ins w:id="12" w:author="SA5#163_Rev1" w:date="2025-10-15T23:09:00Z"/>
          <w:lang w:eastAsia="zh-CN"/>
        </w:rPr>
      </w:pPr>
      <w:ins w:id="13" w:author="SA5#163_Rev1" w:date="2025-10-15T23:09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n Rel-19,</w:t>
        </w:r>
      </w:ins>
      <w:ins w:id="14" w:author="SA5#163_Rev1" w:date="2025-10-15T23:15:00Z">
        <w:r>
          <w:rPr>
            <w:lang w:eastAsia="zh-CN"/>
          </w:rPr>
          <w:t xml:space="preserve"> </w:t>
        </w:r>
      </w:ins>
      <w:ins w:id="15" w:author="SA5#163_Rev1" w:date="2025-10-15T23:16:00Z">
        <w:r w:rsidRPr="00066F72">
          <w:t>Vertical Federated Learning (VFL)</w:t>
        </w:r>
      </w:ins>
      <w:ins w:id="16" w:author="SA5#163_Rev1" w:date="2025-10-15T23:15:00Z">
        <w:r>
          <w:rPr>
            <w:lang w:eastAsia="zh-CN"/>
          </w:rPr>
          <w:t xml:space="preserve"> is introduced </w:t>
        </w:r>
      </w:ins>
      <w:ins w:id="17" w:author="SA5#163_Rev1" w:date="2025-10-16T14:53:00Z">
        <w:r w:rsidR="009B107C">
          <w:rPr>
            <w:lang w:eastAsia="zh-CN"/>
          </w:rPr>
          <w:t xml:space="preserve">in core network </w:t>
        </w:r>
      </w:ins>
      <w:ins w:id="18" w:author="SA5#163_Rev1" w:date="2025-10-15T23:15:00Z">
        <w:r>
          <w:rPr>
            <w:lang w:eastAsia="zh-CN"/>
          </w:rPr>
          <w:t>for NWDAF(s) and</w:t>
        </w:r>
      </w:ins>
      <w:ins w:id="19" w:author="SA5#163_Rev1" w:date="2025-10-15T23:16:00Z">
        <w:r>
          <w:rPr>
            <w:lang w:eastAsia="zh-CN"/>
          </w:rPr>
          <w:t xml:space="preserve"> AF(s).T</w:t>
        </w:r>
      </w:ins>
      <w:ins w:id="20" w:author="SA5#163_Rev1" w:date="2025-10-15T23:15:00Z">
        <w:r w:rsidRPr="004B2B31">
          <w:rPr>
            <w:lang w:eastAsia="zh-CN"/>
          </w:rPr>
          <w:t>here may be one NWDAF or one AF acting as a VFL server and one or multiple NWDAF(s) and/or one or multiple AF(s) acting as VFL Client(s). Vertical Federated Learning is available among NWDAFs or between NWDAF(s) and AF(s) within a single PLMN or between an AF and NWDAF(s) in a single PLMN. When AF is acting as VFL Server, NWDAF(s) is VFL Client(s).</w:t>
        </w:r>
      </w:ins>
    </w:p>
    <w:p w14:paraId="762CF0DD" w14:textId="6321115C" w:rsidR="009B107C" w:rsidRPr="009B107C" w:rsidDel="00E02AC7" w:rsidRDefault="009B107C" w:rsidP="00BF475A">
      <w:pPr>
        <w:jc w:val="both"/>
        <w:rPr>
          <w:ins w:id="21" w:author="SA5#163_Rev1" w:date="2025-10-16T14:53:00Z"/>
          <w:del w:id="22" w:author="SA5#163_Rev2" w:date="2025-10-16T15:24:00Z"/>
          <w:rFonts w:hint="eastAsia"/>
          <w:lang w:eastAsia="zh-CN"/>
        </w:rPr>
      </w:pPr>
      <w:ins w:id="23" w:author="SA5#163_Rev2" w:date="2025-10-16T14:54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n Rel-19, federated learning is introduced in the 3GPP management system for multiple ML training functions</w:t>
        </w:r>
      </w:ins>
      <w:ins w:id="24" w:author="SA5#163_Rev2" w:date="2025-10-16T14:55:00Z">
        <w:r>
          <w:rPr>
            <w:lang w:eastAsia="zh-CN"/>
          </w:rPr>
          <w:t xml:space="preserve">. The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 can specify the FL Requirements in ML Training </w:t>
        </w:r>
      </w:ins>
      <w:ins w:id="25" w:author="SA5#163_Rev2" w:date="2025-10-16T15:15:00Z">
        <w:r w:rsidR="00E02AC7">
          <w:rPr>
            <w:lang w:eastAsia="zh-CN"/>
          </w:rPr>
          <w:t>Request</w:t>
        </w:r>
      </w:ins>
      <w:ins w:id="26" w:author="SA5#163_Rev2" w:date="2025-10-16T15:19:00Z">
        <w:r w:rsidR="00E02AC7">
          <w:rPr>
            <w:lang w:eastAsia="zh-CN"/>
          </w:rPr>
          <w:t xml:space="preserve"> for FL process, </w:t>
        </w:r>
      </w:ins>
      <w:ins w:id="27" w:author="SA5#163_Rev2" w:date="2025-10-16T15:21:00Z">
        <w:r w:rsidR="00E02AC7">
          <w:rPr>
            <w:lang w:eastAsia="zh-CN"/>
          </w:rPr>
          <w:t xml:space="preserve">where </w:t>
        </w:r>
        <w:proofErr w:type="gramStart"/>
        <w:r w:rsidR="00E02AC7">
          <w:rPr>
            <w:lang w:eastAsia="zh-CN"/>
          </w:rPr>
          <w:t xml:space="preserve">the </w:t>
        </w:r>
      </w:ins>
      <w:ins w:id="28" w:author="SA5#163_Rev2" w:date="2025-10-16T15:20:00Z">
        <w:r w:rsidR="00E02AC7">
          <w:rPr>
            <w:lang w:eastAsia="zh-CN"/>
          </w:rPr>
          <w:t xml:space="preserve"> </w:t>
        </w:r>
        <w:proofErr w:type="spellStart"/>
        <w:r w:rsidR="00E02AC7">
          <w:rPr>
            <w:rFonts w:eastAsia="等线"/>
            <w:lang w:eastAsia="zh-CN"/>
          </w:rPr>
          <w:t>FLClientSelectionCriteria</w:t>
        </w:r>
        <w:proofErr w:type="spellEnd"/>
        <w:proofErr w:type="gramEnd"/>
        <w:r w:rsidR="00E02AC7">
          <w:rPr>
            <w:rFonts w:eastAsia="等线"/>
            <w:lang w:eastAsia="zh-CN"/>
          </w:rPr>
          <w:t xml:space="preserve"> </w:t>
        </w:r>
      </w:ins>
      <w:ins w:id="29" w:author="SA5#163_Rev2" w:date="2025-10-16T15:21:00Z">
        <w:r w:rsidR="00E02AC7">
          <w:rPr>
            <w:rFonts w:eastAsia="等线"/>
            <w:lang w:eastAsia="zh-CN"/>
          </w:rPr>
          <w:t xml:space="preserve">including the consumer’s requirements </w:t>
        </w:r>
      </w:ins>
      <w:ins w:id="30" w:author="SA5#163_Rev2" w:date="2025-10-16T15:27:00Z">
        <w:r w:rsidR="005A0237">
          <w:rPr>
            <w:rFonts w:eastAsia="等线"/>
            <w:lang w:eastAsia="zh-CN"/>
          </w:rPr>
          <w:t xml:space="preserve">on sample </w:t>
        </w:r>
      </w:ins>
      <w:ins w:id="31" w:author="SA5#163_Rev2" w:date="2025-10-16T15:21:00Z">
        <w:r w:rsidR="00E02AC7">
          <w:rPr>
            <w:rFonts w:eastAsia="等线"/>
            <w:lang w:eastAsia="zh-CN"/>
          </w:rPr>
          <w:t>(</w:t>
        </w:r>
      </w:ins>
      <w:ins w:id="32" w:author="SA5#163_Rev2" w:date="2025-10-16T15:22:00Z">
        <w:r w:rsidR="00E02AC7">
          <w:rPr>
            <w:rFonts w:eastAsia="等线"/>
            <w:lang w:eastAsia="zh-CN"/>
          </w:rPr>
          <w:t xml:space="preserve">e.g., </w:t>
        </w:r>
        <w:proofErr w:type="spellStart"/>
        <w:r w:rsidR="00E02AC7">
          <w:rPr>
            <w:rFonts w:ascii="Courier New" w:eastAsia="等线" w:hAnsi="Courier New" w:cs="Courier New"/>
            <w:lang w:eastAsia="zh-CN"/>
          </w:rPr>
          <w:t>minimumAvailableDataSamples</w:t>
        </w:r>
      </w:ins>
      <w:proofErr w:type="spellEnd"/>
      <w:ins w:id="33" w:author="SA5#163_Rev2" w:date="2025-10-16T15:21:00Z">
        <w:r w:rsidR="00E02AC7">
          <w:rPr>
            <w:rFonts w:eastAsia="等线"/>
            <w:lang w:eastAsia="zh-CN"/>
          </w:rPr>
          <w:t xml:space="preserve">) for clients </w:t>
        </w:r>
      </w:ins>
      <w:ins w:id="34" w:author="SA5#163_Rev2" w:date="2025-10-16T15:22:00Z">
        <w:r w:rsidR="00E02AC7">
          <w:rPr>
            <w:rFonts w:eastAsia="等线"/>
            <w:lang w:eastAsia="zh-CN"/>
          </w:rPr>
          <w:t>selection</w:t>
        </w:r>
      </w:ins>
      <w:ins w:id="35" w:author="SA5#163_Rev2" w:date="2025-10-16T14:56:00Z">
        <w:r>
          <w:rPr>
            <w:lang w:eastAsia="zh-CN"/>
          </w:rPr>
          <w:t>.</w:t>
        </w:r>
      </w:ins>
      <w:ins w:id="36" w:author="SA5#163_Rev2" w:date="2025-10-16T15:22:00Z">
        <w:r w:rsidR="00E02AC7">
          <w:rPr>
            <w:lang w:eastAsia="zh-CN"/>
          </w:rPr>
          <w:t xml:space="preserve"> However, current mechanism doesn’t allow the consumer to specify requirements</w:t>
        </w:r>
      </w:ins>
      <w:ins w:id="37" w:author="SA5#163_Rev2" w:date="2025-10-16T15:27:00Z">
        <w:r w:rsidR="005A0237">
          <w:rPr>
            <w:lang w:eastAsia="zh-CN"/>
          </w:rPr>
          <w:t xml:space="preserve"> on feature</w:t>
        </w:r>
      </w:ins>
      <w:ins w:id="38" w:author="SA5#163_Rev2" w:date="2025-10-16T15:22:00Z">
        <w:r w:rsidR="00E02AC7">
          <w:rPr>
            <w:lang w:eastAsia="zh-CN"/>
          </w:rPr>
          <w:t xml:space="preserve"> </w:t>
        </w:r>
      </w:ins>
      <w:ins w:id="39" w:author="SA5#163_Rev2" w:date="2025-10-16T15:23:00Z">
        <w:r w:rsidR="00E02AC7">
          <w:rPr>
            <w:lang w:eastAsia="zh-CN"/>
          </w:rPr>
          <w:t>for client selection</w:t>
        </w:r>
      </w:ins>
      <w:ins w:id="40" w:author="SA5#163_Rev2" w:date="2025-10-16T15:24:00Z">
        <w:r w:rsidR="00E02AC7">
          <w:rPr>
            <w:lang w:eastAsia="zh-CN"/>
          </w:rPr>
          <w:t xml:space="preserve"> in VFL process.</w:t>
        </w:r>
      </w:ins>
      <w:ins w:id="41" w:author="SA5#163_Rev2" w:date="2025-10-16T15:25:00Z">
        <w:r w:rsidR="00E02AC7">
          <w:rPr>
            <w:lang w:eastAsia="zh-CN"/>
          </w:rPr>
          <w:t xml:space="preserve"> </w:t>
        </w:r>
      </w:ins>
    </w:p>
    <w:p w14:paraId="4AC96AD5" w14:textId="4FB14529" w:rsidR="00BF475A" w:rsidRDefault="005A0237" w:rsidP="00BF475A">
      <w:pPr>
        <w:jc w:val="both"/>
        <w:rPr>
          <w:ins w:id="42" w:author="SA5#163_rev" w:date="2025-09-28T17:02:00Z"/>
        </w:rPr>
      </w:pPr>
      <w:ins w:id="43" w:author="SA5#163_Rev2" w:date="2025-10-16T15:27:00Z">
        <w:r>
          <w:t>Since</w:t>
        </w:r>
      </w:ins>
      <w:ins w:id="44" w:author="SA5#163_Rev2" w:date="2025-10-16T15:24:00Z">
        <w:r w:rsidR="00E02AC7">
          <w:t xml:space="preserve"> </w:t>
        </w:r>
      </w:ins>
      <w:ins w:id="45" w:author="SA5#163_Rev1" w:date="2025-10-15T23:20:00Z">
        <w:r w:rsidR="004603E6">
          <w:t>HFL</w:t>
        </w:r>
      </w:ins>
      <w:ins w:id="46" w:author="SA5#163_rev" w:date="2025-09-28T17:02:00Z">
        <w:r w:rsidR="00BF475A" w:rsidRPr="00066F72">
          <w:t xml:space="preserve"> and </w:t>
        </w:r>
      </w:ins>
      <w:ins w:id="47" w:author="SA5#163_Rev1" w:date="2025-10-15T23:20:00Z">
        <w:r w:rsidR="004603E6">
          <w:t>VFL</w:t>
        </w:r>
      </w:ins>
      <w:ins w:id="48" w:author="SA5#163_rev" w:date="2025-09-28T17:02:00Z">
        <w:r w:rsidR="00BF475A" w:rsidRPr="00066F72">
          <w:t xml:space="preserve"> are two distinct paradigms within the broader framework of </w:t>
        </w:r>
      </w:ins>
      <w:ins w:id="49" w:author="SA5#163_Rev1" w:date="2025-10-15T23:20:00Z">
        <w:r w:rsidR="004603E6">
          <w:t>FL</w:t>
        </w:r>
      </w:ins>
      <w:ins w:id="50" w:author="SA5#163_rev" w:date="2025-09-28T17:02:00Z">
        <w:r w:rsidR="00BF475A" w:rsidRPr="00066F72">
          <w:t xml:space="preserve">, </w:t>
        </w:r>
      </w:ins>
      <w:ins w:id="51" w:author="SA5#163_Rev2" w:date="2025-10-16T15:24:00Z">
        <w:r w:rsidR="00E02AC7">
          <w:t xml:space="preserve">in </w:t>
        </w:r>
      </w:ins>
      <w:ins w:id="52" w:author="SA5#163_rev" w:date="2025-09-28T17:02:00Z">
        <w:r w:rsidR="00BF475A">
          <w:t>VFL process,</w:t>
        </w:r>
        <w:r w:rsidR="00BF475A" w:rsidRPr="000C5CCE">
          <w:t xml:space="preserve"> </w:t>
        </w:r>
        <w:r w:rsidR="00BF475A">
          <w:t>p</w:t>
        </w:r>
        <w:r w:rsidR="00BF475A" w:rsidRPr="00066F72">
          <w:t xml:space="preserve">articipants possess different </w:t>
        </w:r>
        <w:r w:rsidR="00BF475A">
          <w:t>feature space</w:t>
        </w:r>
        <w:r w:rsidR="00BF475A" w:rsidRPr="00066F72">
          <w:t xml:space="preserve"> for </w:t>
        </w:r>
        <w:r w:rsidR="00BF475A">
          <w:t>potentially overlapping samples, which is</w:t>
        </w:r>
        <w:r w:rsidR="00BF475A" w:rsidRPr="00F978B8">
          <w:t xml:space="preserve"> </w:t>
        </w:r>
        <w:r w:rsidR="00BF475A">
          <w:t xml:space="preserve">ideal and </w:t>
        </w:r>
      </w:ins>
      <w:ins w:id="53" w:author="SA5#163_rev" w:date="2025-09-28T17:03:00Z">
        <w:r w:rsidR="00BF475A">
          <w:t>beneficial</w:t>
        </w:r>
      </w:ins>
      <w:ins w:id="54" w:author="SA5#163_rev" w:date="2025-09-28T17:02:00Z">
        <w:r w:rsidR="00BF475A" w:rsidRPr="00F978B8">
          <w:t xml:space="preserve"> </w:t>
        </w:r>
        <w:r w:rsidR="00BF475A">
          <w:t>to be introduced in</w:t>
        </w:r>
        <w:r w:rsidR="00BF475A" w:rsidRPr="00F978B8">
          <w:t xml:space="preserve"> </w:t>
        </w:r>
      </w:ins>
      <w:ins w:id="55" w:author="SA5#163_rev" w:date="2025-09-28T17:03:00Z">
        <w:r w:rsidR="00BF475A">
          <w:t>management system</w:t>
        </w:r>
      </w:ins>
      <w:ins w:id="56" w:author="SA5#163_rev" w:date="2025-09-28T17:02:00Z">
        <w:r w:rsidR="00BF475A" w:rsidRPr="000C5CCE">
          <w:t>.</w:t>
        </w:r>
        <w:r w:rsidR="00BF475A">
          <w:t xml:space="preserve"> </w:t>
        </w:r>
        <w:r w:rsidR="00BF475A">
          <w:rPr>
            <w:lang w:eastAsia="zh-CN"/>
          </w:rPr>
          <w:t xml:space="preserve">Since the </w:t>
        </w:r>
        <w:proofErr w:type="spellStart"/>
        <w:r w:rsidR="00BF475A">
          <w:rPr>
            <w:lang w:eastAsia="zh-CN"/>
          </w:rPr>
          <w:t>MLTFunction</w:t>
        </w:r>
      </w:ins>
      <w:ins w:id="57" w:author="SA5#163_Rev3" w:date="2025-10-16T18:25:00Z">
        <w:r w:rsidR="000368B8">
          <w:rPr>
            <w:lang w:eastAsia="zh-CN"/>
          </w:rPr>
          <w:t>s</w:t>
        </w:r>
      </w:ins>
      <w:proofErr w:type="spellEnd"/>
      <w:ins w:id="58" w:author="SA5#163_rev" w:date="2025-09-28T17:02:00Z">
        <w:r w:rsidR="00BF475A">
          <w:rPr>
            <w:lang w:eastAsia="zh-CN"/>
          </w:rPr>
          <w:t xml:space="preserve"> </w:t>
        </w:r>
      </w:ins>
      <w:ins w:id="59" w:author="SA5#163_Rev3" w:date="2025-10-16T18:25:00Z">
        <w:r w:rsidR="000368B8" w:rsidRPr="000368B8">
          <w:t xml:space="preserve">within the </w:t>
        </w:r>
        <w:bookmarkStart w:id="60" w:name="_GoBack"/>
        <w:bookmarkEnd w:id="60"/>
        <w:r w:rsidR="000368B8" w:rsidRPr="000368B8">
          <w:t>operator domain</w:t>
        </w:r>
        <w:r w:rsidR="000368B8">
          <w:rPr>
            <w:lang w:eastAsia="zh-CN"/>
          </w:rPr>
          <w:t xml:space="preserve"> </w:t>
        </w:r>
      </w:ins>
      <w:ins w:id="61" w:author="SA5#163_rev" w:date="2025-09-28T17:02:00Z">
        <w:r w:rsidR="00BF475A">
          <w:rPr>
            <w:lang w:eastAsia="zh-CN"/>
          </w:rPr>
          <w:t xml:space="preserve">may be located in cross-domain </w:t>
        </w:r>
      </w:ins>
      <w:ins w:id="62" w:author="SA5#163_rev" w:date="2025-09-28T17:04:00Z">
        <w:r w:rsidR="00BF475A">
          <w:t>management system</w:t>
        </w:r>
      </w:ins>
      <w:ins w:id="63" w:author="SA5#163_rev" w:date="2025-09-28T17:02:00Z">
        <w:r w:rsidR="00BF475A">
          <w:rPr>
            <w:lang w:eastAsia="zh-CN"/>
          </w:rPr>
          <w:t>, RAN</w:t>
        </w:r>
      </w:ins>
      <w:ins w:id="64" w:author="SA5#163_rev" w:date="2025-09-28T17:04:00Z">
        <w:r w:rsidR="00BF475A">
          <w:rPr>
            <w:lang w:eastAsia="zh-CN"/>
          </w:rPr>
          <w:t xml:space="preserve"> domain </w:t>
        </w:r>
        <w:r w:rsidR="00BF475A">
          <w:t>management system</w:t>
        </w:r>
      </w:ins>
      <w:ins w:id="65" w:author="SA5#163_rev" w:date="2025-09-28T17:02:00Z">
        <w:r w:rsidR="00BF475A">
          <w:rPr>
            <w:lang w:eastAsia="zh-CN"/>
          </w:rPr>
          <w:t xml:space="preserve"> and Core</w:t>
        </w:r>
      </w:ins>
      <w:ins w:id="66" w:author="SA5#163_rev" w:date="2025-09-28T17:04:00Z">
        <w:r w:rsidR="00BF475A">
          <w:rPr>
            <w:lang w:eastAsia="zh-CN"/>
          </w:rPr>
          <w:t xml:space="preserve"> domain </w:t>
        </w:r>
        <w:r w:rsidR="00BF475A">
          <w:t>management system</w:t>
        </w:r>
      </w:ins>
      <w:ins w:id="67" w:author="SA5#163_rev" w:date="2025-09-28T17:02:00Z">
        <w:r w:rsidR="00BF475A">
          <w:rPr>
            <w:lang w:eastAsia="zh-CN"/>
          </w:rPr>
          <w:t xml:space="preserve">, available datasets for these </w:t>
        </w:r>
        <w:proofErr w:type="spellStart"/>
        <w:r w:rsidR="00BF475A">
          <w:rPr>
            <w:lang w:eastAsia="zh-CN"/>
          </w:rPr>
          <w:t>MLTFunctions</w:t>
        </w:r>
        <w:proofErr w:type="spellEnd"/>
        <w:r w:rsidR="00BF475A">
          <w:rPr>
            <w:lang w:eastAsia="zh-CN"/>
          </w:rPr>
          <w:t xml:space="preserve"> may </w:t>
        </w:r>
        <w:r w:rsidR="00BF475A" w:rsidRPr="00066F72">
          <w:rPr>
            <w:lang w:eastAsia="zh-CN"/>
          </w:rPr>
          <w:t>share common samples but offer complementary features.</w:t>
        </w:r>
        <w:r w:rsidR="00BF475A">
          <w:rPr>
            <w:lang w:eastAsia="zh-CN"/>
          </w:rPr>
          <w:t xml:space="preserve"> </w:t>
        </w:r>
      </w:ins>
      <w:ins w:id="68" w:author="SA5#163_rev" w:date="2025-09-28T17:04:00Z">
        <w:r w:rsidR="00BF475A">
          <w:t>The</w:t>
        </w:r>
      </w:ins>
      <w:ins w:id="69" w:author="SA5#163_rev" w:date="2025-09-28T17:02:00Z">
        <w:r w:rsidR="00BF475A">
          <w:t xml:space="preserve"> sample alignment is needed to ensure that different VFL </w:t>
        </w:r>
      </w:ins>
      <w:ins w:id="70" w:author="SA5#163_rev" w:date="2025-09-28T17:04:00Z">
        <w:r w:rsidR="00BF475A">
          <w:t>participators</w:t>
        </w:r>
      </w:ins>
      <w:ins w:id="71" w:author="SA5#163_rev" w:date="2025-09-28T17:02:00Z">
        <w:r w:rsidR="00BF475A">
          <w:t xml:space="preserve"> share the same</w:t>
        </w:r>
        <w:r w:rsidR="00BF475A" w:rsidRPr="000C5CCE">
          <w:t xml:space="preserve"> </w:t>
        </w:r>
        <w:r w:rsidR="00BF475A">
          <w:t xml:space="preserve">sample space </w:t>
        </w:r>
        <w:r w:rsidR="00BF475A" w:rsidRPr="000C5CCE">
          <w:t>before initiating VFL process</w:t>
        </w:r>
        <w:r w:rsidR="00BF475A">
          <w:t>.</w:t>
        </w:r>
      </w:ins>
    </w:p>
    <w:p w14:paraId="1C27C785" w14:textId="3742AAB8" w:rsidR="00BF475A" w:rsidRDefault="00BF475A" w:rsidP="00BF475A">
      <w:pPr>
        <w:jc w:val="both"/>
        <w:rPr>
          <w:ins w:id="72" w:author="SA5#163_Rev3" w:date="2025-10-16T18:20:00Z"/>
        </w:rPr>
      </w:pPr>
      <w:ins w:id="73" w:author="SA5#163_rev" w:date="2025-09-28T17:02:00Z">
        <w:r>
          <w:t xml:space="preserve">The model training approach for HFL and VFL is also different. Training method </w:t>
        </w:r>
        <w:r w:rsidRPr="007F3348">
          <w:t xml:space="preserve">allows each </w:t>
        </w:r>
        <w:r>
          <w:t>VFL Client</w:t>
        </w:r>
        <w:r w:rsidRPr="007F3348">
          <w:t xml:space="preserve"> owning its own </w:t>
        </w:r>
        <w:r>
          <w:t xml:space="preserve">local </w:t>
        </w:r>
        <w:r w:rsidRPr="007F3348">
          <w:t>model but not needing</w:t>
        </w:r>
        <w:r>
          <w:t xml:space="preserve"> to share</w:t>
        </w:r>
        <w:r w:rsidRPr="007F3348">
          <w:t xml:space="preserve"> the same model architectures</w:t>
        </w:r>
        <w:r>
          <w:t>, since different feature space in VFL Clients may lead to different structures for local models</w:t>
        </w:r>
        <w:r w:rsidRPr="007F3348">
          <w:t>.</w:t>
        </w:r>
        <w:r>
          <w:t xml:space="preserve"> </w:t>
        </w:r>
      </w:ins>
      <w:ins w:id="74" w:author="SA5#163_Rev2" w:date="2025-10-16T15:25:00Z">
        <w:r w:rsidR="009150C6">
          <w:t>B</w:t>
        </w:r>
      </w:ins>
      <w:ins w:id="75" w:author="SA5#163_Rev1" w:date="2025-10-15T23:07:00Z">
        <w:r w:rsidR="004B2B31">
          <w:t xml:space="preserve">ut the </w:t>
        </w:r>
        <w:r w:rsidR="004B2B31" w:rsidRPr="004B2B31">
          <w:t>intermediate information</w:t>
        </w:r>
        <w:r w:rsidR="004B2B31">
          <w:t xml:space="preserve"> of </w:t>
        </w:r>
      </w:ins>
      <w:ins w:id="76" w:author="SA5#163_Rev1" w:date="2025-10-15T23:08:00Z">
        <w:r w:rsidR="004B2B31">
          <w:t xml:space="preserve">the </w:t>
        </w:r>
      </w:ins>
      <w:ins w:id="77" w:author="SA5#163_Rev1" w:date="2025-10-15T23:07:00Z">
        <w:r w:rsidR="004B2B31">
          <w:t>interaction is implementation specific</w:t>
        </w:r>
      </w:ins>
      <w:ins w:id="78" w:author="SA5#163_Rev1" w:date="2025-10-15T23:06:00Z">
        <w:r w:rsidR="004B2B31">
          <w:t xml:space="preserve">. </w:t>
        </w:r>
      </w:ins>
      <w:ins w:id="79" w:author="SA5#163_rev" w:date="2025-09-28T17:02:00Z">
        <w:r w:rsidRPr="005E253A">
          <w:t xml:space="preserve">The VFL </w:t>
        </w:r>
        <w:r>
          <w:t xml:space="preserve">training </w:t>
        </w:r>
        <w:r w:rsidRPr="005E253A">
          <w:t xml:space="preserve">architecture is fully applicable to the characteristics of </w:t>
        </w:r>
      </w:ins>
      <w:ins w:id="80" w:author="SA5#163_rev" w:date="2025-09-28T17:05:00Z">
        <w:r>
          <w:t>management system</w:t>
        </w:r>
      </w:ins>
      <w:ins w:id="81" w:author="SA5#163_rev" w:date="2025-09-28T17:02:00Z">
        <w:r w:rsidRPr="005E253A">
          <w:t xml:space="preserve"> and can fully exploit the potential of data</w:t>
        </w:r>
      </w:ins>
      <w:ins w:id="82" w:author="SA5#163_Rev1" w:date="2025-10-16T11:12:00Z">
        <w:r w:rsidR="00E27F8E">
          <w:t xml:space="preserve"> in management system</w:t>
        </w:r>
      </w:ins>
      <w:ins w:id="83" w:author="SA5#163_rev" w:date="2025-09-28T17:02:00Z">
        <w:r>
          <w:t>.</w:t>
        </w:r>
        <w:r w:rsidRPr="005E253A">
          <w:t xml:space="preserve"> </w:t>
        </w:r>
        <w:r w:rsidRPr="00566604">
          <w:t xml:space="preserve">This use case proposes to support </w:t>
        </w:r>
        <w:r>
          <w:t xml:space="preserve">management of </w:t>
        </w:r>
        <w:r w:rsidRPr="00566604">
          <w:t xml:space="preserve">VFL leveraging sample alignment </w:t>
        </w:r>
        <w:r>
          <w:t>among</w:t>
        </w:r>
        <w:r w:rsidRPr="00566604">
          <w:t xml:space="preserve"> the entities participating in VFL</w:t>
        </w:r>
        <w:r>
          <w:t xml:space="preserve"> process.</w:t>
        </w:r>
      </w:ins>
    </w:p>
    <w:p w14:paraId="28CFFE18" w14:textId="15712E1A" w:rsidR="000368B8" w:rsidRDefault="000368B8" w:rsidP="00BF475A">
      <w:pPr>
        <w:jc w:val="both"/>
        <w:rPr>
          <w:ins w:id="84" w:author="SA5#163_Rev3" w:date="2025-10-16T18:25:00Z"/>
        </w:rPr>
      </w:pPr>
      <w:ins w:id="85" w:author="SA5#163_Rev3" w:date="2025-10-16T18:20:00Z">
        <w:r w:rsidRPr="000368B8">
          <w:t xml:space="preserve">NOTE 1: </w:t>
        </w:r>
      </w:ins>
      <w:ins w:id="86" w:author="SA5#163_Rev3" w:date="2025-10-16T18:24:00Z">
        <w:r w:rsidRPr="000368B8">
          <w:t>The specific mechanisms for secure sample alignment or feature exchange are outside of the scope 3GPP SA5</w:t>
        </w:r>
      </w:ins>
      <w:ins w:id="87" w:author="SA5#163_Rev3" w:date="2025-10-16T18:20:00Z">
        <w:r w:rsidRPr="000368B8">
          <w:t xml:space="preserve">. </w:t>
        </w:r>
      </w:ins>
    </w:p>
    <w:p w14:paraId="5EB70AC9" w14:textId="1BA8AA41" w:rsidR="000368B8" w:rsidRPr="000368B8" w:rsidRDefault="000368B8" w:rsidP="00BF475A">
      <w:pPr>
        <w:jc w:val="both"/>
        <w:rPr>
          <w:ins w:id="88" w:author="SA5#163_Rev2" w:date="2025-10-16T18:17:00Z"/>
        </w:rPr>
      </w:pPr>
      <w:ins w:id="89" w:author="SA5#163_Rev3" w:date="2025-10-16T18:25:00Z">
        <w:r>
          <w:t>NOTE 2: Th</w:t>
        </w:r>
      </w:ins>
      <w:ins w:id="90" w:author="SA5#163_Rev3" w:date="2025-10-16T18:26:00Z">
        <w:r>
          <w:t>e</w:t>
        </w:r>
      </w:ins>
      <w:ins w:id="91" w:author="SA5#163_Rev3" w:date="2025-10-16T18:27:00Z">
        <w:r>
          <w:t xml:space="preserve"> </w:t>
        </w:r>
        <w:r w:rsidRPr="000368B8">
          <w:t xml:space="preserve">management coordination </w:t>
        </w:r>
      </w:ins>
      <w:ins w:id="92" w:author="SA5#163_Rev3" w:date="2025-10-16T18:48:00Z">
        <w:r w:rsidR="006A2872">
          <w:t xml:space="preserve">in VFL process is only applicable </w:t>
        </w:r>
      </w:ins>
      <w:ins w:id="93" w:author="SA5#163_Rev3" w:date="2025-10-16T18:27:00Z">
        <w:r w:rsidRPr="000368B8">
          <w:t>within the operator domain</w:t>
        </w:r>
      </w:ins>
      <w:ins w:id="94" w:author="SA5#163_Rev3" w:date="2025-10-16T18:49:00Z">
        <w:r w:rsidR="006A2872">
          <w:t>.</w:t>
        </w:r>
      </w:ins>
    </w:p>
    <w:p w14:paraId="3D1DEB98" w14:textId="3B48F8B6" w:rsidR="00BF475A" w:rsidRDefault="00BF475A" w:rsidP="00BF475A">
      <w:pPr>
        <w:pStyle w:val="4"/>
        <w:rPr>
          <w:ins w:id="95" w:author="SA5#163_rev" w:date="2025-09-28T17:02:00Z"/>
          <w:lang w:eastAsia="zh-CN"/>
        </w:rPr>
      </w:pPr>
      <w:proofErr w:type="gramStart"/>
      <w:ins w:id="96" w:author="SA5#163_rev" w:date="2025-09-28T17:02:00Z">
        <w:r w:rsidRPr="00CF2B41">
          <w:rPr>
            <w:lang w:eastAsia="zh-CN"/>
          </w:rPr>
          <w:lastRenderedPageBreak/>
          <w:t>5.</w:t>
        </w:r>
      </w:ins>
      <w:ins w:id="97" w:author="SA5#163_rev" w:date="2025-09-28T17:03:00Z">
        <w:r>
          <w:rPr>
            <w:lang w:eastAsia="zh-CN"/>
          </w:rPr>
          <w:t>X.</w:t>
        </w:r>
      </w:ins>
      <w:ins w:id="98" w:author="SA5#163_rev" w:date="2025-09-28T17:02:00Z">
        <w:r>
          <w:rPr>
            <w:lang w:eastAsia="zh-CN"/>
          </w:rPr>
          <w:t>3</w:t>
        </w:r>
        <w:proofErr w:type="gramEnd"/>
        <w:r w:rsidRPr="00CF2B41">
          <w:rPr>
            <w:lang w:eastAsia="zh-CN"/>
          </w:rPr>
          <w:tab/>
        </w:r>
        <w:r>
          <w:rPr>
            <w:lang w:eastAsia="zh-CN"/>
          </w:rPr>
          <w:t>Potential Requirements</w:t>
        </w:r>
      </w:ins>
    </w:p>
    <w:p w14:paraId="3FE3FB7D" w14:textId="77777777" w:rsidR="00BF475A" w:rsidRPr="002F6C06" w:rsidRDefault="00BF475A" w:rsidP="00BF475A">
      <w:pPr>
        <w:jc w:val="both"/>
        <w:rPr>
          <w:ins w:id="99" w:author="SA5#163_rev" w:date="2025-09-28T17:02:00Z"/>
        </w:rPr>
      </w:pPr>
      <w:ins w:id="100" w:author="SA5#163_rev" w:date="2025-09-28T17:02:00Z">
        <w:r w:rsidRPr="002F6C06">
          <w:rPr>
            <w:b/>
            <w:bCs/>
          </w:rPr>
          <w:t>REQ-</w:t>
        </w:r>
        <w:r>
          <w:rPr>
            <w:b/>
            <w:bCs/>
          </w:rPr>
          <w:t>V</w:t>
        </w:r>
        <w:r w:rsidRPr="002F6C06">
          <w:rPr>
            <w:b/>
            <w:bCs/>
          </w:rPr>
          <w:t>FL_MGMT-</w:t>
        </w:r>
        <w:r>
          <w:rPr>
            <w:b/>
            <w:bCs/>
          </w:rPr>
          <w:t>0</w:t>
        </w:r>
        <w:r w:rsidRPr="002F6C06">
          <w:rPr>
            <w:b/>
            <w:bCs/>
          </w:rPr>
          <w:t>1</w:t>
        </w:r>
        <w:r>
          <w:rPr>
            <w:b/>
            <w:bCs/>
          </w:rPr>
          <w:t>:</w:t>
        </w:r>
        <w:r w:rsidRPr="002F6C06">
          <w:t xml:space="preserve"> The ML training </w:t>
        </w:r>
        <w:proofErr w:type="spellStart"/>
        <w:r w:rsidRPr="002F6C06">
          <w:t>MnS</w:t>
        </w:r>
        <w:proofErr w:type="spellEnd"/>
        <w:r w:rsidRPr="002F6C06">
          <w:t xml:space="preserve"> producer should have a capability allowing an authorized consumer to get the </w:t>
        </w:r>
        <w:r>
          <w:t>V</w:t>
        </w:r>
        <w:r w:rsidRPr="002F6C06">
          <w:t>FL role (</w:t>
        </w:r>
        <w:r>
          <w:t>V</w:t>
        </w:r>
        <w:r w:rsidRPr="002F6C06">
          <w:t xml:space="preserve">FL server or </w:t>
        </w:r>
        <w:r>
          <w:t>V</w:t>
        </w:r>
        <w:r w:rsidRPr="002F6C06">
          <w:t xml:space="preserve">FL client) of an ML Training Function in </w:t>
        </w:r>
        <w:r>
          <w:t>VFL process</w:t>
        </w:r>
        <w:r w:rsidRPr="002F6C06">
          <w:t>.</w:t>
        </w:r>
      </w:ins>
    </w:p>
    <w:p w14:paraId="2833B903" w14:textId="3D9A8CA9" w:rsidR="00BF475A" w:rsidRDefault="00BF475A" w:rsidP="00BF475A">
      <w:pPr>
        <w:jc w:val="both"/>
        <w:rPr>
          <w:ins w:id="101" w:author="SA5#163_rev" w:date="2025-09-28T17:02:00Z"/>
        </w:rPr>
      </w:pPr>
      <w:ins w:id="102" w:author="SA5#163_rev" w:date="2025-09-28T17:02:00Z">
        <w:r w:rsidRPr="002F6C06">
          <w:rPr>
            <w:b/>
            <w:bCs/>
          </w:rPr>
          <w:t>REQ-</w:t>
        </w:r>
        <w:r>
          <w:rPr>
            <w:b/>
            <w:bCs/>
          </w:rPr>
          <w:t>V</w:t>
        </w:r>
        <w:r w:rsidRPr="002F6C06">
          <w:rPr>
            <w:b/>
            <w:bCs/>
          </w:rPr>
          <w:t>FL_MGMT-</w:t>
        </w:r>
        <w:r>
          <w:rPr>
            <w:b/>
            <w:bCs/>
          </w:rPr>
          <w:t>02:</w:t>
        </w:r>
        <w:r w:rsidRPr="002F6C06">
          <w:t xml:space="preserve"> The ML training </w:t>
        </w:r>
        <w:proofErr w:type="spellStart"/>
        <w:r w:rsidRPr="002F6C06">
          <w:t>MnS</w:t>
        </w:r>
        <w:proofErr w:type="spellEnd"/>
        <w:r w:rsidRPr="002F6C06">
          <w:t xml:space="preserve"> producer should have a capability </w:t>
        </w:r>
        <w:r>
          <w:t xml:space="preserve">allowing an </w:t>
        </w:r>
      </w:ins>
      <w:ins w:id="103" w:author="SA5#163_Rev1" w:date="2025-10-15T23:04:00Z">
        <w:r w:rsidR="007F7BA4" w:rsidRPr="002F6C06">
          <w:t>authorized consumer to</w:t>
        </w:r>
      </w:ins>
      <w:ins w:id="104" w:author="SA5#163_Rev1" w:date="2025-10-15T23:05:00Z">
        <w:r w:rsidR="007F7BA4">
          <w:t xml:space="preserve"> </w:t>
        </w:r>
      </w:ins>
      <w:ins w:id="105" w:author="SA5#163_Rev1" w:date="2025-10-15T23:04:00Z">
        <w:r w:rsidR="007F7BA4">
          <w:t>specify</w:t>
        </w:r>
      </w:ins>
      <w:ins w:id="106" w:author="SA5#163_rev" w:date="2025-09-28T17:02:00Z">
        <w:r>
          <w:t xml:space="preserve"> </w:t>
        </w:r>
        <w:r w:rsidRPr="002F6C06">
          <w:t xml:space="preserve">requirements </w:t>
        </w:r>
      </w:ins>
      <w:ins w:id="107" w:author="SA5#163_Rev1" w:date="2025-10-15T23:05:00Z">
        <w:r w:rsidR="007F7BA4">
          <w:t xml:space="preserve">on </w:t>
        </w:r>
      </w:ins>
      <w:ins w:id="108" w:author="SA5#163_rev" w:date="2025-09-28T17:02:00Z">
        <w:r>
          <w:t>sample alignment</w:t>
        </w:r>
      </w:ins>
      <w:ins w:id="109" w:author="SA5#163_Rev1" w:date="2025-10-15T23:03:00Z">
        <w:r w:rsidR="007F7BA4">
          <w:t xml:space="preserve"> </w:t>
        </w:r>
      </w:ins>
      <w:ins w:id="110" w:author="SA5#163_Rev1" w:date="2025-10-15T23:04:00Z">
        <w:r w:rsidR="007F7BA4">
          <w:t>for</w:t>
        </w:r>
      </w:ins>
      <w:ins w:id="111" w:author="SA5#163_Rev1" w:date="2025-10-15T23:05:00Z">
        <w:r w:rsidR="007F7BA4">
          <w:t xml:space="preserve"> client selection in</w:t>
        </w:r>
      </w:ins>
      <w:ins w:id="112" w:author="SA5#163_Rev1" w:date="2025-10-15T23:03:00Z">
        <w:r w:rsidR="007F7BA4">
          <w:t xml:space="preserve"> </w:t>
        </w:r>
      </w:ins>
      <w:ins w:id="113" w:author="SA5#163_Rev1" w:date="2025-10-15T23:04:00Z">
        <w:r w:rsidR="007F7BA4">
          <w:t>VFL</w:t>
        </w:r>
      </w:ins>
      <w:ins w:id="114" w:author="SA5#163_rev" w:date="2025-09-28T17:02:00Z">
        <w:r w:rsidRPr="002F6C06">
          <w:t>.</w:t>
        </w:r>
      </w:ins>
    </w:p>
    <w:p w14:paraId="51698D79" w14:textId="77777777" w:rsidR="00BF475A" w:rsidRPr="00302A64" w:rsidRDefault="00BF475A" w:rsidP="00F907A1">
      <w:pPr>
        <w:rPr>
          <w:i/>
        </w:rPr>
      </w:pPr>
    </w:p>
    <w:p w14:paraId="356F2D33" w14:textId="77777777" w:rsidR="00C93D83" w:rsidRDefault="00C93D83" w:rsidP="00F90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F6341" w14:textId="77777777" w:rsidR="000437FD" w:rsidRDefault="000437FD">
      <w:r>
        <w:separator/>
      </w:r>
    </w:p>
  </w:endnote>
  <w:endnote w:type="continuationSeparator" w:id="0">
    <w:p w14:paraId="689EBB37" w14:textId="77777777" w:rsidR="000437FD" w:rsidRDefault="0004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EFB84" w14:textId="77777777" w:rsidR="000437FD" w:rsidRDefault="000437FD">
      <w:r>
        <w:separator/>
      </w:r>
    </w:p>
  </w:footnote>
  <w:footnote w:type="continuationSeparator" w:id="0">
    <w:p w14:paraId="2B045002" w14:textId="77777777" w:rsidR="000437FD" w:rsidRDefault="00043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542C5"/>
    <w:multiLevelType w:val="hybridMultilevel"/>
    <w:tmpl w:val="A1281CA6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5D03"/>
    <w:multiLevelType w:val="hybridMultilevel"/>
    <w:tmpl w:val="9D8C7F04"/>
    <w:lvl w:ilvl="0" w:tplc="2474D5E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5#163_rev">
    <w15:presenceInfo w15:providerId="None" w15:userId="SA5#163_rev"/>
  </w15:person>
  <w15:person w15:author="SA5#163_Rev1">
    <w15:presenceInfo w15:providerId="None" w15:userId="SA5#163_Rev1"/>
  </w15:person>
  <w15:person w15:author="SA5#163_Rev2">
    <w15:presenceInfo w15:providerId="None" w15:userId="SA5#163_Rev2"/>
  </w15:person>
  <w15:person w15:author="SA5#163_Rev3">
    <w15:presenceInfo w15:providerId="None" w15:userId="SA5#163_Re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11211"/>
    <w:rsid w:val="00032590"/>
    <w:rsid w:val="000368B8"/>
    <w:rsid w:val="000437FD"/>
    <w:rsid w:val="000B59EB"/>
    <w:rsid w:val="0010504F"/>
    <w:rsid w:val="001152C8"/>
    <w:rsid w:val="001169EF"/>
    <w:rsid w:val="001604A8"/>
    <w:rsid w:val="001B093A"/>
    <w:rsid w:val="001B09D9"/>
    <w:rsid w:val="001C5CF1"/>
    <w:rsid w:val="00214DF0"/>
    <w:rsid w:val="0022769D"/>
    <w:rsid w:val="002474B7"/>
    <w:rsid w:val="00262FCF"/>
    <w:rsid w:val="00266561"/>
    <w:rsid w:val="002D4AE7"/>
    <w:rsid w:val="002D7997"/>
    <w:rsid w:val="004054C1"/>
    <w:rsid w:val="0044235F"/>
    <w:rsid w:val="004603E6"/>
    <w:rsid w:val="004721C0"/>
    <w:rsid w:val="004A7447"/>
    <w:rsid w:val="004B2B31"/>
    <w:rsid w:val="004B5E38"/>
    <w:rsid w:val="004E2F92"/>
    <w:rsid w:val="004F5D1C"/>
    <w:rsid w:val="0051513A"/>
    <w:rsid w:val="0051688C"/>
    <w:rsid w:val="0052299D"/>
    <w:rsid w:val="005A0237"/>
    <w:rsid w:val="00653E2A"/>
    <w:rsid w:val="0069541A"/>
    <w:rsid w:val="006A2872"/>
    <w:rsid w:val="006B621B"/>
    <w:rsid w:val="00711F26"/>
    <w:rsid w:val="00726035"/>
    <w:rsid w:val="0073515D"/>
    <w:rsid w:val="00742FCB"/>
    <w:rsid w:val="00780A06"/>
    <w:rsid w:val="00785301"/>
    <w:rsid w:val="00793D77"/>
    <w:rsid w:val="007F1858"/>
    <w:rsid w:val="007F7BA4"/>
    <w:rsid w:val="00802641"/>
    <w:rsid w:val="008171CF"/>
    <w:rsid w:val="0082707E"/>
    <w:rsid w:val="0084214E"/>
    <w:rsid w:val="00892F90"/>
    <w:rsid w:val="008B1ED1"/>
    <w:rsid w:val="008B4AAF"/>
    <w:rsid w:val="009150C6"/>
    <w:rsid w:val="009158D2"/>
    <w:rsid w:val="009255E7"/>
    <w:rsid w:val="00982BA7"/>
    <w:rsid w:val="00995C58"/>
    <w:rsid w:val="009A21B0"/>
    <w:rsid w:val="009B107C"/>
    <w:rsid w:val="009C236D"/>
    <w:rsid w:val="00A117D5"/>
    <w:rsid w:val="00A34787"/>
    <w:rsid w:val="00A44B2E"/>
    <w:rsid w:val="00A7277A"/>
    <w:rsid w:val="00AA3DBE"/>
    <w:rsid w:val="00AA7E59"/>
    <w:rsid w:val="00AB6077"/>
    <w:rsid w:val="00AD4894"/>
    <w:rsid w:val="00AE35AD"/>
    <w:rsid w:val="00B1205B"/>
    <w:rsid w:val="00B41104"/>
    <w:rsid w:val="00BA4BE2"/>
    <w:rsid w:val="00BB6C44"/>
    <w:rsid w:val="00BD1620"/>
    <w:rsid w:val="00BF3721"/>
    <w:rsid w:val="00BF475A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5FB4"/>
    <w:rsid w:val="00D65431"/>
    <w:rsid w:val="00DF4192"/>
    <w:rsid w:val="00E02AC7"/>
    <w:rsid w:val="00E06393"/>
    <w:rsid w:val="00E1464D"/>
    <w:rsid w:val="00E25D01"/>
    <w:rsid w:val="00E27F8E"/>
    <w:rsid w:val="00E36873"/>
    <w:rsid w:val="00E5455E"/>
    <w:rsid w:val="00E54C0A"/>
    <w:rsid w:val="00F21090"/>
    <w:rsid w:val="00F30FD1"/>
    <w:rsid w:val="00F431B2"/>
    <w:rsid w:val="00F57C87"/>
    <w:rsid w:val="00F6525A"/>
    <w:rsid w:val="00F725B2"/>
    <w:rsid w:val="00F9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Char">
    <w:name w:val="页眉 Char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styleId="af1">
    <w:name w:val="Subtle Emphasis"/>
    <w:uiPriority w:val="19"/>
    <w:qFormat/>
    <w:rsid w:val="00F907A1"/>
    <w:rPr>
      <w:i/>
      <w:iCs/>
      <w:color w:val="404040"/>
    </w:rPr>
  </w:style>
  <w:style w:type="paragraph" w:styleId="af2">
    <w:name w:val="List Paragraph"/>
    <w:basedOn w:val="a"/>
    <w:uiPriority w:val="34"/>
    <w:qFormat/>
    <w:rsid w:val="00726035"/>
    <w:pPr>
      <w:ind w:firstLineChars="200" w:firstLine="420"/>
    </w:pPr>
  </w:style>
  <w:style w:type="character" w:customStyle="1" w:styleId="4Char">
    <w:name w:val="标题 4 Char"/>
    <w:link w:val="4"/>
    <w:rsid w:val="00BF475A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2</Pages>
  <Words>391</Words>
  <Characters>2948</Characters>
  <Application>Microsoft Office Word</Application>
  <DocSecurity>0</DocSecurity>
  <Lines>147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SA5#163_Rev3</cp:lastModifiedBy>
  <cp:revision>3</cp:revision>
  <cp:lastPrinted>1900-01-01T05:00:00Z</cp:lastPrinted>
  <dcterms:created xsi:type="dcterms:W3CDTF">2025-10-16T10:28:00Z</dcterms:created>
  <dcterms:modified xsi:type="dcterms:W3CDTF">2025-10-16T10:49:00Z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