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B62E4" w14:textId="2891EC74"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r>
      <w:r w:rsidR="00AB6077" w:rsidRPr="00AB6077">
        <w:rPr>
          <w:b/>
          <w:i/>
          <w:noProof/>
          <w:sz w:val="28"/>
        </w:rPr>
        <w:t>S5-</w:t>
      </w:r>
      <w:r w:rsidR="007F7BA4" w:rsidRPr="00AB6077">
        <w:rPr>
          <w:b/>
          <w:i/>
          <w:noProof/>
          <w:sz w:val="28"/>
        </w:rPr>
        <w:t>254</w:t>
      </w:r>
      <w:r w:rsidR="007F7BA4">
        <w:rPr>
          <w:b/>
          <w:i/>
          <w:noProof/>
          <w:sz w:val="28"/>
        </w:rPr>
        <w:t>744</w:t>
      </w:r>
    </w:p>
    <w:p w14:paraId="075D93CE" w14:textId="624675CE" w:rsidR="00A44B2E" w:rsidRPr="00DA53A0" w:rsidRDefault="00AB6077" w:rsidP="00A44B2E">
      <w:pPr>
        <w:pStyle w:val="a4"/>
        <w:rPr>
          <w:sz w:val="22"/>
          <w:szCs w:val="22"/>
        </w:rPr>
      </w:pPr>
      <w:r>
        <w:rPr>
          <w:sz w:val="24"/>
        </w:rPr>
        <w:t>Wuhan</w:t>
      </w:r>
      <w:r w:rsidR="00A44B2E">
        <w:rPr>
          <w:sz w:val="24"/>
        </w:rPr>
        <w:t xml:space="preserve">, </w:t>
      </w:r>
      <w:r>
        <w:rPr>
          <w:sz w:val="24"/>
        </w:rPr>
        <w:t>China</w:t>
      </w:r>
      <w:r w:rsidR="00A44B2E">
        <w:rPr>
          <w:sz w:val="24"/>
        </w:rPr>
        <w:t xml:space="preserve">, </w:t>
      </w:r>
      <w:r>
        <w:rPr>
          <w:sz w:val="24"/>
        </w:rPr>
        <w:t>13 - 17</w:t>
      </w:r>
      <w:r w:rsidR="00A44B2E">
        <w:rPr>
          <w:sz w:val="24"/>
        </w:rPr>
        <w:t xml:space="preserve"> </w:t>
      </w:r>
      <w:r>
        <w:rPr>
          <w:sz w:val="24"/>
        </w:rPr>
        <w:t>October</w:t>
      </w:r>
      <w:r w:rsidR="00A44B2E">
        <w:rPr>
          <w:sz w:val="24"/>
        </w:rPr>
        <w:t xml:space="preserve"> 2025</w:t>
      </w:r>
    </w:p>
    <w:p w14:paraId="3F54251B" w14:textId="77777777" w:rsidR="00C93D83" w:rsidRDefault="00C93D83">
      <w:pPr>
        <w:pStyle w:val="CRCoverPage"/>
        <w:outlineLvl w:val="0"/>
        <w:rPr>
          <w:b/>
          <w:sz w:val="24"/>
        </w:rPr>
      </w:pPr>
    </w:p>
    <w:p w14:paraId="63882D5D"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 Corporation</w:t>
      </w:r>
    </w:p>
    <w:p w14:paraId="7A412E16" w14:textId="3441B111"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Pseudo-CR on 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 xml:space="preserve">Add New Use Case on </w:t>
      </w:r>
      <w:r w:rsidR="00BF475A" w:rsidRPr="00BF475A">
        <w:rPr>
          <w:rFonts w:ascii="Arial" w:hAnsi="Arial" w:cs="Arial"/>
          <w:b/>
          <w:bCs/>
          <w:lang w:val="en-US"/>
        </w:rPr>
        <w:t>Management of Vertical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28.881</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6AA54829" w:rsidR="00F907A1" w:rsidRPr="0072403A" w:rsidRDefault="00F907A1" w:rsidP="00F907A1">
      <w:r w:rsidRPr="0072403A">
        <w:t xml:space="preserve">This contribution propose to </w:t>
      </w:r>
      <w:r w:rsidR="00AB6077" w:rsidRPr="00AB6077">
        <w:t>Add New Use Case on Management of Vertical Federated Learning</w:t>
      </w:r>
      <w:r w:rsidRPr="0072403A">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2E6CBC" w14:textId="172DE513" w:rsidR="00BF475A" w:rsidRPr="00811060" w:rsidRDefault="00BF475A" w:rsidP="00BF475A">
      <w:pPr>
        <w:pStyle w:val="4"/>
        <w:rPr>
          <w:ins w:id="0" w:author="SA5#163_rev" w:date="2025-09-28T17:02:00Z"/>
        </w:rPr>
      </w:pPr>
      <w:proofErr w:type="gramStart"/>
      <w:ins w:id="1" w:author="SA5#163_rev" w:date="2025-09-28T17:02:00Z">
        <w:r w:rsidRPr="00811060">
          <w:t>5.</w:t>
        </w:r>
      </w:ins>
      <w:ins w:id="2" w:author="SA5#163_rev" w:date="2025-09-28T17:03:00Z">
        <w:r>
          <w:t>X</w:t>
        </w:r>
      </w:ins>
      <w:proofErr w:type="gramEnd"/>
      <w:ins w:id="3" w:author="SA5#163_rev" w:date="2025-09-28T17:02:00Z">
        <w:r w:rsidRPr="00811060">
          <w:tab/>
          <w:t>Use cases</w:t>
        </w:r>
      </w:ins>
    </w:p>
    <w:p w14:paraId="120E546C" w14:textId="2C5E02D6" w:rsidR="00BF475A" w:rsidRPr="00F56B6F" w:rsidRDefault="00BF475A" w:rsidP="00BF475A">
      <w:pPr>
        <w:pStyle w:val="5"/>
        <w:rPr>
          <w:ins w:id="4" w:author="SA5#163_rev" w:date="2025-09-28T17:02:00Z"/>
        </w:rPr>
      </w:pPr>
      <w:bookmarkStart w:id="5" w:name="_Toc145421156"/>
      <w:bookmarkStart w:id="6" w:name="_Toc145334712"/>
      <w:bookmarkStart w:id="7" w:name="_Toc145421922"/>
      <w:bookmarkStart w:id="8" w:name="_Toc172570838"/>
      <w:proofErr w:type="gramStart"/>
      <w:ins w:id="9" w:author="SA5#163_rev" w:date="2025-09-28T17:02:00Z">
        <w:r w:rsidRPr="00F56B6F">
          <w:t>5.</w:t>
        </w:r>
      </w:ins>
      <w:ins w:id="10" w:author="SA5#163_rev" w:date="2025-09-28T17:03:00Z">
        <w:r>
          <w:t>X.</w:t>
        </w:r>
      </w:ins>
      <w:ins w:id="11" w:author="SA5#163_rev" w:date="2025-09-28T17:02:00Z">
        <w:r w:rsidRPr="00F56B6F">
          <w:t>1</w:t>
        </w:r>
        <w:bookmarkEnd w:id="5"/>
        <w:bookmarkEnd w:id="6"/>
        <w:bookmarkEnd w:id="7"/>
        <w:proofErr w:type="gramEnd"/>
        <w:r w:rsidRPr="00F56B6F">
          <w:t xml:space="preserve">         </w:t>
        </w:r>
        <w:bookmarkEnd w:id="8"/>
        <w:r w:rsidRPr="00221D23">
          <w:t xml:space="preserve">Management of </w:t>
        </w:r>
        <w:r>
          <w:t xml:space="preserve">Vertical </w:t>
        </w:r>
        <w:r w:rsidRPr="00221D23">
          <w:t>Federated Learning</w:t>
        </w:r>
      </w:ins>
    </w:p>
    <w:p w14:paraId="7C490F81" w14:textId="1A6460A0" w:rsidR="004B2B31" w:rsidRDefault="004B2B31" w:rsidP="00BF475A">
      <w:pPr>
        <w:jc w:val="both"/>
        <w:rPr>
          <w:ins w:id="12" w:author="SA5#163_Rev1" w:date="2025-10-15T23:09:00Z"/>
          <w:rFonts w:hint="eastAsia"/>
          <w:lang w:eastAsia="zh-CN"/>
        </w:rPr>
      </w:pPr>
      <w:ins w:id="13" w:author="SA5#163_Rev1" w:date="2025-10-15T23:09:00Z">
        <w:r>
          <w:rPr>
            <w:rFonts w:hint="eastAsia"/>
            <w:lang w:eastAsia="zh-CN"/>
          </w:rPr>
          <w:t>I</w:t>
        </w:r>
        <w:r>
          <w:rPr>
            <w:lang w:eastAsia="zh-CN"/>
          </w:rPr>
          <w:t>n Rel-19,</w:t>
        </w:r>
      </w:ins>
      <w:ins w:id="14" w:author="SA5#163_Rev1" w:date="2025-10-15T23:15:00Z">
        <w:r>
          <w:rPr>
            <w:lang w:eastAsia="zh-CN"/>
          </w:rPr>
          <w:t xml:space="preserve"> </w:t>
        </w:r>
      </w:ins>
      <w:ins w:id="15" w:author="SA5#163_Rev1" w:date="2025-10-15T23:16:00Z">
        <w:r w:rsidRPr="00066F72">
          <w:t>Vertical Federated Learning (VFL)</w:t>
        </w:r>
      </w:ins>
      <w:ins w:id="16" w:author="SA5#163_Rev1" w:date="2025-10-15T23:15:00Z">
        <w:r>
          <w:rPr>
            <w:lang w:eastAsia="zh-CN"/>
          </w:rPr>
          <w:t xml:space="preserve"> is introduced for NWDAF(s) and</w:t>
        </w:r>
      </w:ins>
      <w:ins w:id="17" w:author="SA5#163_Rev1" w:date="2025-10-15T23:16:00Z">
        <w:r>
          <w:rPr>
            <w:lang w:eastAsia="zh-CN"/>
          </w:rPr>
          <w:t xml:space="preserve"> AF(s).T</w:t>
        </w:r>
      </w:ins>
      <w:ins w:id="18" w:author="SA5#163_Rev1" w:date="2025-10-15T23:15:00Z">
        <w:r w:rsidRPr="004B2B31">
          <w:rPr>
            <w:lang w:eastAsia="zh-CN"/>
          </w:rPr>
          <w:t>here may be one NWDAF or one AF acting as a VFL server and one or multiple NWDAF(s) and/or one or multiple AF(s) acting as VFL Client(s). Vertical Federated Learning is available among NWDAFs or between NWDAF(s) and AF(s) within a single PLMN or between an AF and NWDAF(s) in a single PLMN. When AF is acting as VFL Server, NWDAF(s) is VFL Client(s).</w:t>
        </w:r>
      </w:ins>
    </w:p>
    <w:p w14:paraId="4AC96AD5" w14:textId="34F08E0D" w:rsidR="00BF475A" w:rsidRDefault="004603E6" w:rsidP="00BF475A">
      <w:pPr>
        <w:jc w:val="both"/>
        <w:rPr>
          <w:ins w:id="19" w:author="SA5#163_rev" w:date="2025-09-28T17:02:00Z"/>
        </w:rPr>
      </w:pPr>
      <w:ins w:id="20" w:author="SA5#163_Rev1" w:date="2025-10-15T23:20:00Z">
        <w:r>
          <w:t>HFL</w:t>
        </w:r>
      </w:ins>
      <w:ins w:id="21" w:author="SA5#163_rev" w:date="2025-09-28T17:02:00Z">
        <w:r w:rsidR="00BF475A" w:rsidRPr="00066F72">
          <w:t xml:space="preserve"> and </w:t>
        </w:r>
      </w:ins>
      <w:bookmarkStart w:id="22" w:name="_GoBack"/>
      <w:bookmarkEnd w:id="22"/>
      <w:ins w:id="23" w:author="SA5#163_Rev1" w:date="2025-10-15T23:20:00Z">
        <w:r>
          <w:t>VFL</w:t>
        </w:r>
      </w:ins>
      <w:ins w:id="24" w:author="SA5#163_rev" w:date="2025-09-28T17:02:00Z">
        <w:r w:rsidR="00BF475A" w:rsidRPr="00066F72">
          <w:t xml:space="preserve"> are two distinct paradigms within the broader framework of </w:t>
        </w:r>
        <w:del w:id="25" w:author="SA5#163_Rev1" w:date="2025-10-15T23:20:00Z">
          <w:r w:rsidR="00BF475A" w:rsidRPr="00066F72" w:rsidDel="004603E6">
            <w:delText>Federated Learning (FL)</w:delText>
          </w:r>
        </w:del>
      </w:ins>
      <w:ins w:id="26" w:author="SA5#163_Rev1" w:date="2025-10-15T23:20:00Z">
        <w:r>
          <w:t>FL</w:t>
        </w:r>
      </w:ins>
      <w:ins w:id="27" w:author="SA5#163_rev" w:date="2025-09-28T17:02:00Z">
        <w:r w:rsidR="00BF475A" w:rsidRPr="00066F72">
          <w:t xml:space="preserve">, each addressing different data distribution scenarios and privacy concerns. </w:t>
        </w:r>
        <w:r w:rsidR="00BF475A">
          <w:t>For VFL process,</w:t>
        </w:r>
        <w:r w:rsidR="00BF475A" w:rsidRPr="000C5CCE">
          <w:t xml:space="preserve"> </w:t>
        </w:r>
        <w:r w:rsidR="00BF475A">
          <w:t>p</w:t>
        </w:r>
        <w:r w:rsidR="00BF475A" w:rsidRPr="00066F72">
          <w:t xml:space="preserve">articipants possess different </w:t>
        </w:r>
        <w:r w:rsidR="00BF475A">
          <w:t>feature space</w:t>
        </w:r>
        <w:r w:rsidR="00BF475A" w:rsidRPr="00066F72">
          <w:t xml:space="preserve"> for </w:t>
        </w:r>
        <w:r w:rsidR="00BF475A">
          <w:t>potentially overlapping samples, which is</w:t>
        </w:r>
        <w:r w:rsidR="00BF475A" w:rsidRPr="00F978B8">
          <w:t xml:space="preserve"> </w:t>
        </w:r>
        <w:r w:rsidR="00BF475A">
          <w:t xml:space="preserve">ideal and </w:t>
        </w:r>
      </w:ins>
      <w:ins w:id="28" w:author="SA5#163_rev" w:date="2025-09-28T17:03:00Z">
        <w:r w:rsidR="00BF475A">
          <w:t>beneficial</w:t>
        </w:r>
      </w:ins>
      <w:ins w:id="29" w:author="SA5#163_rev" w:date="2025-09-28T17:02:00Z">
        <w:r w:rsidR="00BF475A" w:rsidRPr="00F978B8">
          <w:t xml:space="preserve"> </w:t>
        </w:r>
        <w:r w:rsidR="00BF475A">
          <w:t>to be introduced in</w:t>
        </w:r>
        <w:r w:rsidR="00BF475A" w:rsidRPr="00F978B8">
          <w:t xml:space="preserve"> </w:t>
        </w:r>
      </w:ins>
      <w:ins w:id="30" w:author="SA5#163_rev" w:date="2025-09-28T17:03:00Z">
        <w:r w:rsidR="00BF475A">
          <w:t>management system</w:t>
        </w:r>
      </w:ins>
      <w:ins w:id="31" w:author="SA5#163_rev" w:date="2025-09-28T17:02:00Z">
        <w:r w:rsidR="00BF475A" w:rsidRPr="000C5CCE">
          <w:t>.</w:t>
        </w:r>
        <w:r w:rsidR="00BF475A">
          <w:t xml:space="preserve"> </w:t>
        </w:r>
        <w:r w:rsidR="00BF475A">
          <w:rPr>
            <w:lang w:eastAsia="zh-CN"/>
          </w:rPr>
          <w:t xml:space="preserve">Since the </w:t>
        </w:r>
        <w:proofErr w:type="spellStart"/>
        <w:r w:rsidR="00BF475A">
          <w:rPr>
            <w:lang w:eastAsia="zh-CN"/>
          </w:rPr>
          <w:t>MLTFunction</w:t>
        </w:r>
        <w:proofErr w:type="spellEnd"/>
        <w:r w:rsidR="00BF475A">
          <w:rPr>
            <w:lang w:eastAsia="zh-CN"/>
          </w:rPr>
          <w:t xml:space="preserve"> may be located in cross-domain </w:t>
        </w:r>
      </w:ins>
      <w:ins w:id="32" w:author="SA5#163_rev" w:date="2025-09-28T17:04:00Z">
        <w:r w:rsidR="00BF475A">
          <w:t>management system</w:t>
        </w:r>
      </w:ins>
      <w:ins w:id="33" w:author="SA5#163_rev" w:date="2025-09-28T17:02:00Z">
        <w:r w:rsidR="00BF475A">
          <w:rPr>
            <w:lang w:eastAsia="zh-CN"/>
          </w:rPr>
          <w:t>, RAN</w:t>
        </w:r>
      </w:ins>
      <w:ins w:id="34" w:author="SA5#163_rev" w:date="2025-09-28T17:04:00Z">
        <w:r w:rsidR="00BF475A">
          <w:rPr>
            <w:lang w:eastAsia="zh-CN"/>
          </w:rPr>
          <w:t xml:space="preserve"> domain </w:t>
        </w:r>
        <w:r w:rsidR="00BF475A">
          <w:t>management system</w:t>
        </w:r>
      </w:ins>
      <w:ins w:id="35" w:author="SA5#163_rev" w:date="2025-09-28T17:02:00Z">
        <w:r w:rsidR="00BF475A">
          <w:rPr>
            <w:lang w:eastAsia="zh-CN"/>
          </w:rPr>
          <w:t xml:space="preserve"> and Core</w:t>
        </w:r>
      </w:ins>
      <w:ins w:id="36" w:author="SA5#163_rev" w:date="2025-09-28T17:04:00Z">
        <w:r w:rsidR="00BF475A">
          <w:rPr>
            <w:lang w:eastAsia="zh-CN"/>
          </w:rPr>
          <w:t xml:space="preserve"> domain </w:t>
        </w:r>
        <w:r w:rsidR="00BF475A">
          <w:t>management system</w:t>
        </w:r>
      </w:ins>
      <w:ins w:id="37" w:author="SA5#163_rev" w:date="2025-09-28T17:02:00Z">
        <w:r w:rsidR="00BF475A">
          <w:rPr>
            <w:lang w:eastAsia="zh-CN"/>
          </w:rPr>
          <w:t xml:space="preserve">, available datasets for these </w:t>
        </w:r>
        <w:proofErr w:type="spellStart"/>
        <w:r w:rsidR="00BF475A">
          <w:rPr>
            <w:lang w:eastAsia="zh-CN"/>
          </w:rPr>
          <w:t>MLTFunctions</w:t>
        </w:r>
        <w:proofErr w:type="spellEnd"/>
        <w:r w:rsidR="00BF475A">
          <w:rPr>
            <w:lang w:eastAsia="zh-CN"/>
          </w:rPr>
          <w:t xml:space="preserve"> may </w:t>
        </w:r>
        <w:r w:rsidR="00BF475A" w:rsidRPr="00066F72">
          <w:rPr>
            <w:lang w:eastAsia="zh-CN"/>
          </w:rPr>
          <w:t>share common samples but offer complementary features.</w:t>
        </w:r>
        <w:r w:rsidR="00BF475A">
          <w:rPr>
            <w:lang w:eastAsia="zh-CN"/>
          </w:rPr>
          <w:t xml:space="preserve"> </w:t>
        </w:r>
      </w:ins>
      <w:ins w:id="38" w:author="SA5#163_rev" w:date="2025-09-28T17:04:00Z">
        <w:r w:rsidR="00BF475A">
          <w:t>The</w:t>
        </w:r>
      </w:ins>
      <w:ins w:id="39" w:author="SA5#163_rev" w:date="2025-09-28T17:02:00Z">
        <w:r w:rsidR="00BF475A">
          <w:t xml:space="preserve"> sample alignment is needed to ensure that different VFL </w:t>
        </w:r>
      </w:ins>
      <w:ins w:id="40" w:author="SA5#163_rev" w:date="2025-09-28T17:04:00Z">
        <w:r w:rsidR="00BF475A">
          <w:t>participators</w:t>
        </w:r>
      </w:ins>
      <w:ins w:id="41" w:author="SA5#163_rev" w:date="2025-09-28T17:02:00Z">
        <w:r w:rsidR="00BF475A">
          <w:t xml:space="preserve"> share the same</w:t>
        </w:r>
        <w:r w:rsidR="00BF475A" w:rsidRPr="000C5CCE">
          <w:t xml:space="preserve"> </w:t>
        </w:r>
        <w:r w:rsidR="00BF475A">
          <w:t xml:space="preserve">sample space </w:t>
        </w:r>
        <w:r w:rsidR="00BF475A" w:rsidRPr="000C5CCE">
          <w:t>before initiating VFL process</w:t>
        </w:r>
        <w:r w:rsidR="00BF475A">
          <w:t>.</w:t>
        </w:r>
      </w:ins>
    </w:p>
    <w:p w14:paraId="2C143EAD" w14:textId="77777777" w:rsidR="00BF475A" w:rsidRDefault="00BF475A" w:rsidP="00BF475A">
      <w:pPr>
        <w:jc w:val="both"/>
        <w:rPr>
          <w:ins w:id="42" w:author="SA5#163_rev" w:date="2025-09-28T17:02:00Z"/>
        </w:rPr>
      </w:pPr>
      <w:ins w:id="43" w:author="SA5#163_rev" w:date="2025-09-28T17:02:00Z">
        <w:r>
          <w:t xml:space="preserve">The model training approach for HFL and VFL is also different. Training method </w:t>
        </w:r>
        <w:r w:rsidRPr="007F3348">
          <w:t xml:space="preserve">allows each </w:t>
        </w:r>
        <w:r>
          <w:t>VFL Client</w:t>
        </w:r>
        <w:r w:rsidRPr="007F3348">
          <w:t xml:space="preserve"> owning its own </w:t>
        </w:r>
        <w:r>
          <w:t xml:space="preserve">local </w:t>
        </w:r>
        <w:r w:rsidRPr="007F3348">
          <w:t>model but not needing</w:t>
        </w:r>
        <w:r>
          <w:t xml:space="preserve"> to share</w:t>
        </w:r>
        <w:r w:rsidRPr="007F3348">
          <w:t xml:space="preserve"> the same model architectures</w:t>
        </w:r>
        <w:r>
          <w:t>, since different feature space in VFL Clients may lead to different structures for local models</w:t>
        </w:r>
        <w:r w:rsidRPr="007F3348">
          <w:t>.</w:t>
        </w:r>
        <w:r>
          <w:t xml:space="preserve"> The main differences for HFL and VFL are summarized</w:t>
        </w:r>
        <w:r w:rsidRPr="00DF58BA">
          <w:t xml:space="preserve"> as follows</w:t>
        </w:r>
        <w:r>
          <w:t>:</w:t>
        </w:r>
      </w:ins>
    </w:p>
    <w:p w14:paraId="1FB54FC3" w14:textId="77777777" w:rsidR="00BF475A" w:rsidRDefault="00BF475A" w:rsidP="00BF475A">
      <w:pPr>
        <w:numPr>
          <w:ilvl w:val="0"/>
          <w:numId w:val="2"/>
        </w:numPr>
        <w:jc w:val="both"/>
        <w:rPr>
          <w:ins w:id="44" w:author="SA5#163_rev" w:date="2025-09-28T17:02:00Z"/>
        </w:rPr>
      </w:pPr>
      <w:ins w:id="45" w:author="SA5#163_rev" w:date="2025-09-28T17:02:00Z">
        <w:r>
          <w:t xml:space="preserve">HFL Training: HFL Clients train </w:t>
        </w:r>
        <w:r w:rsidRPr="00066F72">
          <w:t xml:space="preserve">models on local datasets and then </w:t>
        </w:r>
        <w:r>
          <w:t xml:space="preserve">the HFL Server </w:t>
        </w:r>
        <w:r w:rsidRPr="00066F72">
          <w:t xml:space="preserve">aggregates the </w:t>
        </w:r>
        <w:r>
          <w:t>intermediate results</w:t>
        </w:r>
        <w:r w:rsidRPr="00066F72">
          <w:t xml:space="preserve"> from all </w:t>
        </w:r>
        <w:r>
          <w:t>HFL Clients</w:t>
        </w:r>
        <w:r w:rsidRPr="00066F72">
          <w:t xml:space="preserve"> to </w:t>
        </w:r>
        <w:r>
          <w:t>update</w:t>
        </w:r>
        <w:r w:rsidRPr="00066F72">
          <w:t xml:space="preserve"> the global model. </w:t>
        </w:r>
        <w:r w:rsidRPr="00CE3FE1">
          <w:t xml:space="preserve">The </w:t>
        </w:r>
        <w:r>
          <w:t>HFL S</w:t>
        </w:r>
        <w:r w:rsidRPr="00CE3FE1">
          <w:t xml:space="preserve">erver sends the aggregated global model or updates back to all </w:t>
        </w:r>
        <w:r>
          <w:t>HFL C</w:t>
        </w:r>
        <w:r w:rsidRPr="00CE3FE1">
          <w:t xml:space="preserve">lients. </w:t>
        </w:r>
        <w:r w:rsidRPr="00066F72">
          <w:t xml:space="preserve">Communication mainly involves the exchange of model parameters or gradients since all participants work on the same feature </w:t>
        </w:r>
        <w:r>
          <w:t>space</w:t>
        </w:r>
        <w:r w:rsidRPr="00066F72">
          <w:t xml:space="preserve">. </w:t>
        </w:r>
      </w:ins>
    </w:p>
    <w:p w14:paraId="09C1A850" w14:textId="77777777" w:rsidR="00BF475A" w:rsidRDefault="00BF475A" w:rsidP="00BF475A">
      <w:pPr>
        <w:numPr>
          <w:ilvl w:val="0"/>
          <w:numId w:val="2"/>
        </w:numPr>
        <w:jc w:val="both"/>
        <w:rPr>
          <w:ins w:id="46" w:author="SA5#163_rev" w:date="2025-09-28T17:02:00Z"/>
        </w:rPr>
      </w:pPr>
      <w:ins w:id="47" w:author="SA5#163_rev" w:date="2025-09-28T17:02:00Z">
        <w:r>
          <w:t xml:space="preserve">VFL Training: VFL </w:t>
        </w:r>
        <w:r w:rsidRPr="00DF58BA">
          <w:t>Clients align shared sample IDs.</w:t>
        </w:r>
        <w:r>
          <w:t xml:space="preserve"> Then, VFL Clients transform their local data into intermediate feature representations for joint training and exchange them with each other or with the VFL Server. VFL Clients update their local models or model parameters based on the joint training results. </w:t>
        </w:r>
        <w:r w:rsidRPr="00EB6885">
          <w:t>In VFL, the information of the interaction includes not only model parameters or gradients, but also intermediate feat</w:t>
        </w:r>
        <w:r>
          <w:t>ure representations and possible</w:t>
        </w:r>
        <w:r w:rsidRPr="00EB6885">
          <w:t xml:space="preserve"> encrypted information.</w:t>
        </w:r>
      </w:ins>
    </w:p>
    <w:p w14:paraId="6562A894" w14:textId="2B8A82B6" w:rsidR="00BF475A" w:rsidDel="004603E6" w:rsidRDefault="004B2B31" w:rsidP="004603E6">
      <w:pPr>
        <w:jc w:val="both"/>
        <w:rPr>
          <w:ins w:id="48" w:author="SA5#163_rev" w:date="2025-09-28T17:02:00Z"/>
          <w:del w:id="49" w:author="SA5#163_Rev1" w:date="2025-10-15T23:21:00Z"/>
        </w:rPr>
      </w:pPr>
      <w:ins w:id="50" w:author="SA5#163_Rev1" w:date="2025-10-15T23:06:00Z">
        <w:r>
          <w:t>The description above identif</w:t>
        </w:r>
      </w:ins>
      <w:ins w:id="51" w:author="SA5#163_Rev1" w:date="2025-10-15T23:08:00Z">
        <w:r>
          <w:t>ies</w:t>
        </w:r>
      </w:ins>
      <w:ins w:id="52" w:author="SA5#163_Rev1" w:date="2025-10-15T23:06:00Z">
        <w:r>
          <w:t xml:space="preserve"> the difference between HFL and VFL</w:t>
        </w:r>
      </w:ins>
      <w:ins w:id="53" w:author="SA5#163_Rev1" w:date="2025-10-15T23:07:00Z">
        <w:r>
          <w:t xml:space="preserve">, but the </w:t>
        </w:r>
        <w:r w:rsidRPr="004B2B31">
          <w:t>intermediate information</w:t>
        </w:r>
        <w:r>
          <w:t xml:space="preserve"> of </w:t>
        </w:r>
      </w:ins>
      <w:ins w:id="54" w:author="SA5#163_Rev1" w:date="2025-10-15T23:08:00Z">
        <w:r>
          <w:t xml:space="preserve">the </w:t>
        </w:r>
      </w:ins>
      <w:ins w:id="55" w:author="SA5#163_Rev1" w:date="2025-10-15T23:07:00Z">
        <w:r>
          <w:t>interaction is implementation specific</w:t>
        </w:r>
      </w:ins>
      <w:ins w:id="56" w:author="SA5#163_Rev1" w:date="2025-10-15T23:06:00Z">
        <w:r>
          <w:t xml:space="preserve">. </w:t>
        </w:r>
      </w:ins>
      <w:ins w:id="57" w:author="SA5#163_rev" w:date="2025-09-28T17:02:00Z">
        <w:del w:id="58" w:author="SA5#163_Rev1" w:date="2025-10-15T23:21:00Z">
          <w:r w:rsidR="00BF475A" w:rsidDel="004603E6">
            <w:delText xml:space="preserve">Based on the VFL training procedure, the </w:delText>
          </w:r>
        </w:del>
      </w:ins>
      <w:ins w:id="59" w:author="SA5#163_rev" w:date="2025-09-28T17:04:00Z">
        <w:del w:id="60" w:author="SA5#163_Rev1" w:date="2025-10-15T23:21:00Z">
          <w:r w:rsidR="00BF475A" w:rsidDel="004603E6">
            <w:delText>functionalities</w:delText>
          </w:r>
        </w:del>
      </w:ins>
      <w:ins w:id="61" w:author="SA5#163_rev" w:date="2025-09-28T17:02:00Z">
        <w:del w:id="62" w:author="SA5#163_Rev1" w:date="2025-10-15T23:21:00Z">
          <w:r w:rsidR="00BF475A" w:rsidDel="004603E6">
            <w:delText xml:space="preserve"> for VFL Server are as follows:</w:delText>
          </w:r>
        </w:del>
      </w:ins>
    </w:p>
    <w:p w14:paraId="14EA135B" w14:textId="169FB933" w:rsidR="00BF475A" w:rsidDel="004603E6" w:rsidRDefault="00BF475A" w:rsidP="004603E6">
      <w:pPr>
        <w:jc w:val="both"/>
        <w:rPr>
          <w:ins w:id="63" w:author="SA5#163_rev" w:date="2025-09-28T17:02:00Z"/>
          <w:del w:id="64" w:author="SA5#163_Rev1" w:date="2025-10-15T23:21:00Z"/>
        </w:rPr>
      </w:pPr>
      <w:ins w:id="65" w:author="SA5#163_rev" w:date="2025-09-28T17:02:00Z">
        <w:del w:id="66" w:author="SA5#163_Rev1" w:date="2025-10-15T23:21:00Z">
          <w:r w:rsidDel="004603E6">
            <w:lastRenderedPageBreak/>
            <w:delText xml:space="preserve">Initiate the VFL process and perform sample alignment with the selected VFL </w:delText>
          </w:r>
        </w:del>
      </w:ins>
      <w:ins w:id="67" w:author="SA5#163_rev" w:date="2025-09-28T17:04:00Z">
        <w:del w:id="68" w:author="SA5#163_Rev1" w:date="2025-10-15T23:21:00Z">
          <w:r w:rsidDel="004603E6">
            <w:delText>Clients</w:delText>
          </w:r>
        </w:del>
      </w:ins>
    </w:p>
    <w:p w14:paraId="72F53883" w14:textId="2C9DCF9D" w:rsidR="00BF475A" w:rsidDel="004603E6" w:rsidRDefault="00BF475A" w:rsidP="004603E6">
      <w:pPr>
        <w:jc w:val="both"/>
        <w:rPr>
          <w:ins w:id="69" w:author="SA5#163_rev" w:date="2025-09-28T17:02:00Z"/>
          <w:del w:id="70" w:author="SA5#163_Rev1" w:date="2025-10-15T23:21:00Z"/>
        </w:rPr>
      </w:pPr>
      <w:ins w:id="71" w:author="SA5#163_rev" w:date="2025-09-28T17:02:00Z">
        <w:del w:id="72" w:author="SA5#163_Rev1" w:date="2025-10-15T23:21:00Z">
          <w:r w:rsidDel="004603E6">
            <w:delText>Send the initial ML model to VFL Clients and collect the intermediate results from the VFL Clients</w:delText>
          </w:r>
        </w:del>
      </w:ins>
    </w:p>
    <w:p w14:paraId="4485EB1B" w14:textId="489C1493" w:rsidR="00BF475A" w:rsidDel="004603E6" w:rsidRDefault="00BF475A" w:rsidP="004603E6">
      <w:pPr>
        <w:jc w:val="both"/>
        <w:rPr>
          <w:ins w:id="73" w:author="SA5#163_rev" w:date="2025-09-28T17:02:00Z"/>
          <w:del w:id="74" w:author="SA5#163_Rev1" w:date="2025-10-15T23:21:00Z"/>
        </w:rPr>
      </w:pPr>
      <w:ins w:id="75" w:author="SA5#163_rev" w:date="2025-09-28T17:02:00Z">
        <w:del w:id="76" w:author="SA5#163_Rev1" w:date="2025-10-15T23:21:00Z">
          <w:r w:rsidDel="004603E6">
            <w:delText>Store the local ML model for future VFL inference</w:delText>
          </w:r>
        </w:del>
      </w:ins>
    </w:p>
    <w:p w14:paraId="60994BD7" w14:textId="784329D4" w:rsidR="00BF475A" w:rsidDel="004603E6" w:rsidRDefault="00BF475A" w:rsidP="004603E6">
      <w:pPr>
        <w:jc w:val="both"/>
        <w:rPr>
          <w:ins w:id="77" w:author="SA5#163_rev" w:date="2025-09-28T17:02:00Z"/>
          <w:del w:id="78" w:author="SA5#163_Rev1" w:date="2025-10-15T23:21:00Z"/>
        </w:rPr>
      </w:pPr>
      <w:ins w:id="79" w:author="SA5#163_rev" w:date="2025-09-28T17:02:00Z">
        <w:del w:id="80" w:author="SA5#163_Rev1" w:date="2025-10-15T23:21:00Z">
          <w:r w:rsidDel="004603E6">
            <w:delText xml:space="preserve">The </w:delText>
          </w:r>
        </w:del>
      </w:ins>
      <w:ins w:id="81" w:author="SA5#163_rev" w:date="2025-09-28T17:05:00Z">
        <w:del w:id="82" w:author="SA5#163_Rev1" w:date="2025-10-15T23:21:00Z">
          <w:r w:rsidDel="004603E6">
            <w:delText>functionalities</w:delText>
          </w:r>
        </w:del>
      </w:ins>
      <w:ins w:id="83" w:author="SA5#163_rev" w:date="2025-09-28T17:02:00Z">
        <w:del w:id="84" w:author="SA5#163_Rev1" w:date="2025-10-15T23:21:00Z">
          <w:r w:rsidDel="004603E6">
            <w:delText xml:space="preserve"> for VFL Client are as follows:</w:delText>
          </w:r>
        </w:del>
      </w:ins>
    </w:p>
    <w:p w14:paraId="73FF598F" w14:textId="3491E664" w:rsidR="00BF475A" w:rsidDel="004603E6" w:rsidRDefault="00BF475A" w:rsidP="004603E6">
      <w:pPr>
        <w:jc w:val="both"/>
        <w:rPr>
          <w:ins w:id="85" w:author="SA5#163_rev" w:date="2025-09-28T17:02:00Z"/>
          <w:del w:id="86" w:author="SA5#163_Rev1" w:date="2025-10-15T23:21:00Z"/>
        </w:rPr>
      </w:pPr>
      <w:ins w:id="87" w:author="SA5#163_rev" w:date="2025-09-28T17:02:00Z">
        <w:del w:id="88" w:author="SA5#163_Rev1" w:date="2025-10-15T23:21:00Z">
          <w:r w:rsidDel="004603E6">
            <w:delText>Perform the sample alignment based on the requirements from the VFL Server</w:delText>
          </w:r>
        </w:del>
      </w:ins>
    </w:p>
    <w:p w14:paraId="261BB6B7" w14:textId="1AE2F085" w:rsidR="00BF475A" w:rsidDel="004603E6" w:rsidRDefault="00BF475A" w:rsidP="004603E6">
      <w:pPr>
        <w:jc w:val="both"/>
        <w:rPr>
          <w:ins w:id="89" w:author="SA5#163_rev" w:date="2025-09-28T17:02:00Z"/>
          <w:del w:id="90" w:author="SA5#163_Rev1" w:date="2025-10-15T23:21:00Z"/>
        </w:rPr>
      </w:pPr>
      <w:ins w:id="91" w:author="SA5#163_rev" w:date="2025-09-28T17:02:00Z">
        <w:del w:id="92" w:author="SA5#163_Rev1" w:date="2025-10-15T23:21:00Z">
          <w:r w:rsidDel="004603E6">
            <w:delText>Train the received part of initial ML model with local data and exchange intermediate results with the VFL Server and other VFL Clients</w:delText>
          </w:r>
        </w:del>
      </w:ins>
    </w:p>
    <w:p w14:paraId="103D5663" w14:textId="0F31F1B7" w:rsidR="00BF475A" w:rsidDel="004603E6" w:rsidRDefault="00BF475A" w:rsidP="004603E6">
      <w:pPr>
        <w:jc w:val="both"/>
        <w:rPr>
          <w:ins w:id="93" w:author="SA5#163_rev" w:date="2025-09-28T17:02:00Z"/>
          <w:del w:id="94" w:author="SA5#163_Rev1" w:date="2025-10-15T23:21:00Z"/>
        </w:rPr>
      </w:pPr>
      <w:ins w:id="95" w:author="SA5#163_rev" w:date="2025-09-28T17:02:00Z">
        <w:del w:id="96" w:author="SA5#163_Rev1" w:date="2025-10-15T23:21:00Z">
          <w:r w:rsidDel="004603E6">
            <w:delText>Store the local ML model for future VFL inference</w:delText>
          </w:r>
        </w:del>
      </w:ins>
    </w:p>
    <w:p w14:paraId="1C27C785" w14:textId="31F24E73" w:rsidR="00BF475A" w:rsidRDefault="00BF475A" w:rsidP="00BF475A">
      <w:pPr>
        <w:jc w:val="both"/>
        <w:rPr>
          <w:ins w:id="97" w:author="SA5#163_rev" w:date="2025-09-28T17:02:00Z"/>
        </w:rPr>
      </w:pPr>
      <w:ins w:id="98" w:author="SA5#163_rev" w:date="2025-09-28T17:02:00Z">
        <w:r w:rsidRPr="005E253A">
          <w:t xml:space="preserve">The VFL </w:t>
        </w:r>
        <w:r>
          <w:t xml:space="preserve">training </w:t>
        </w:r>
        <w:r w:rsidRPr="005E253A">
          <w:t xml:space="preserve">architecture is fully applicable to the characteristics of </w:t>
        </w:r>
      </w:ins>
      <w:ins w:id="99" w:author="SA5#163_rev" w:date="2025-09-28T17:05:00Z">
        <w:r>
          <w:t>management system</w:t>
        </w:r>
      </w:ins>
      <w:ins w:id="100" w:author="SA5#163_rev" w:date="2025-09-28T17:02:00Z">
        <w:r w:rsidRPr="005E253A">
          <w:t xml:space="preserve"> and can fully exploit the potential of </w:t>
        </w:r>
      </w:ins>
      <w:ins w:id="101" w:author="SA5#163_rev" w:date="2025-09-28T17:05:00Z">
        <w:r>
          <w:t>management</w:t>
        </w:r>
      </w:ins>
      <w:ins w:id="102" w:author="SA5#163_rev" w:date="2025-09-28T17:02:00Z">
        <w:r w:rsidRPr="005E253A">
          <w:t xml:space="preserve"> data</w:t>
        </w:r>
        <w:r>
          <w:t>.</w:t>
        </w:r>
        <w:r w:rsidRPr="005E253A">
          <w:t xml:space="preserve"> </w:t>
        </w:r>
        <w:r w:rsidRPr="00566604">
          <w:t xml:space="preserve">This use case proposes to support </w:t>
        </w:r>
        <w:r>
          <w:t xml:space="preserve">management of </w:t>
        </w:r>
        <w:r w:rsidRPr="00566604">
          <w:t xml:space="preserve">VFL leveraging sample alignment </w:t>
        </w:r>
        <w:r>
          <w:t>among</w:t>
        </w:r>
        <w:r w:rsidRPr="00566604">
          <w:t xml:space="preserve"> the entities participating in VFL</w:t>
        </w:r>
        <w:r>
          <w:t xml:space="preserve"> process.</w:t>
        </w:r>
      </w:ins>
    </w:p>
    <w:p w14:paraId="3D1DEB98" w14:textId="3B48F8B6" w:rsidR="00BF475A" w:rsidRDefault="00BF475A" w:rsidP="00BF475A">
      <w:pPr>
        <w:pStyle w:val="4"/>
        <w:rPr>
          <w:ins w:id="103" w:author="SA5#163_rev" w:date="2025-09-28T17:02:00Z"/>
          <w:lang w:eastAsia="zh-CN"/>
        </w:rPr>
      </w:pPr>
      <w:proofErr w:type="gramStart"/>
      <w:ins w:id="104" w:author="SA5#163_rev" w:date="2025-09-28T17:02:00Z">
        <w:r w:rsidRPr="00CF2B41">
          <w:rPr>
            <w:lang w:eastAsia="zh-CN"/>
          </w:rPr>
          <w:t>5.</w:t>
        </w:r>
      </w:ins>
      <w:ins w:id="105" w:author="SA5#163_rev" w:date="2025-09-28T17:03:00Z">
        <w:r>
          <w:rPr>
            <w:lang w:eastAsia="zh-CN"/>
          </w:rPr>
          <w:t>X.</w:t>
        </w:r>
      </w:ins>
      <w:ins w:id="106" w:author="SA5#163_rev" w:date="2025-09-28T17:02:00Z">
        <w:r>
          <w:rPr>
            <w:lang w:eastAsia="zh-CN"/>
          </w:rPr>
          <w:t>3</w:t>
        </w:r>
        <w:proofErr w:type="gramEnd"/>
        <w:r w:rsidRPr="00CF2B41">
          <w:rPr>
            <w:lang w:eastAsia="zh-CN"/>
          </w:rPr>
          <w:tab/>
        </w:r>
        <w:r>
          <w:rPr>
            <w:lang w:eastAsia="zh-CN"/>
          </w:rPr>
          <w:t>Potential Requirements</w:t>
        </w:r>
      </w:ins>
    </w:p>
    <w:p w14:paraId="3FE3FB7D" w14:textId="77777777" w:rsidR="00BF475A" w:rsidRPr="002F6C06" w:rsidRDefault="00BF475A" w:rsidP="00BF475A">
      <w:pPr>
        <w:jc w:val="both"/>
        <w:rPr>
          <w:ins w:id="107" w:author="SA5#163_rev" w:date="2025-09-28T17:02:00Z"/>
        </w:rPr>
      </w:pPr>
      <w:ins w:id="108" w:author="SA5#163_rev" w:date="2025-09-28T17:02:00Z">
        <w:r w:rsidRPr="002F6C06">
          <w:rPr>
            <w:b/>
            <w:bCs/>
          </w:rPr>
          <w:t>REQ-</w:t>
        </w:r>
        <w:r>
          <w:rPr>
            <w:b/>
            <w:bCs/>
          </w:rPr>
          <w:t>V</w:t>
        </w:r>
        <w:r w:rsidRPr="002F6C06">
          <w:rPr>
            <w:b/>
            <w:bCs/>
          </w:rPr>
          <w:t>FL_MGMT-</w:t>
        </w:r>
        <w:r>
          <w:rPr>
            <w:b/>
            <w:bCs/>
          </w:rPr>
          <w:t>0</w:t>
        </w:r>
        <w:r w:rsidRPr="002F6C06">
          <w:rPr>
            <w:b/>
            <w:bCs/>
          </w:rPr>
          <w:t>1</w:t>
        </w:r>
        <w:r>
          <w:rPr>
            <w:b/>
            <w:bCs/>
          </w:rPr>
          <w:t>:</w:t>
        </w:r>
        <w:r w:rsidRPr="002F6C06">
          <w:t xml:space="preserve"> The ML training </w:t>
        </w:r>
        <w:proofErr w:type="spellStart"/>
        <w:r w:rsidRPr="002F6C06">
          <w:t>MnS</w:t>
        </w:r>
        <w:proofErr w:type="spellEnd"/>
        <w:r w:rsidRPr="002F6C06">
          <w:t xml:space="preserve"> producer should have a capability allowing an authorized consumer to get the </w:t>
        </w:r>
        <w:r>
          <w:t>V</w:t>
        </w:r>
        <w:r w:rsidRPr="002F6C06">
          <w:t>FL role (</w:t>
        </w:r>
        <w:r>
          <w:t>V</w:t>
        </w:r>
        <w:r w:rsidRPr="002F6C06">
          <w:t xml:space="preserve">FL server or </w:t>
        </w:r>
        <w:r>
          <w:t>V</w:t>
        </w:r>
        <w:r w:rsidRPr="002F6C06">
          <w:t xml:space="preserve">FL client) of an ML Training Function in </w:t>
        </w:r>
        <w:r>
          <w:t>VFL process</w:t>
        </w:r>
        <w:r w:rsidRPr="002F6C06">
          <w:t>.</w:t>
        </w:r>
      </w:ins>
    </w:p>
    <w:p w14:paraId="2833B903" w14:textId="2B32C74D" w:rsidR="00BF475A" w:rsidRDefault="00BF475A" w:rsidP="00BF475A">
      <w:pPr>
        <w:jc w:val="both"/>
        <w:rPr>
          <w:ins w:id="109" w:author="SA5#163_rev" w:date="2025-09-28T17:02:00Z"/>
        </w:rPr>
      </w:pPr>
      <w:ins w:id="110" w:author="SA5#163_rev" w:date="2025-09-28T17:02:00Z">
        <w:r w:rsidRPr="002F6C06">
          <w:rPr>
            <w:b/>
            <w:bCs/>
          </w:rPr>
          <w:t>REQ-</w:t>
        </w:r>
        <w:r>
          <w:rPr>
            <w:b/>
            <w:bCs/>
          </w:rPr>
          <w:t>V</w:t>
        </w:r>
        <w:r w:rsidRPr="002F6C06">
          <w:rPr>
            <w:b/>
            <w:bCs/>
          </w:rPr>
          <w:t>FL_MGMT-</w:t>
        </w:r>
        <w:r>
          <w:rPr>
            <w:b/>
            <w:bCs/>
          </w:rPr>
          <w:t>02:</w:t>
        </w:r>
        <w:r w:rsidRPr="002F6C06">
          <w:t xml:space="preserve"> The ML training </w:t>
        </w:r>
        <w:proofErr w:type="spellStart"/>
        <w:r w:rsidRPr="002F6C06">
          <w:t>MnS</w:t>
        </w:r>
        <w:proofErr w:type="spellEnd"/>
        <w:r w:rsidRPr="002F6C06">
          <w:t xml:space="preserve"> producer should have a capability </w:t>
        </w:r>
        <w:r>
          <w:t xml:space="preserve">allowing an </w:t>
        </w:r>
      </w:ins>
      <w:ins w:id="111" w:author="SA5#163_Rev1" w:date="2025-10-15T23:04:00Z">
        <w:r w:rsidR="007F7BA4" w:rsidRPr="002F6C06">
          <w:t>authorized consumer to</w:t>
        </w:r>
      </w:ins>
      <w:ins w:id="112" w:author="SA5#163_Rev1" w:date="2025-10-15T23:05:00Z">
        <w:r w:rsidR="007F7BA4">
          <w:t xml:space="preserve"> </w:t>
        </w:r>
      </w:ins>
      <w:ins w:id="113" w:author="SA5#163_rev" w:date="2025-09-28T17:02:00Z">
        <w:del w:id="114" w:author="SA5#163_Rev1" w:date="2025-10-15T23:04:00Z">
          <w:r w:rsidDel="007F7BA4">
            <w:delText>MLTFunction acting as the VFL Server</w:delText>
          </w:r>
        </w:del>
        <w:del w:id="115" w:author="SA5#163_Rev1" w:date="2025-10-15T23:05:00Z">
          <w:r w:rsidDel="007F7BA4">
            <w:delText xml:space="preserve"> to</w:delText>
          </w:r>
        </w:del>
        <w:del w:id="116" w:author="SA5#163_Rev1" w:date="2025-10-15T23:04:00Z">
          <w:r w:rsidDel="007F7BA4">
            <w:delText xml:space="preserve"> select </w:delText>
          </w:r>
        </w:del>
        <w:del w:id="117" w:author="SA5#163_Rev1" w:date="2025-10-15T23:03:00Z">
          <w:r w:rsidDel="007F7BA4">
            <w:delText xml:space="preserve">VFL </w:delText>
          </w:r>
        </w:del>
        <w:del w:id="118" w:author="SA5#163_Rev1" w:date="2025-10-15T23:04:00Z">
          <w:r w:rsidDel="007F7BA4">
            <w:delText>Clients based on consumer’s</w:delText>
          </w:r>
        </w:del>
      </w:ins>
      <w:ins w:id="119" w:author="SA5#163_Rev1" w:date="2025-10-15T23:04:00Z">
        <w:r w:rsidR="007F7BA4">
          <w:t>specify</w:t>
        </w:r>
      </w:ins>
      <w:ins w:id="120" w:author="SA5#163_rev" w:date="2025-09-28T17:02:00Z">
        <w:r>
          <w:t xml:space="preserve"> </w:t>
        </w:r>
        <w:r w:rsidRPr="002F6C06">
          <w:t xml:space="preserve">requirements </w:t>
        </w:r>
        <w:del w:id="121" w:author="SA5#163_Rev1" w:date="2025-10-15T23:05:00Z">
          <w:r w:rsidDel="007F7BA4">
            <w:delText xml:space="preserve">on </w:delText>
          </w:r>
        </w:del>
      </w:ins>
      <w:ins w:id="122" w:author="SA5#163_Rev1" w:date="2025-10-15T23:05:00Z">
        <w:r w:rsidR="007F7BA4">
          <w:t xml:space="preserve">on </w:t>
        </w:r>
      </w:ins>
      <w:ins w:id="123" w:author="SA5#163_rev" w:date="2025-09-28T17:02:00Z">
        <w:r>
          <w:t>sample alignment</w:t>
        </w:r>
      </w:ins>
      <w:ins w:id="124" w:author="SA5#163_Rev1" w:date="2025-10-15T23:03:00Z">
        <w:r w:rsidR="007F7BA4">
          <w:t xml:space="preserve"> </w:t>
        </w:r>
      </w:ins>
      <w:ins w:id="125" w:author="SA5#163_Rev1" w:date="2025-10-15T23:04:00Z">
        <w:r w:rsidR="007F7BA4">
          <w:t>for</w:t>
        </w:r>
      </w:ins>
      <w:ins w:id="126" w:author="SA5#163_Rev1" w:date="2025-10-15T23:05:00Z">
        <w:r w:rsidR="007F7BA4">
          <w:t xml:space="preserve"> </w:t>
        </w:r>
        <w:r w:rsidR="007F7BA4">
          <w:t xml:space="preserve">client selection </w:t>
        </w:r>
        <w:r w:rsidR="007F7BA4">
          <w:t>in</w:t>
        </w:r>
      </w:ins>
      <w:ins w:id="127" w:author="SA5#163_Rev1" w:date="2025-10-15T23:03:00Z">
        <w:r w:rsidR="007F7BA4">
          <w:t xml:space="preserve"> </w:t>
        </w:r>
      </w:ins>
      <w:ins w:id="128" w:author="SA5#163_Rev1" w:date="2025-10-15T23:04:00Z">
        <w:r w:rsidR="007F7BA4">
          <w:t>VFL</w:t>
        </w:r>
      </w:ins>
      <w:ins w:id="129" w:author="SA5#163_rev" w:date="2025-09-28T17:02:00Z">
        <w:r w:rsidRPr="002F6C06">
          <w:t>.</w:t>
        </w:r>
      </w:ins>
    </w:p>
    <w:p w14:paraId="634D7052" w14:textId="301D216A" w:rsidR="00BF475A" w:rsidRPr="00BE2A4B" w:rsidDel="00B1205B" w:rsidRDefault="00BF475A" w:rsidP="00BF475A">
      <w:pPr>
        <w:jc w:val="both"/>
        <w:rPr>
          <w:ins w:id="130" w:author="SA5#163_rev" w:date="2025-09-28T17:02:00Z"/>
          <w:del w:id="131" w:author="SA5#163_Rev1" w:date="2025-10-15T15:50:00Z"/>
          <w:kern w:val="2"/>
          <w:szCs w:val="18"/>
          <w:lang w:eastAsia="zh-CN" w:bidi="ar-KW"/>
        </w:rPr>
      </w:pPr>
      <w:ins w:id="132" w:author="SA5#163_rev" w:date="2025-09-28T17:02:00Z">
        <w:del w:id="133" w:author="SA5#163_Rev1" w:date="2025-10-15T15:50:00Z">
          <w:r w:rsidRPr="002F6C06" w:rsidDel="00B1205B">
            <w:rPr>
              <w:b/>
              <w:bCs/>
            </w:rPr>
            <w:delText>REQ-</w:delText>
          </w:r>
          <w:r w:rsidDel="00B1205B">
            <w:rPr>
              <w:b/>
              <w:bCs/>
            </w:rPr>
            <w:delText>V</w:delText>
          </w:r>
          <w:r w:rsidRPr="002F6C06" w:rsidDel="00B1205B">
            <w:rPr>
              <w:b/>
              <w:bCs/>
            </w:rPr>
            <w:delText>FL_MGMT-</w:delText>
          </w:r>
          <w:r w:rsidDel="00B1205B">
            <w:rPr>
              <w:b/>
              <w:bCs/>
            </w:rPr>
            <w:delText>03:</w:delText>
          </w:r>
          <w:r w:rsidRPr="002F6C06" w:rsidDel="00B1205B">
            <w:delText xml:space="preserve"> The ML training MnS producer should have a capability </w:delText>
          </w:r>
          <w:r w:rsidDel="00B1205B">
            <w:delText>allowing an authorized consumer to determine the server based on candidate server related information</w:delText>
          </w:r>
          <w:r w:rsidRPr="00404C1A" w:rsidDel="00B1205B">
            <w:delText>.</w:delText>
          </w:r>
        </w:del>
      </w:ins>
    </w:p>
    <w:p w14:paraId="32EA7F01" w14:textId="0A8ECD19" w:rsidR="00F907A1" w:rsidDel="00B1205B" w:rsidRDefault="00BF475A" w:rsidP="00BF475A">
      <w:pPr>
        <w:rPr>
          <w:del w:id="134" w:author="SA5#163_Rev1" w:date="2025-10-15T15:50:00Z"/>
          <w:lang w:eastAsia="zh-CN"/>
        </w:rPr>
      </w:pPr>
      <w:ins w:id="135" w:author="SA5#163_rev" w:date="2025-09-28T17:02:00Z">
        <w:del w:id="136" w:author="SA5#163_Rev1" w:date="2025-10-15T15:50:00Z">
          <w:r w:rsidRPr="002F6C06" w:rsidDel="00B1205B">
            <w:rPr>
              <w:b/>
              <w:bCs/>
            </w:rPr>
            <w:delText>REQ-</w:delText>
          </w:r>
          <w:r w:rsidDel="00B1205B">
            <w:rPr>
              <w:b/>
              <w:bCs/>
            </w:rPr>
            <w:delText>V</w:delText>
          </w:r>
          <w:r w:rsidRPr="002F6C06" w:rsidDel="00B1205B">
            <w:rPr>
              <w:b/>
              <w:bCs/>
            </w:rPr>
            <w:delText>FL_MGMT-</w:delText>
          </w:r>
          <w:r w:rsidDel="00B1205B">
            <w:rPr>
              <w:b/>
              <w:bCs/>
            </w:rPr>
            <w:delText>04:</w:delText>
          </w:r>
          <w:r w:rsidRPr="002F6C06" w:rsidDel="00B1205B">
            <w:delText xml:space="preserve"> The ML training MnS producer should have a capability </w:delText>
          </w:r>
          <w:r w:rsidDel="00B1205B">
            <w:delText>allowing an authorized consumer to select clients based on candidate client related information</w:delText>
          </w:r>
          <w:r w:rsidRPr="00404C1A" w:rsidDel="00B1205B">
            <w:delText>.</w:delText>
          </w:r>
        </w:del>
      </w:ins>
    </w:p>
    <w:p w14:paraId="51698D79" w14:textId="77777777" w:rsidR="00BF475A" w:rsidRPr="00302A64" w:rsidRDefault="00BF475A" w:rsidP="00F907A1">
      <w:pPr>
        <w:rPr>
          <w:i/>
        </w:rPr>
      </w:pPr>
    </w:p>
    <w:p w14:paraId="356F2D33" w14:textId="77777777" w:rsidR="00C93D83" w:rsidRDefault="00C93D83" w:rsidP="00F907A1">
      <w:pPr>
        <w:pBdr>
          <w:top w:val="single" w:sz="4" w:space="1" w:color="auto"/>
          <w:left w:val="single" w:sz="4" w:space="4" w:color="auto"/>
          <w:bottom w:val="single" w:sz="4" w:space="1" w:color="auto"/>
          <w:right w:val="single" w:sz="4" w:space="4" w:color="auto"/>
        </w:pBdr>
        <w:jc w:val="cente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49C41" w14:textId="77777777" w:rsidR="00892F90" w:rsidRDefault="00892F90">
      <w:r>
        <w:separator/>
      </w:r>
    </w:p>
  </w:endnote>
  <w:endnote w:type="continuationSeparator" w:id="0">
    <w:p w14:paraId="0C69D35A" w14:textId="77777777" w:rsidR="00892F90" w:rsidRDefault="0089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18D27" w14:textId="77777777" w:rsidR="00892F90" w:rsidRDefault="00892F90">
      <w:r>
        <w:separator/>
      </w:r>
    </w:p>
  </w:footnote>
  <w:footnote w:type="continuationSeparator" w:id="0">
    <w:p w14:paraId="0FFADEF5" w14:textId="77777777" w:rsidR="00892F90" w:rsidRDefault="0089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3_rev">
    <w15:presenceInfo w15:providerId="None" w15:userId="SA5#163_rev"/>
  </w15:person>
  <w15:person w15:author="SA5#163_Rev1">
    <w15:presenceInfo w15:providerId="None" w15:userId="SA5#163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1211"/>
    <w:rsid w:val="00032590"/>
    <w:rsid w:val="000B59EB"/>
    <w:rsid w:val="0010504F"/>
    <w:rsid w:val="001152C8"/>
    <w:rsid w:val="001169EF"/>
    <w:rsid w:val="001604A8"/>
    <w:rsid w:val="001B093A"/>
    <w:rsid w:val="001B09D9"/>
    <w:rsid w:val="001C5CF1"/>
    <w:rsid w:val="00214DF0"/>
    <w:rsid w:val="0022769D"/>
    <w:rsid w:val="002474B7"/>
    <w:rsid w:val="00266561"/>
    <w:rsid w:val="002D4AE7"/>
    <w:rsid w:val="002D7997"/>
    <w:rsid w:val="004054C1"/>
    <w:rsid w:val="0044235F"/>
    <w:rsid w:val="004603E6"/>
    <w:rsid w:val="004721C0"/>
    <w:rsid w:val="004A7447"/>
    <w:rsid w:val="004B2B31"/>
    <w:rsid w:val="004B5E38"/>
    <w:rsid w:val="004E2F92"/>
    <w:rsid w:val="004F5D1C"/>
    <w:rsid w:val="0051513A"/>
    <w:rsid w:val="0051688C"/>
    <w:rsid w:val="0052299D"/>
    <w:rsid w:val="00653E2A"/>
    <w:rsid w:val="0069541A"/>
    <w:rsid w:val="006B621B"/>
    <w:rsid w:val="00711F26"/>
    <w:rsid w:val="00726035"/>
    <w:rsid w:val="0073515D"/>
    <w:rsid w:val="00742FCB"/>
    <w:rsid w:val="00780A06"/>
    <w:rsid w:val="00785301"/>
    <w:rsid w:val="00793D77"/>
    <w:rsid w:val="007F1858"/>
    <w:rsid w:val="007F7BA4"/>
    <w:rsid w:val="00802641"/>
    <w:rsid w:val="008171CF"/>
    <w:rsid w:val="0082707E"/>
    <w:rsid w:val="0084214E"/>
    <w:rsid w:val="00892F90"/>
    <w:rsid w:val="008B1ED1"/>
    <w:rsid w:val="008B4AAF"/>
    <w:rsid w:val="009158D2"/>
    <w:rsid w:val="009255E7"/>
    <w:rsid w:val="00982BA7"/>
    <w:rsid w:val="00995C58"/>
    <w:rsid w:val="009A21B0"/>
    <w:rsid w:val="009C236D"/>
    <w:rsid w:val="00A117D5"/>
    <w:rsid w:val="00A34787"/>
    <w:rsid w:val="00A44B2E"/>
    <w:rsid w:val="00A7277A"/>
    <w:rsid w:val="00AA3DBE"/>
    <w:rsid w:val="00AA7E59"/>
    <w:rsid w:val="00AB6077"/>
    <w:rsid w:val="00AE35AD"/>
    <w:rsid w:val="00B1205B"/>
    <w:rsid w:val="00B41104"/>
    <w:rsid w:val="00BA4BE2"/>
    <w:rsid w:val="00BB6C44"/>
    <w:rsid w:val="00BD1620"/>
    <w:rsid w:val="00BF3721"/>
    <w:rsid w:val="00BF475A"/>
    <w:rsid w:val="00C44D05"/>
    <w:rsid w:val="00C601CB"/>
    <w:rsid w:val="00C86F41"/>
    <w:rsid w:val="00C87441"/>
    <w:rsid w:val="00C93D83"/>
    <w:rsid w:val="00CC4471"/>
    <w:rsid w:val="00D07287"/>
    <w:rsid w:val="00D318B2"/>
    <w:rsid w:val="00D50482"/>
    <w:rsid w:val="00D55FB4"/>
    <w:rsid w:val="00D65431"/>
    <w:rsid w:val="00DF4192"/>
    <w:rsid w:val="00E06393"/>
    <w:rsid w:val="00E1464D"/>
    <w:rsid w:val="00E25D01"/>
    <w:rsid w:val="00E36873"/>
    <w:rsid w:val="00E5455E"/>
    <w:rsid w:val="00E54C0A"/>
    <w:rsid w:val="00F21090"/>
    <w:rsid w:val="00F30FD1"/>
    <w:rsid w:val="00F431B2"/>
    <w:rsid w:val="00F57C87"/>
    <w:rsid w:val="00F6525A"/>
    <w:rsid w:val="00F725B2"/>
    <w:rsid w:val="00F907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styleId="af1">
    <w:name w:val="Subtle Emphasis"/>
    <w:uiPriority w:val="19"/>
    <w:qFormat/>
    <w:rsid w:val="00F907A1"/>
    <w:rPr>
      <w:i/>
      <w:iCs/>
      <w:color w:val="404040"/>
    </w:rPr>
  </w:style>
  <w:style w:type="paragraph" w:styleId="af2">
    <w:name w:val="List Paragraph"/>
    <w:basedOn w:val="a"/>
    <w:uiPriority w:val="34"/>
    <w:qFormat/>
    <w:rsid w:val="00726035"/>
    <w:pPr>
      <w:ind w:firstLineChars="200" w:firstLine="420"/>
    </w:pPr>
  </w:style>
  <w:style w:type="character" w:customStyle="1" w:styleId="4Char">
    <w:name w:val="标题 4 Char"/>
    <w:link w:val="4"/>
    <w:rsid w:val="00BF475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2</Pages>
  <Words>716</Words>
  <Characters>4036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SA5#163_Rev1</cp:lastModifiedBy>
  <cp:revision>5</cp:revision>
  <cp:lastPrinted>1900-01-01T05:00:00Z</cp:lastPrinted>
  <dcterms:created xsi:type="dcterms:W3CDTF">2025-10-15T07:50:00Z</dcterms:created>
  <dcterms:modified xsi:type="dcterms:W3CDTF">2025-10-15T15:22:00Z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