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95A8" w14:textId="2E30400E" w:rsidR="00E2108F" w:rsidRP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AF1B1E" w:rsidRPr="00AF1B1E">
        <w:rPr>
          <w:b/>
          <w:noProof/>
          <w:sz w:val="24"/>
        </w:rPr>
        <w:t>25</w:t>
      </w:r>
      <w:r w:rsidR="00CB36DE">
        <w:rPr>
          <w:b/>
          <w:noProof/>
          <w:sz w:val="24"/>
        </w:rPr>
        <w:t>4739</w:t>
      </w:r>
    </w:p>
    <w:p w14:paraId="503D3574" w14:textId="5ED4CBB1" w:rsid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  <w:r w:rsidR="00CB36DE">
        <w:rPr>
          <w:b/>
          <w:noProof/>
          <w:sz w:val="24"/>
        </w:rPr>
        <w:tab/>
        <w:t xml:space="preserve">(revision of </w:t>
      </w:r>
      <w:r w:rsidR="00CB36DE" w:rsidRPr="00E2108F">
        <w:rPr>
          <w:b/>
          <w:noProof/>
          <w:sz w:val="24"/>
        </w:rPr>
        <w:t>S5-</w:t>
      </w:r>
      <w:r w:rsidR="00CB36DE" w:rsidRPr="00AF1B1E">
        <w:rPr>
          <w:b/>
          <w:noProof/>
          <w:sz w:val="24"/>
        </w:rPr>
        <w:t>25452</w:t>
      </w:r>
      <w:r w:rsidR="00CB36DE">
        <w:rPr>
          <w:b/>
          <w:noProof/>
          <w:sz w:val="24"/>
        </w:rPr>
        <w:t>6</w:t>
      </w:r>
      <w:r w:rsidR="00CB36DE">
        <w:rPr>
          <w:b/>
          <w:noProof/>
          <w:sz w:val="24"/>
        </w:rPr>
        <w:t>)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BB6310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Nokia</w:t>
      </w:r>
    </w:p>
    <w:p w14:paraId="65CE4E4B" w14:textId="77A3D2E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B129A9" w:rsidRPr="00B129A9">
        <w:rPr>
          <w:rFonts w:ascii="Arial" w:hAnsi="Arial" w:cs="Arial"/>
          <w:b/>
          <w:bCs/>
          <w:lang w:val="en-US"/>
        </w:rPr>
        <w:t>on Rel-20 TR 28.885 Add new use case to study Enhancements to NF Profile to support energy saving and energy efficiency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FE82A2F" w14:textId="77777777" w:rsidR="00CF0065" w:rsidRDefault="00CF0065" w:rsidP="00CF0065">
      <w:pPr>
        <w:rPr>
          <w:iCs/>
        </w:rPr>
      </w:pPr>
      <w:r>
        <w:rPr>
          <w:iCs/>
        </w:rPr>
        <w:t>To introduce a new use case to study for "</w:t>
      </w:r>
      <w:r w:rsidRPr="00784636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B942A8">
        <w:rPr>
          <w:rFonts w:eastAsia="Times New Roman"/>
        </w:rPr>
        <w:t>nhancements to support the information required by Energy Information Function (EIF)</w:t>
      </w:r>
      <w:r>
        <w:rPr>
          <w:iCs/>
        </w:rPr>
        <w:t>", related to WT-2.</w:t>
      </w:r>
    </w:p>
    <w:p w14:paraId="58A71647" w14:textId="77777777" w:rsidR="00CF0065" w:rsidRDefault="00CF0065" w:rsidP="00CF0065">
      <w:r>
        <w:t xml:space="preserve">This </w:t>
      </w:r>
      <w:proofErr w:type="spellStart"/>
      <w:r>
        <w:t>pCR</w:t>
      </w:r>
      <w:proofErr w:type="spellEnd"/>
      <w:r>
        <w:t xml:space="preserve"> introduces use case and potential requirements related to WT-2 of the SI </w:t>
      </w:r>
      <w:r w:rsidRPr="00BA2AC8">
        <w:t>FS_Energy_Ph4_OAM</w:t>
      </w:r>
      <w:r>
        <w:t>.</w:t>
      </w:r>
    </w:p>
    <w:p w14:paraId="1D0E8D64" w14:textId="77777777" w:rsidR="00CF0065" w:rsidRDefault="00CF0065" w:rsidP="00CF0065">
      <w:r>
        <w:t>"</w:t>
      </w:r>
    </w:p>
    <w:p w14:paraId="525308DF" w14:textId="77777777" w:rsidR="00CF0065" w:rsidRPr="00784636" w:rsidRDefault="00CF0065" w:rsidP="00CF0065">
      <w:pPr>
        <w:rPr>
          <w:b/>
          <w:bCs/>
          <w:lang w:eastAsia="ja-JP"/>
        </w:rPr>
      </w:pPr>
      <w:r w:rsidRPr="00784636">
        <w:rPr>
          <w:b/>
          <w:bCs/>
          <w:lang w:eastAsia="ja-JP"/>
        </w:rPr>
        <w:t xml:space="preserve">WT-2: Study 3GPP management system enhancements to support the information required by Energy Information Function (EIF) (defined in TS 23.501) as part of </w:t>
      </w:r>
      <w:r w:rsidRPr="00784636">
        <w:rPr>
          <w:b/>
          <w:bCs/>
          <w:lang w:eastAsia="zh-CN"/>
        </w:rPr>
        <w:t>SA2 5GA Rel-20 SI FS_EnergySys_Ph2</w:t>
      </w:r>
      <w:r w:rsidRPr="00784636">
        <w:rPr>
          <w:b/>
          <w:bCs/>
          <w:lang w:eastAsia="ja-JP"/>
        </w:rPr>
        <w:t>.</w:t>
      </w:r>
    </w:p>
    <w:p w14:paraId="56884128" w14:textId="77777777" w:rsidR="00CF0065" w:rsidRPr="002B70CB" w:rsidRDefault="00CF0065" w:rsidP="00CF0065">
      <w:pPr>
        <w:rPr>
          <w:lang w:eastAsia="ja-JP"/>
        </w:rPr>
      </w:pPr>
      <w:r w:rsidRPr="00784636">
        <w:rPr>
          <w:lang w:eastAsia="ja-JP"/>
        </w:rPr>
        <w:t>NOTE 4: Information required by EIF as identified by SA2 study (FS_EnergySys_Ph2) in TR 23.700-67.</w:t>
      </w:r>
    </w:p>
    <w:p w14:paraId="443875D2" w14:textId="77777777" w:rsidR="00CF0065" w:rsidRDefault="00CF0065" w:rsidP="00CF0065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B7C392F" w14:textId="77777777" w:rsidR="00935BF1" w:rsidRDefault="00935BF1" w:rsidP="00935BF1">
      <w:pPr>
        <w:rPr>
          <w:lang w:eastAsia="zh-CN"/>
        </w:rPr>
      </w:pPr>
    </w:p>
    <w:p w14:paraId="54463AA1" w14:textId="77777777" w:rsidR="006E4625" w:rsidRPr="004D3578" w:rsidRDefault="006E4625" w:rsidP="006E4625">
      <w:pPr>
        <w:pStyle w:val="Heading1"/>
      </w:pPr>
      <w:bookmarkStart w:id="1" w:name="_Toc202531900"/>
      <w:r w:rsidRPr="004D3578">
        <w:t>2</w:t>
      </w:r>
      <w:r w:rsidRPr="004D3578">
        <w:tab/>
        <w:t>References</w:t>
      </w:r>
      <w:bookmarkEnd w:id="1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2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47A16E3F" w14:textId="77777777" w:rsidR="00AD537B" w:rsidRDefault="00AD537B" w:rsidP="00AD537B">
      <w:pPr>
        <w:pStyle w:val="EX"/>
        <w:rPr>
          <w:ins w:id="3" w:author="Nokia(SS1)" w:date="2025-10-03T11:37:00Z" w16du:dateUtc="2025-10-03T06:07:00Z"/>
        </w:rPr>
      </w:pPr>
      <w:ins w:id="4" w:author="Nokia(SS1)" w:date="2025-10-03T11:37:00Z" w16du:dateUtc="2025-10-03T06:07:00Z">
        <w:r>
          <w:t>[E]</w:t>
        </w:r>
        <w:r w:rsidRPr="00DD5C13">
          <w:t xml:space="preserve"> </w:t>
        </w:r>
        <w:r>
          <w:tab/>
          <w:t>3GPP TS 28.541: "</w:t>
        </w:r>
        <w:r w:rsidRPr="00DD5C13">
          <w:t>Management and orchestration; 5G Network Resource Model (NRM); Stage 2 and stage 3</w:t>
        </w:r>
        <w:r>
          <w:t>".</w:t>
        </w:r>
      </w:ins>
    </w:p>
    <w:p w14:paraId="170F3377" w14:textId="77777777" w:rsidR="00AD537B" w:rsidRDefault="00AD537B" w:rsidP="00AD537B">
      <w:pPr>
        <w:pStyle w:val="EX"/>
        <w:rPr>
          <w:ins w:id="5" w:author="Nokia(SS1)" w:date="2025-10-03T11:37:00Z" w16du:dateUtc="2025-10-03T06:07:00Z"/>
        </w:rPr>
      </w:pPr>
      <w:ins w:id="6" w:author="Nokia(SS1)" w:date="2025-10-03T11:37:00Z" w16du:dateUtc="2025-10-03T06:07:00Z">
        <w:r>
          <w:t>[F]</w:t>
        </w:r>
        <w:r>
          <w:tab/>
          <w:t>3GPP TS 23.501: "</w:t>
        </w:r>
        <w:r w:rsidRPr="00DD5C13">
          <w:t>System architecture for the 5G System (5GS)</w:t>
        </w:r>
        <w:r>
          <w:t>".</w:t>
        </w:r>
      </w:ins>
    </w:p>
    <w:p w14:paraId="3D362822" w14:textId="77777777" w:rsidR="00AD537B" w:rsidRDefault="00AD537B" w:rsidP="00AD537B">
      <w:pPr>
        <w:pStyle w:val="EX"/>
        <w:rPr>
          <w:ins w:id="7" w:author="Nokia(SS1)" w:date="2025-10-03T11:37:00Z" w16du:dateUtc="2025-10-03T06:07:00Z"/>
        </w:rPr>
      </w:pPr>
      <w:ins w:id="8" w:author="Nokia(SS1)" w:date="2025-10-03T11:37:00Z" w16du:dateUtc="2025-10-03T06:07:00Z">
        <w:r>
          <w:t>[G]</w:t>
        </w:r>
        <w:r>
          <w:tab/>
          <w:t xml:space="preserve">3GPP </w:t>
        </w:r>
        <w:r w:rsidRPr="001B1508">
          <w:t>TR 23.700-67</w:t>
        </w:r>
        <w:r>
          <w:t>: "</w:t>
        </w:r>
        <w:r w:rsidRPr="001B1508">
          <w:t>Study on Energy Efficiency and Energy Saving; Phase 2</w:t>
        </w:r>
        <w:r>
          <w:t>".</w:t>
        </w:r>
      </w:ins>
    </w:p>
    <w:p w14:paraId="78BC6960" w14:textId="77777777" w:rsidR="006E4625" w:rsidRPr="00935BF1" w:rsidRDefault="006E4625">
      <w:bookmarkStart w:id="9" w:name="definitions"/>
      <w:bookmarkEnd w:id="9"/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A497551" w14:textId="53FBE878" w:rsidR="000B02FF" w:rsidRPr="002C5B99" w:rsidRDefault="000B02FF" w:rsidP="000B02FF">
      <w:pPr>
        <w:pStyle w:val="Heading3"/>
        <w:rPr>
          <w:ins w:id="10" w:author="Nokia(SS1)" w:date="2025-10-03T13:28:00Z" w16du:dateUtc="2025-10-03T07:58:00Z"/>
          <w:rFonts w:eastAsia="Times New Roman"/>
        </w:rPr>
      </w:pPr>
      <w:ins w:id="11" w:author="Nokia(SS1)" w:date="2025-10-03T13:28:00Z" w16du:dateUtc="2025-10-03T07:58:00Z">
        <w:r w:rsidRPr="002C5B99">
          <w:rPr>
            <w:rFonts w:eastAsia="Times New Roman"/>
          </w:rPr>
          <w:t>5.</w:t>
        </w:r>
        <w:proofErr w:type="gramStart"/>
        <w:r>
          <w:rPr>
            <w:rFonts w:eastAsia="Times New Roman"/>
          </w:rPr>
          <w:t>2</w:t>
        </w:r>
        <w:r w:rsidRPr="002C5B99">
          <w:rPr>
            <w:rFonts w:eastAsia="Times New Roman"/>
          </w:rPr>
          <w:t>.</w:t>
        </w:r>
      </w:ins>
      <w:ins w:id="12" w:author="Nokia(SS1)" w:date="2025-10-03T19:42:00Z" w16du:dateUtc="2025-10-03T14:12:00Z">
        <w:r w:rsidR="00FC2441">
          <w:rPr>
            <w:rFonts w:eastAsia="Times New Roman"/>
          </w:rPr>
          <w:t>D</w:t>
        </w:r>
      </w:ins>
      <w:proofErr w:type="gramEnd"/>
      <w:ins w:id="13" w:author="Nokia(SS1)" w:date="2025-10-03T13:28:00Z" w16du:dateUtc="2025-10-03T07:58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#&lt;D&gt;</w:t>
        </w:r>
        <w:r w:rsidRPr="00F239B0">
          <w:t>:</w:t>
        </w:r>
        <w:r>
          <w:t xml:space="preserve"> </w:t>
        </w:r>
      </w:ins>
      <w:ins w:id="14" w:author="Nokia(SS1)" w:date="2025-10-03T16:33:00Z" w16du:dateUtc="2025-10-03T11:03:00Z">
        <w:r w:rsidR="00A30AC9" w:rsidRPr="00A30AC9">
          <w:t xml:space="preserve">Enhancements to </w:t>
        </w:r>
      </w:ins>
      <w:ins w:id="15" w:author="Nokia(SS1)-1" w:date="2025-10-15T19:18:00Z" w16du:dateUtc="2025-10-15T13:48:00Z">
        <w:r w:rsidR="00EE2C38">
          <w:t xml:space="preserve">5GC </w:t>
        </w:r>
      </w:ins>
      <w:ins w:id="16" w:author="Nokia(SS1)" w:date="2025-10-03T16:33:00Z" w16du:dateUtc="2025-10-03T11:03:00Z">
        <w:r w:rsidR="00A30AC9" w:rsidRPr="00A30AC9">
          <w:t>NF Profile to support energy saving and energy efficiency</w:t>
        </w:r>
      </w:ins>
    </w:p>
    <w:p w14:paraId="71BE5445" w14:textId="6488B145" w:rsidR="000B02FF" w:rsidRDefault="000B02FF" w:rsidP="000B02FF">
      <w:pPr>
        <w:pStyle w:val="Heading4"/>
        <w:rPr>
          <w:ins w:id="17" w:author="Nokia(SS1)" w:date="2025-10-03T16:30:00Z" w16du:dateUtc="2025-10-03T11:00:00Z"/>
        </w:rPr>
      </w:pPr>
      <w:ins w:id="18" w:author="Nokia(SS1)" w:date="2025-10-03T13:28:00Z" w16du:dateUtc="2025-10-03T07:58:00Z">
        <w:r w:rsidRPr="002C5B99">
          <w:t>5.</w:t>
        </w:r>
        <w:proofErr w:type="gramStart"/>
        <w:r>
          <w:t>2.</w:t>
        </w:r>
      </w:ins>
      <w:ins w:id="19" w:author="Nokia(SS1)" w:date="2025-10-03T19:42:00Z" w16du:dateUtc="2025-10-03T14:12:00Z">
        <w:r w:rsidR="00FC2441">
          <w:t>D</w:t>
        </w:r>
      </w:ins>
      <w:ins w:id="20" w:author="Nokia(SS1)" w:date="2025-10-03T13:28:00Z" w16du:dateUtc="2025-10-03T07:58:00Z">
        <w:r w:rsidRPr="002C5B99">
          <w:t>.</w:t>
        </w:r>
        <w:proofErr w:type="gramEnd"/>
        <w:r w:rsidRPr="002C5B99">
          <w:t>1</w:t>
        </w:r>
        <w:r w:rsidRPr="002C5B99">
          <w:tab/>
          <w:t>Description</w:t>
        </w:r>
      </w:ins>
    </w:p>
    <w:p w14:paraId="7BB8385C" w14:textId="4F1C5B58" w:rsidR="00A30AC9" w:rsidRDefault="00A30AC9" w:rsidP="00A30AC9">
      <w:pPr>
        <w:rPr>
          <w:ins w:id="21" w:author="Nokia(SS1)" w:date="2025-10-03T16:35:00Z" w16du:dateUtc="2025-10-03T11:05:00Z"/>
        </w:rPr>
      </w:pPr>
      <w:ins w:id="22" w:author="Nokia(SS1)" w:date="2025-10-03T16:34:00Z" w16du:dateUtc="2025-10-03T11:04:00Z">
        <w:r>
          <w:rPr>
            <w:lang w:val="en-US"/>
          </w:rPr>
          <w:t xml:space="preserve">Several solutions identified for the key issues in </w:t>
        </w:r>
        <w:r w:rsidRPr="00E7778C">
          <w:t>TR 23.700-67</w:t>
        </w:r>
        <w:r>
          <w:t xml:space="preserve"> [</w:t>
        </w:r>
      </w:ins>
      <w:ins w:id="23" w:author="Nokia(SS1)" w:date="2025-10-03T19:27:00Z" w16du:dateUtc="2025-10-03T13:57:00Z">
        <w:r w:rsidR="00D90CD1">
          <w:t>G</w:t>
        </w:r>
      </w:ins>
      <w:ins w:id="24" w:author="Nokia(SS1)" w:date="2025-10-03T16:34:00Z" w16du:dateUtc="2025-10-03T11:04:00Z">
        <w:r>
          <w:t>] include e</w:t>
        </w:r>
      </w:ins>
      <w:ins w:id="25" w:author="Nokia(SS1)" w:date="2025-10-03T16:35:00Z" w16du:dateUtc="2025-10-03T11:05:00Z">
        <w:r>
          <w:t xml:space="preserve">nhancements to </w:t>
        </w:r>
      </w:ins>
      <w:ins w:id="26" w:author="Nokia(SS1)-1" w:date="2025-10-15T19:11:00Z" w16du:dateUtc="2025-10-15T13:41:00Z">
        <w:r w:rsidR="009742F0">
          <w:t xml:space="preserve">5GC </w:t>
        </w:r>
      </w:ins>
      <w:ins w:id="27" w:author="Nokia(SS1)" w:date="2025-10-03T16:35:00Z" w16du:dateUtc="2025-10-03T11:05:00Z">
        <w:r>
          <w:t xml:space="preserve">NF Profile </w:t>
        </w:r>
      </w:ins>
      <w:ins w:id="28" w:author="Nokia(SS1)" w:date="2025-10-03T19:27:00Z" w16du:dateUtc="2025-10-03T13:57:00Z">
        <w:r w:rsidR="00D90CD1">
          <w:t xml:space="preserve">(see TS 23.501 [F]) </w:t>
        </w:r>
      </w:ins>
      <w:ins w:id="29" w:author="Nokia(SS1)" w:date="2025-10-03T16:35:00Z" w16du:dateUtc="2025-10-03T11:05:00Z">
        <w:r>
          <w:t>to support energy saving and energy efficiency</w:t>
        </w:r>
      </w:ins>
      <w:ins w:id="30" w:author="Nokia(SS1)" w:date="2025-10-03T16:34:00Z" w16du:dateUtc="2025-10-03T11:04:00Z">
        <w:r>
          <w:t xml:space="preserve">. </w:t>
        </w:r>
      </w:ins>
    </w:p>
    <w:p w14:paraId="3C7741A2" w14:textId="011145ED" w:rsidR="00B129A9" w:rsidRDefault="009742F0" w:rsidP="00B129A9">
      <w:pPr>
        <w:rPr>
          <w:ins w:id="31" w:author="Nokia(SS1)" w:date="2025-10-03T16:50:00Z" w16du:dateUtc="2025-10-03T11:20:00Z"/>
        </w:rPr>
      </w:pPr>
      <w:ins w:id="32" w:author="Nokia(SS1)-1" w:date="2025-10-15T19:11:00Z" w16du:dateUtc="2025-10-15T13:41:00Z">
        <w:r>
          <w:t xml:space="preserve">5GC </w:t>
        </w:r>
      </w:ins>
      <w:ins w:id="33" w:author="Nokia(SS1)" w:date="2025-10-03T16:49:00Z" w16du:dateUtc="2025-10-03T11:19:00Z">
        <w:r w:rsidR="00FF6384">
          <w:t xml:space="preserve">NF Profile related attributes are modelled in </w:t>
        </w:r>
      </w:ins>
      <w:proofErr w:type="spellStart"/>
      <w:ins w:id="34" w:author="Nokia(SS1)" w:date="2025-10-03T16:51:00Z" w16du:dateUtc="2025-10-03T11:21:00Z">
        <w:r w:rsidR="00FF6384" w:rsidRPr="00A952F9">
          <w:rPr>
            <w:rFonts w:ascii="Courier New" w:hAnsi="Courier New"/>
            <w:lang w:eastAsia="zh-CN"/>
          </w:rPr>
          <w:t>ManagedNFProfile</w:t>
        </w:r>
        <w:proofErr w:type="spellEnd"/>
        <w:r w:rsidR="00FF6384">
          <w:t xml:space="preserve"> </w:t>
        </w:r>
      </w:ins>
      <w:ins w:id="35" w:author="Nokia(SS1)" w:date="2025-10-03T16:49:00Z" w16du:dateUtc="2025-10-03T11:19:00Z">
        <w:r w:rsidR="00FF6384">
          <w:t>data type (see clause 5.3.</w:t>
        </w:r>
      </w:ins>
      <w:ins w:id="36" w:author="Nokia(SS1)" w:date="2025-10-03T16:52:00Z" w16du:dateUtc="2025-10-03T11:22:00Z">
        <w:r w:rsidR="00FF6384">
          <w:t>54</w:t>
        </w:r>
      </w:ins>
      <w:ins w:id="37" w:author="Nokia(SS1)" w:date="2025-10-03T16:49:00Z" w16du:dateUtc="2025-10-03T11:19:00Z">
        <w:r w:rsidR="00FF6384">
          <w:t xml:space="preserve"> of </w:t>
        </w:r>
      </w:ins>
      <w:ins w:id="38" w:author="Nokia(SS1)" w:date="2025-10-03T16:50:00Z" w16du:dateUtc="2025-10-03T11:20:00Z">
        <w:r w:rsidR="00FF6384">
          <w:t>TS 28.541 [</w:t>
        </w:r>
      </w:ins>
      <w:ins w:id="39" w:author="Nokia(SS1)" w:date="2025-10-03T19:27:00Z" w16du:dateUtc="2025-10-03T13:57:00Z">
        <w:r w:rsidR="00D90CD1">
          <w:t>E</w:t>
        </w:r>
      </w:ins>
      <w:ins w:id="40" w:author="Nokia(SS1)" w:date="2025-10-03T16:50:00Z" w16du:dateUtc="2025-10-03T11:20:00Z">
        <w:r w:rsidR="00FF6384">
          <w:t xml:space="preserve">]). </w:t>
        </w:r>
      </w:ins>
    </w:p>
    <w:p w14:paraId="7DA019CF" w14:textId="29FA2761" w:rsidR="00FF6384" w:rsidRPr="00B129A9" w:rsidRDefault="00FF6384" w:rsidP="00B129A9">
      <w:pPr>
        <w:rPr>
          <w:ins w:id="41" w:author="Nokia(SS1)" w:date="2025-10-03T13:28:00Z" w16du:dateUtc="2025-10-03T07:58:00Z"/>
        </w:rPr>
      </w:pPr>
      <w:ins w:id="42" w:author="Nokia(SS1)" w:date="2025-10-03T16:50:00Z" w16du:dateUtc="2025-10-03T11:20:00Z">
        <w:r>
          <w:t xml:space="preserve">This use case is to identify the enhancements to </w:t>
        </w:r>
      </w:ins>
      <w:proofErr w:type="spellStart"/>
      <w:ins w:id="43" w:author="Nokia(SS1)" w:date="2025-10-03T16:52:00Z" w16du:dateUtc="2025-10-03T11:22:00Z">
        <w:r w:rsidRPr="00A952F9">
          <w:rPr>
            <w:rFonts w:ascii="Courier New" w:hAnsi="Courier New"/>
            <w:lang w:eastAsia="zh-CN"/>
          </w:rPr>
          <w:t>ManagedNFProfile</w:t>
        </w:r>
        <w:proofErr w:type="spellEnd"/>
        <w:r>
          <w:t xml:space="preserve"> data type </w:t>
        </w:r>
      </w:ins>
      <w:ins w:id="44" w:author="Nokia(SS1)" w:date="2025-10-03T16:50:00Z" w16du:dateUtc="2025-10-03T11:20:00Z">
        <w:r>
          <w:t xml:space="preserve">to support the </w:t>
        </w:r>
      </w:ins>
      <w:ins w:id="45" w:author="Nokia(SS1)" w:date="2025-10-03T16:52:00Z" w16du:dateUtc="2025-10-03T11:22:00Z">
        <w:r>
          <w:t xml:space="preserve">energy saving and energy efficiency </w:t>
        </w:r>
      </w:ins>
      <w:ins w:id="46" w:author="Nokia(SS1)" w:date="2025-10-03T16:53:00Z" w16du:dateUtc="2025-10-03T11:23:00Z">
        <w:r>
          <w:t xml:space="preserve">in the 5GC. </w:t>
        </w:r>
      </w:ins>
    </w:p>
    <w:p w14:paraId="2DB3D653" w14:textId="463F338F" w:rsidR="000B02FF" w:rsidRDefault="00B129A9" w:rsidP="00B129A9">
      <w:pPr>
        <w:pStyle w:val="EditorsNote"/>
        <w:rPr>
          <w:ins w:id="47" w:author="Nokia(SS1)-1" w:date="2025-10-15T19:13:00Z" w16du:dateUtc="2025-10-15T13:43:00Z"/>
          <w:lang w:eastAsia="ko-KR"/>
        </w:rPr>
      </w:pPr>
      <w:ins w:id="48" w:author="Nokia(SS1)" w:date="2025-10-03T16:30:00Z" w16du:dateUtc="2025-10-03T11:00:00Z">
        <w:r>
          <w:rPr>
            <w:lang w:eastAsia="ko-KR"/>
          </w:rPr>
          <w:t xml:space="preserve">Editor’s note: This use case could be updated subject to conclusions of </w:t>
        </w:r>
        <w:r w:rsidRPr="005D7148">
          <w:rPr>
            <w:lang w:eastAsia="ko-KR"/>
          </w:rPr>
          <w:t>SA2 study (FS_EnergySys_Ph2) in TR 23.700-67</w:t>
        </w:r>
      </w:ins>
      <w:ins w:id="49" w:author="Nokia(SS1)" w:date="2025-10-03T19:27:00Z" w16du:dateUtc="2025-10-03T13:57:00Z">
        <w:r w:rsidR="00D90CD1">
          <w:rPr>
            <w:lang w:eastAsia="ko-KR"/>
          </w:rPr>
          <w:t xml:space="preserve"> [G]</w:t>
        </w:r>
      </w:ins>
      <w:ins w:id="50" w:author="Nokia(SS1)" w:date="2025-10-03T16:30:00Z" w16du:dateUtc="2025-10-03T11:00:00Z">
        <w:r>
          <w:rPr>
            <w:lang w:eastAsia="ko-KR"/>
          </w:rPr>
          <w:t>.</w:t>
        </w:r>
      </w:ins>
      <w:ins w:id="51" w:author="Nokia(SS1)-1" w:date="2025-10-15T19:12:00Z" w16du:dateUtc="2025-10-15T13:42:00Z">
        <w:r w:rsidR="009742F0">
          <w:rPr>
            <w:lang w:eastAsia="ko-KR"/>
          </w:rPr>
          <w:t xml:space="preserve"> </w:t>
        </w:r>
      </w:ins>
    </w:p>
    <w:p w14:paraId="3EBFB272" w14:textId="57C83522" w:rsidR="009742F0" w:rsidRDefault="009742F0" w:rsidP="009742F0">
      <w:pPr>
        <w:pStyle w:val="EditorsNote"/>
        <w:rPr>
          <w:ins w:id="52" w:author="Nokia(SS1)" w:date="2025-10-03T13:28:00Z" w16du:dateUtc="2025-10-03T07:58:00Z"/>
          <w:lang w:eastAsia="ko-KR"/>
        </w:rPr>
      </w:pPr>
      <w:ins w:id="53" w:author="Nokia(SS1)-1" w:date="2025-10-15T19:13:00Z" w16du:dateUtc="2025-10-15T13:43:00Z">
        <w:r>
          <w:rPr>
            <w:lang w:eastAsia="ko-KR"/>
          </w:rPr>
          <w:t>Editor’s note: Th</w:t>
        </w:r>
        <w:r>
          <w:rPr>
            <w:lang w:eastAsia="ko-KR"/>
          </w:rPr>
          <w:t xml:space="preserve">e </w:t>
        </w:r>
      </w:ins>
      <w:ins w:id="54" w:author="Nokia(SS1)-1" w:date="2025-10-15T19:15:00Z" w16du:dateUtc="2025-10-15T13:45:00Z">
        <w:r>
          <w:rPr>
            <w:lang w:eastAsia="ko-KR"/>
          </w:rPr>
          <w:t xml:space="preserve">proposals for </w:t>
        </w:r>
      </w:ins>
      <w:ins w:id="55" w:author="Nokia(SS1)-1" w:date="2025-10-15T19:13:00Z" w16du:dateUtc="2025-10-15T13:43:00Z">
        <w:r>
          <w:rPr>
            <w:lang w:eastAsia="ko-KR"/>
          </w:rPr>
          <w:t xml:space="preserve">enhancements to </w:t>
        </w:r>
      </w:ins>
      <w:ins w:id="56" w:author="Nokia(SS1)-1" w:date="2025-10-15T19:14:00Z" w16du:dateUtc="2025-10-15T13:44:00Z">
        <w:r>
          <w:t>5GC NF Profile</w:t>
        </w:r>
        <w:r>
          <w:t xml:space="preserve"> </w:t>
        </w:r>
      </w:ins>
      <w:ins w:id="57" w:author="Nokia(SS1)-1" w:date="2025-10-15T19:15:00Z" w16du:dateUtc="2025-10-15T13:45:00Z">
        <w:r>
          <w:t xml:space="preserve">in 5GC NRM </w:t>
        </w:r>
      </w:ins>
      <w:ins w:id="58" w:author="Nokia(SS1)-1" w:date="2025-10-15T19:14:00Z" w16du:dateUtc="2025-10-15T13:44:00Z">
        <w:r>
          <w:t xml:space="preserve">should be based on the </w:t>
        </w:r>
      </w:ins>
      <w:ins w:id="59" w:author="Nokia(SS1)-1" w:date="2025-10-15T19:13:00Z" w16du:dateUtc="2025-10-15T13:43:00Z">
        <w:r>
          <w:rPr>
            <w:lang w:eastAsia="ko-KR"/>
          </w:rPr>
          <w:t xml:space="preserve">conclusions of </w:t>
        </w:r>
        <w:r w:rsidRPr="005D7148">
          <w:rPr>
            <w:lang w:eastAsia="ko-KR"/>
          </w:rPr>
          <w:t>SA2 study (FS_EnergySys_Ph2) in TR 23.700-67</w:t>
        </w:r>
        <w:r>
          <w:rPr>
            <w:lang w:eastAsia="ko-KR"/>
          </w:rPr>
          <w:t xml:space="preserve"> [G]. </w:t>
        </w:r>
      </w:ins>
    </w:p>
    <w:p w14:paraId="0B207AAE" w14:textId="0232F302" w:rsidR="00CE631D" w:rsidRDefault="00CE631D" w:rsidP="00CE631D">
      <w:pPr>
        <w:pStyle w:val="Heading4"/>
        <w:rPr>
          <w:ins w:id="60" w:author="Nokia(SS1)" w:date="2025-10-02T15:33:00Z" w16du:dateUtc="2025-10-02T10:03:00Z"/>
        </w:rPr>
      </w:pPr>
      <w:ins w:id="61" w:author="Nokia(SS1)" w:date="2025-10-02T15:33:00Z" w16du:dateUtc="2025-10-02T10:03:00Z">
        <w:r>
          <w:t>5.</w:t>
        </w:r>
        <w:proofErr w:type="gramStart"/>
        <w:r>
          <w:t>2.</w:t>
        </w:r>
      </w:ins>
      <w:ins w:id="62" w:author="Nokia(SS1)" w:date="2025-10-03T19:42:00Z" w16du:dateUtc="2025-10-03T14:12:00Z">
        <w:r w:rsidR="00FC2441">
          <w:t>D</w:t>
        </w:r>
      </w:ins>
      <w:ins w:id="63" w:author="Nokia(SS1)" w:date="2025-10-02T15:33:00Z" w16du:dateUtc="2025-10-02T10:03:00Z">
        <w:r>
          <w:t>.</w:t>
        </w:r>
        <w:proofErr w:type="gramEnd"/>
        <w:r>
          <w:t>2</w:t>
        </w:r>
        <w:r>
          <w:tab/>
          <w:t>Potential requirements</w:t>
        </w:r>
      </w:ins>
    </w:p>
    <w:p w14:paraId="413B074A" w14:textId="5A1F82C2" w:rsidR="00A30AC9" w:rsidRPr="00C33605" w:rsidRDefault="00A30AC9" w:rsidP="00A30AC9">
      <w:pPr>
        <w:rPr>
          <w:ins w:id="64" w:author="Nokia(SS1)" w:date="2025-10-03T16:35:00Z" w16du:dateUtc="2025-10-03T11:05:00Z"/>
          <w:lang w:eastAsia="ko-KR"/>
        </w:rPr>
      </w:pPr>
      <w:ins w:id="65" w:author="Nokia(SS1)" w:date="2025-10-03T16:35:00Z" w16du:dateUtc="2025-10-03T11:05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</w:t>
        </w:r>
        <w:r>
          <w:rPr>
            <w:b/>
            <w:lang w:eastAsia="ko-KR"/>
          </w:rPr>
          <w:t>NFProfile_Energy_</w:t>
        </w:r>
      </w:ins>
      <w:ins w:id="66" w:author="Nokia(SS1)" w:date="2025-10-03T16:36:00Z" w16du:dateUtc="2025-10-03T11:06:00Z">
        <w:r>
          <w:rPr>
            <w:b/>
            <w:lang w:eastAsia="ko-KR"/>
          </w:rPr>
          <w:t>Conf</w:t>
        </w:r>
      </w:ins>
      <w:ins w:id="67" w:author="Nokia(SS1)" w:date="2025-10-03T16:35:00Z" w16du:dateUtc="2025-10-03T11:05:00Z">
        <w:r w:rsidRPr="00E5521C">
          <w:rPr>
            <w:b/>
            <w:lang w:eastAsia="ko-KR"/>
          </w:rPr>
          <w:t>-</w:t>
        </w:r>
        <w:r>
          <w:rPr>
            <w:b/>
            <w:lang w:eastAsia="ko-KR"/>
          </w:rPr>
          <w:t>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</w:t>
        </w:r>
      </w:ins>
      <w:ins w:id="68" w:author="Nokia(SS1)" w:date="2025-10-03T16:36:00Z" w16du:dateUtc="2025-10-03T11:06:00Z">
        <w:r>
          <w:rPr>
            <w:lang w:eastAsia="ko-KR"/>
          </w:rPr>
          <w:t xml:space="preserve">support energy saving and energy related configurations in the </w:t>
        </w:r>
      </w:ins>
      <w:ins w:id="69" w:author="Nokia(SS1)" w:date="2025-10-03T16:54:00Z" w16du:dateUtc="2025-10-03T11:24:00Z">
        <w:r w:rsidR="00944CC3">
          <w:rPr>
            <w:lang w:eastAsia="ko-KR"/>
          </w:rPr>
          <w:t xml:space="preserve">managed </w:t>
        </w:r>
      </w:ins>
      <w:ins w:id="70" w:author="Nokia(SS1)-1" w:date="2025-10-15T19:11:00Z" w16du:dateUtc="2025-10-15T13:41:00Z">
        <w:r w:rsidR="009742F0">
          <w:rPr>
            <w:lang w:eastAsia="ko-KR"/>
          </w:rPr>
          <w:t xml:space="preserve">5GC </w:t>
        </w:r>
      </w:ins>
      <w:ins w:id="71" w:author="Nokia(SS1)" w:date="2025-10-03T16:36:00Z" w16du:dateUtc="2025-10-03T11:06:00Z">
        <w:r>
          <w:rPr>
            <w:lang w:eastAsia="ko-KR"/>
          </w:rPr>
          <w:t>NF Profile</w:t>
        </w:r>
      </w:ins>
      <w:ins w:id="72" w:author="Nokia(SS1)" w:date="2025-10-03T16:35:00Z" w16du:dateUtc="2025-10-03T11:05:00Z">
        <w:r w:rsidRPr="00E5521C">
          <w:rPr>
            <w:lang w:eastAsia="ko-KR"/>
          </w:rPr>
          <w:t>.</w:t>
        </w:r>
      </w:ins>
    </w:p>
    <w:p w14:paraId="10938517" w14:textId="55DB69E2" w:rsidR="00A30AC9" w:rsidRDefault="00A30AC9" w:rsidP="00A30AC9">
      <w:pPr>
        <w:pStyle w:val="EditorsNote"/>
        <w:rPr>
          <w:ins w:id="73" w:author="Nokia(SS1)" w:date="2025-10-03T16:35:00Z" w16du:dateUtc="2025-10-03T11:05:00Z"/>
          <w:lang w:eastAsia="ko-KR"/>
        </w:rPr>
      </w:pPr>
      <w:ins w:id="74" w:author="Nokia(SS1)" w:date="2025-10-03T16:35:00Z" w16du:dateUtc="2025-10-03T11:05:00Z">
        <w:r>
          <w:rPr>
            <w:lang w:eastAsia="ko-KR"/>
          </w:rPr>
          <w:t xml:space="preserve">Editor’s note: The potential requirements in this clause could be updated subject to conclusions of </w:t>
        </w:r>
        <w:r w:rsidRPr="005D7148">
          <w:rPr>
            <w:lang w:eastAsia="ko-KR"/>
          </w:rPr>
          <w:t>SA2 study (FS_EnergySys_Ph2) in TR 23.700-67</w:t>
        </w:r>
      </w:ins>
      <w:ins w:id="75" w:author="Nokia(SS1)" w:date="2025-10-03T19:28:00Z" w16du:dateUtc="2025-10-03T13:58:00Z">
        <w:r w:rsidR="00D90CD1">
          <w:rPr>
            <w:lang w:eastAsia="ko-KR"/>
          </w:rPr>
          <w:t xml:space="preserve"> [G]</w:t>
        </w:r>
      </w:ins>
      <w:ins w:id="76" w:author="Nokia(SS1)" w:date="2025-10-03T16:35:00Z" w16du:dateUtc="2025-10-03T11:05:00Z">
        <w:r>
          <w:rPr>
            <w:lang w:eastAsia="ko-KR"/>
          </w:rPr>
          <w:t>.</w:t>
        </w:r>
      </w:ins>
    </w:p>
    <w:p w14:paraId="7607CB8C" w14:textId="3E3E1686" w:rsidR="00CE631D" w:rsidRPr="007837C8" w:rsidRDefault="00CE631D" w:rsidP="00CE631D">
      <w:pPr>
        <w:pStyle w:val="Heading4"/>
        <w:rPr>
          <w:ins w:id="77" w:author="Nokia(SS1)" w:date="2025-10-02T15:33:00Z" w16du:dateUtc="2025-10-02T10:03:00Z"/>
        </w:rPr>
      </w:pPr>
      <w:ins w:id="78" w:author="Nokia(SS1)" w:date="2025-10-02T15:33:00Z" w16du:dateUtc="2025-10-02T10:03:00Z">
        <w:r>
          <w:t>5</w:t>
        </w:r>
        <w:r w:rsidRPr="007837C8">
          <w:t>.</w:t>
        </w:r>
        <w:proofErr w:type="gramStart"/>
        <w:r>
          <w:t>2.</w:t>
        </w:r>
      </w:ins>
      <w:ins w:id="79" w:author="Nokia(SS1)" w:date="2025-10-03T19:42:00Z" w16du:dateUtc="2025-10-03T14:12:00Z">
        <w:r w:rsidR="00FC2441">
          <w:t>D</w:t>
        </w:r>
      </w:ins>
      <w:ins w:id="80" w:author="Nokia(SS1)" w:date="2025-10-02T15:33:00Z" w16du:dateUtc="2025-10-02T10:03:00Z">
        <w:r>
          <w:t>.</w:t>
        </w:r>
        <w:proofErr w:type="gramEnd"/>
        <w:r>
          <w:t>3</w:t>
        </w:r>
        <w:r w:rsidRPr="007837C8">
          <w:tab/>
          <w:t>Potential solutions</w:t>
        </w:r>
      </w:ins>
    </w:p>
    <w:p w14:paraId="2418AAC7" w14:textId="4C7BAC62" w:rsidR="00CE631D" w:rsidRPr="00EA5506" w:rsidRDefault="00CE631D" w:rsidP="00CE631D">
      <w:pPr>
        <w:pStyle w:val="Heading4"/>
        <w:rPr>
          <w:ins w:id="81" w:author="Nokia(SS1)" w:date="2025-10-02T15:33:00Z" w16du:dateUtc="2025-10-02T10:03:00Z"/>
          <w:lang w:val="en-US"/>
        </w:rPr>
      </w:pPr>
      <w:ins w:id="82" w:author="Nokia(SS1)" w:date="2025-10-02T15:33:00Z" w16du:dateUtc="2025-10-02T10:0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proofErr w:type="gramStart"/>
        <w:r>
          <w:rPr>
            <w:lang w:val="en-US"/>
          </w:rPr>
          <w:t>2.</w:t>
        </w:r>
      </w:ins>
      <w:ins w:id="83" w:author="Nokia(SS1)" w:date="2025-10-03T19:42:00Z" w16du:dateUtc="2025-10-03T14:12:00Z">
        <w:r w:rsidR="00FC2441">
          <w:rPr>
            <w:lang w:val="en-US"/>
          </w:rPr>
          <w:t>D</w:t>
        </w:r>
      </w:ins>
      <w:ins w:id="84" w:author="Nokia(SS1)" w:date="2025-10-02T15:33:00Z" w16du:dateUtc="2025-10-02T10:03:00Z">
        <w:r>
          <w:rPr>
            <w:lang w:val="en-US"/>
          </w:rPr>
          <w:t>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615C63F1" w14:textId="7862383B" w:rsidR="00CE631D" w:rsidRDefault="00CE631D" w:rsidP="00CE631D">
      <w:pPr>
        <w:pStyle w:val="Heading5"/>
        <w:rPr>
          <w:ins w:id="85" w:author="Nokia(SS1)" w:date="2025-10-02T15:33:00Z" w16du:dateUtc="2025-10-02T10:03:00Z"/>
          <w:lang w:eastAsia="ko-KR"/>
        </w:rPr>
      </w:pPr>
      <w:ins w:id="86" w:author="Nokia(SS1)" w:date="2025-10-02T15:33:00Z" w16du:dateUtc="2025-10-02T10:03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2.</w:t>
        </w:r>
      </w:ins>
      <w:ins w:id="87" w:author="Nokia(SS1)" w:date="2025-10-03T19:42:00Z" w16du:dateUtc="2025-10-03T14:12:00Z">
        <w:r w:rsidR="00FC2441">
          <w:rPr>
            <w:lang w:eastAsia="ko-KR"/>
          </w:rPr>
          <w:t>D</w:t>
        </w:r>
      </w:ins>
      <w:ins w:id="88" w:author="Nokia(SS1)" w:date="2025-10-02T15:33:00Z" w16du:dateUtc="2025-10-02T10:03:00Z">
        <w:r>
          <w:rPr>
            <w:lang w:eastAsia="ko-KR"/>
          </w:rPr>
          <w:t>.3.i.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3072F19D" w14:textId="77777777" w:rsidR="00CE631D" w:rsidRDefault="00CE631D" w:rsidP="00CE631D">
      <w:pPr>
        <w:pStyle w:val="EditorsNote"/>
        <w:rPr>
          <w:ins w:id="89" w:author="Nokia(SS1)" w:date="2025-10-02T15:33:00Z" w16du:dateUtc="2025-10-02T10:03:00Z"/>
          <w:lang w:val="en-US"/>
        </w:rPr>
      </w:pPr>
      <w:ins w:id="90" w:author="Nokia(SS1)" w:date="2025-10-02T15:33:00Z" w16du:dateUtc="2025-10-02T10:03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44ABDE70" w14:textId="19E0E9D1" w:rsidR="00CE631D" w:rsidRDefault="00CE631D" w:rsidP="00CE631D">
      <w:pPr>
        <w:pStyle w:val="Heading5"/>
        <w:rPr>
          <w:ins w:id="91" w:author="Nokia(SS1)" w:date="2025-10-02T15:33:00Z" w16du:dateUtc="2025-10-02T10:03:00Z"/>
          <w:lang w:eastAsia="ko-KR"/>
        </w:rPr>
      </w:pPr>
      <w:ins w:id="92" w:author="Nokia(SS1)" w:date="2025-10-02T15:33:00Z" w16du:dateUtc="2025-10-02T10:03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2.</w:t>
        </w:r>
      </w:ins>
      <w:ins w:id="93" w:author="Nokia(SS1)" w:date="2025-10-03T19:42:00Z" w16du:dateUtc="2025-10-03T14:12:00Z">
        <w:r w:rsidR="00FC2441">
          <w:rPr>
            <w:lang w:eastAsia="ko-KR"/>
          </w:rPr>
          <w:t>D</w:t>
        </w:r>
      </w:ins>
      <w:ins w:id="94" w:author="Nokia(SS1)" w:date="2025-10-02T15:33:00Z" w16du:dateUtc="2025-10-02T10:03:00Z">
        <w:r>
          <w:rPr>
            <w:lang w:eastAsia="ko-KR"/>
          </w:rPr>
          <w:t>.3.i.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108156B1" w14:textId="77777777" w:rsidR="00CE631D" w:rsidRDefault="00CE631D" w:rsidP="00CE631D">
      <w:pPr>
        <w:pStyle w:val="EditorsNote"/>
        <w:rPr>
          <w:ins w:id="95" w:author="Nokia(SS1)" w:date="2025-10-02T15:33:00Z" w16du:dateUtc="2025-10-02T10:03:00Z"/>
        </w:rPr>
      </w:pPr>
      <w:ins w:id="96" w:author="Nokia(SS1)" w:date="2025-10-02T15:33:00Z" w16du:dateUtc="2025-10-02T10:03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4CE77C46" w14:textId="4C0F36D2" w:rsidR="00CE631D" w:rsidRPr="007837C8" w:rsidRDefault="00CE631D" w:rsidP="00CE631D">
      <w:pPr>
        <w:pStyle w:val="Heading4"/>
        <w:rPr>
          <w:ins w:id="97" w:author="Nokia(SS1)" w:date="2025-10-02T15:33:00Z" w16du:dateUtc="2025-10-02T10:03:00Z"/>
        </w:rPr>
      </w:pPr>
      <w:ins w:id="98" w:author="Nokia(SS1)" w:date="2025-10-02T15:33:00Z" w16du:dateUtc="2025-10-02T10:03:00Z">
        <w:r>
          <w:t>5</w:t>
        </w:r>
        <w:r w:rsidRPr="007837C8">
          <w:t>.</w:t>
        </w:r>
        <w:proofErr w:type="gramStart"/>
        <w:r>
          <w:t>2.</w:t>
        </w:r>
      </w:ins>
      <w:ins w:id="99" w:author="Nokia(SS1)" w:date="2025-10-03T19:42:00Z" w16du:dateUtc="2025-10-03T14:12:00Z">
        <w:r w:rsidR="00FC2441">
          <w:t>D</w:t>
        </w:r>
      </w:ins>
      <w:ins w:id="100" w:author="Nokia(SS1)" w:date="2025-10-02T15:33:00Z" w16du:dateUtc="2025-10-02T10:03:00Z">
        <w:r>
          <w:t>.</w:t>
        </w:r>
        <w:proofErr w:type="gramEnd"/>
        <w:r>
          <w:t>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67975734" w14:textId="77777777" w:rsidR="00CE631D" w:rsidRPr="009E1368" w:rsidRDefault="00CE631D" w:rsidP="00CE631D">
      <w:pPr>
        <w:rPr>
          <w:ins w:id="101" w:author="Nokia(SS1)" w:date="2025-10-02T15:33:00Z" w16du:dateUtc="2025-10-02T10:03:00Z"/>
        </w:rPr>
      </w:pPr>
      <w:ins w:id="102" w:author="Nokia(SS1)" w:date="2025-10-02T15:33:00Z" w16du:dateUtc="2025-10-02T10:03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166C64CF" w14:textId="77777777" w:rsidR="00C93D83" w:rsidRPr="006B0F5B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B16"/>
    <w:rsid w:val="00032590"/>
    <w:rsid w:val="00043F60"/>
    <w:rsid w:val="000740F6"/>
    <w:rsid w:val="00077C76"/>
    <w:rsid w:val="000B02FF"/>
    <w:rsid w:val="000B59EB"/>
    <w:rsid w:val="000C74B4"/>
    <w:rsid w:val="000E0E8E"/>
    <w:rsid w:val="0010504F"/>
    <w:rsid w:val="001152C8"/>
    <w:rsid w:val="001169EF"/>
    <w:rsid w:val="00126D34"/>
    <w:rsid w:val="00133C8F"/>
    <w:rsid w:val="00153E3E"/>
    <w:rsid w:val="001604A8"/>
    <w:rsid w:val="00186FCD"/>
    <w:rsid w:val="001B093A"/>
    <w:rsid w:val="001B09D9"/>
    <w:rsid w:val="001B1508"/>
    <w:rsid w:val="001B2481"/>
    <w:rsid w:val="001C5CF1"/>
    <w:rsid w:val="001F6F28"/>
    <w:rsid w:val="002007CD"/>
    <w:rsid w:val="00212C94"/>
    <w:rsid w:val="00214DF0"/>
    <w:rsid w:val="00243794"/>
    <w:rsid w:val="002474B7"/>
    <w:rsid w:val="00264F25"/>
    <w:rsid w:val="00266561"/>
    <w:rsid w:val="00270C92"/>
    <w:rsid w:val="002909CE"/>
    <w:rsid w:val="002A16ED"/>
    <w:rsid w:val="002B44DD"/>
    <w:rsid w:val="002D4AE7"/>
    <w:rsid w:val="002E64FA"/>
    <w:rsid w:val="002E690D"/>
    <w:rsid w:val="00305AC8"/>
    <w:rsid w:val="00352CEC"/>
    <w:rsid w:val="00385986"/>
    <w:rsid w:val="003D2805"/>
    <w:rsid w:val="003D4FDE"/>
    <w:rsid w:val="003E06F2"/>
    <w:rsid w:val="004054C1"/>
    <w:rsid w:val="004146AA"/>
    <w:rsid w:val="0044235F"/>
    <w:rsid w:val="004426E4"/>
    <w:rsid w:val="004568DF"/>
    <w:rsid w:val="00457BCF"/>
    <w:rsid w:val="004721C0"/>
    <w:rsid w:val="00474476"/>
    <w:rsid w:val="004829DA"/>
    <w:rsid w:val="004E2F92"/>
    <w:rsid w:val="00512EAE"/>
    <w:rsid w:val="0051513A"/>
    <w:rsid w:val="0051688C"/>
    <w:rsid w:val="0052087B"/>
    <w:rsid w:val="00521F71"/>
    <w:rsid w:val="00533B24"/>
    <w:rsid w:val="00534CA7"/>
    <w:rsid w:val="00543797"/>
    <w:rsid w:val="00592F29"/>
    <w:rsid w:val="005D7148"/>
    <w:rsid w:val="00604C12"/>
    <w:rsid w:val="00653E2A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F70AF"/>
    <w:rsid w:val="00711F26"/>
    <w:rsid w:val="00721E0C"/>
    <w:rsid w:val="0073515D"/>
    <w:rsid w:val="00742FCB"/>
    <w:rsid w:val="00753352"/>
    <w:rsid w:val="00780A06"/>
    <w:rsid w:val="00785301"/>
    <w:rsid w:val="00793173"/>
    <w:rsid w:val="00793D77"/>
    <w:rsid w:val="007A64F1"/>
    <w:rsid w:val="007C2EC1"/>
    <w:rsid w:val="007D6B60"/>
    <w:rsid w:val="00802641"/>
    <w:rsid w:val="008171CF"/>
    <w:rsid w:val="0082707E"/>
    <w:rsid w:val="0084496A"/>
    <w:rsid w:val="00865510"/>
    <w:rsid w:val="00894DA0"/>
    <w:rsid w:val="008A0B58"/>
    <w:rsid w:val="008B4AAF"/>
    <w:rsid w:val="008B76CB"/>
    <w:rsid w:val="008E741C"/>
    <w:rsid w:val="00905CAC"/>
    <w:rsid w:val="009136EC"/>
    <w:rsid w:val="009158D2"/>
    <w:rsid w:val="009208D3"/>
    <w:rsid w:val="009255E7"/>
    <w:rsid w:val="0092738F"/>
    <w:rsid w:val="009317D9"/>
    <w:rsid w:val="00935BF1"/>
    <w:rsid w:val="00944CC3"/>
    <w:rsid w:val="00962E9B"/>
    <w:rsid w:val="009705EA"/>
    <w:rsid w:val="009742F0"/>
    <w:rsid w:val="00982BA7"/>
    <w:rsid w:val="00995C58"/>
    <w:rsid w:val="009A21B0"/>
    <w:rsid w:val="009A278C"/>
    <w:rsid w:val="009C236D"/>
    <w:rsid w:val="00A117D5"/>
    <w:rsid w:val="00A30AC9"/>
    <w:rsid w:val="00A34787"/>
    <w:rsid w:val="00A44B2E"/>
    <w:rsid w:val="00A7277A"/>
    <w:rsid w:val="00A83A80"/>
    <w:rsid w:val="00A954BC"/>
    <w:rsid w:val="00AA3DBE"/>
    <w:rsid w:val="00AA7E59"/>
    <w:rsid w:val="00AB1442"/>
    <w:rsid w:val="00AC5246"/>
    <w:rsid w:val="00AD537B"/>
    <w:rsid w:val="00AE35AD"/>
    <w:rsid w:val="00AE51D9"/>
    <w:rsid w:val="00AF1B1E"/>
    <w:rsid w:val="00AF7408"/>
    <w:rsid w:val="00B129A9"/>
    <w:rsid w:val="00B201E9"/>
    <w:rsid w:val="00B22977"/>
    <w:rsid w:val="00B229D6"/>
    <w:rsid w:val="00B3230C"/>
    <w:rsid w:val="00B41104"/>
    <w:rsid w:val="00B84AAE"/>
    <w:rsid w:val="00B85081"/>
    <w:rsid w:val="00B91188"/>
    <w:rsid w:val="00B942A8"/>
    <w:rsid w:val="00BA096B"/>
    <w:rsid w:val="00BA2AC8"/>
    <w:rsid w:val="00BA4BE2"/>
    <w:rsid w:val="00BB6C44"/>
    <w:rsid w:val="00BD1620"/>
    <w:rsid w:val="00BF1637"/>
    <w:rsid w:val="00BF3721"/>
    <w:rsid w:val="00C01AE7"/>
    <w:rsid w:val="00C17CB3"/>
    <w:rsid w:val="00C25B86"/>
    <w:rsid w:val="00C40AF3"/>
    <w:rsid w:val="00C44D05"/>
    <w:rsid w:val="00C51D15"/>
    <w:rsid w:val="00C555D6"/>
    <w:rsid w:val="00C601CB"/>
    <w:rsid w:val="00C713E7"/>
    <w:rsid w:val="00C85C4B"/>
    <w:rsid w:val="00C86F41"/>
    <w:rsid w:val="00C87441"/>
    <w:rsid w:val="00C91E6B"/>
    <w:rsid w:val="00C93D83"/>
    <w:rsid w:val="00C956CE"/>
    <w:rsid w:val="00CA04A4"/>
    <w:rsid w:val="00CB0CF6"/>
    <w:rsid w:val="00CB36DE"/>
    <w:rsid w:val="00CC2376"/>
    <w:rsid w:val="00CC4471"/>
    <w:rsid w:val="00CE631D"/>
    <w:rsid w:val="00CF0065"/>
    <w:rsid w:val="00CF1049"/>
    <w:rsid w:val="00D07287"/>
    <w:rsid w:val="00D14506"/>
    <w:rsid w:val="00D318B2"/>
    <w:rsid w:val="00D32FEC"/>
    <w:rsid w:val="00D50482"/>
    <w:rsid w:val="00D55FB4"/>
    <w:rsid w:val="00D56F9C"/>
    <w:rsid w:val="00D71B12"/>
    <w:rsid w:val="00D90CD1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450BD"/>
    <w:rsid w:val="00E5455E"/>
    <w:rsid w:val="00E54C0A"/>
    <w:rsid w:val="00E7778C"/>
    <w:rsid w:val="00E80155"/>
    <w:rsid w:val="00EA3658"/>
    <w:rsid w:val="00EA731E"/>
    <w:rsid w:val="00EC2DC8"/>
    <w:rsid w:val="00EC3AB4"/>
    <w:rsid w:val="00EE1666"/>
    <w:rsid w:val="00EE2C38"/>
    <w:rsid w:val="00F21090"/>
    <w:rsid w:val="00F23E82"/>
    <w:rsid w:val="00F30FD1"/>
    <w:rsid w:val="00F431B2"/>
    <w:rsid w:val="00F436CE"/>
    <w:rsid w:val="00F57C87"/>
    <w:rsid w:val="00F6525A"/>
    <w:rsid w:val="00F725B2"/>
    <w:rsid w:val="00FA64C8"/>
    <w:rsid w:val="00FB73E3"/>
    <w:rsid w:val="00FB7D90"/>
    <w:rsid w:val="00FC2441"/>
    <w:rsid w:val="00FD0B5B"/>
    <w:rsid w:val="00FE59E1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AD537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1822</TotalTime>
  <Pages>2</Pages>
  <Words>545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80</cp:revision>
  <cp:lastPrinted>1900-01-01T05:00:00Z</cp:lastPrinted>
  <dcterms:created xsi:type="dcterms:W3CDTF">2025-02-14T07:13:00Z</dcterms:created>
  <dcterms:modified xsi:type="dcterms:W3CDTF">2025-10-15T13:48:00Z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