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95A8" w14:textId="6B299023" w:rsidR="00E2108F" w:rsidRPr="00E2108F" w:rsidRDefault="00E2108F" w:rsidP="00E2108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2108F">
        <w:rPr>
          <w:b/>
          <w:noProof/>
          <w:sz w:val="24"/>
        </w:rPr>
        <w:t>3GPP TSG-SA5 Meeting #163</w:t>
      </w:r>
      <w:r w:rsidRPr="00E2108F">
        <w:rPr>
          <w:b/>
          <w:noProof/>
          <w:sz w:val="24"/>
        </w:rPr>
        <w:tab/>
        <w:t>S5-</w:t>
      </w:r>
      <w:r w:rsidR="000000CE" w:rsidRPr="000000CE">
        <w:rPr>
          <w:b/>
          <w:noProof/>
          <w:sz w:val="24"/>
        </w:rPr>
        <w:t>254</w:t>
      </w:r>
      <w:r w:rsidR="005E002C">
        <w:rPr>
          <w:b/>
          <w:noProof/>
          <w:sz w:val="24"/>
        </w:rPr>
        <w:t>738</w:t>
      </w:r>
    </w:p>
    <w:p w14:paraId="503D3574" w14:textId="3BCE731F" w:rsidR="00E2108F" w:rsidRDefault="00E2108F" w:rsidP="00E2108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2108F">
        <w:rPr>
          <w:b/>
          <w:noProof/>
          <w:sz w:val="24"/>
        </w:rPr>
        <w:t>Wuhan, China, 13th Oct 2025 - 17th Oct 2025</w:t>
      </w:r>
      <w:r w:rsidR="005E002C">
        <w:rPr>
          <w:b/>
          <w:noProof/>
          <w:sz w:val="24"/>
        </w:rPr>
        <w:tab/>
        <w:t xml:space="preserve">(revision of </w:t>
      </w:r>
      <w:r w:rsidR="005E002C" w:rsidRPr="00E2108F">
        <w:rPr>
          <w:b/>
          <w:noProof/>
          <w:sz w:val="24"/>
        </w:rPr>
        <w:t>S5-</w:t>
      </w:r>
      <w:r w:rsidR="005E002C" w:rsidRPr="000000CE">
        <w:rPr>
          <w:b/>
          <w:noProof/>
          <w:sz w:val="24"/>
        </w:rPr>
        <w:t>25452</w:t>
      </w:r>
      <w:r w:rsidR="005E002C">
        <w:rPr>
          <w:b/>
          <w:noProof/>
          <w:sz w:val="24"/>
        </w:rPr>
        <w:t>5)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1BB6310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35BF1">
        <w:rPr>
          <w:rFonts w:ascii="Arial" w:hAnsi="Arial" w:cs="Arial"/>
          <w:b/>
          <w:bCs/>
          <w:lang w:val="en-US"/>
        </w:rPr>
        <w:t>Nokia</w:t>
      </w:r>
    </w:p>
    <w:p w14:paraId="65CE4E4B" w14:textId="7DC587E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</w:t>
      </w:r>
      <w:r w:rsidR="00F265C7" w:rsidRPr="00F265C7">
        <w:rPr>
          <w:rFonts w:ascii="Arial" w:hAnsi="Arial" w:cs="Arial"/>
          <w:b/>
          <w:bCs/>
          <w:lang w:val="en-US"/>
        </w:rPr>
        <w:t xml:space="preserve">on Rel-20 TR 28.885 </w:t>
      </w:r>
      <w:r w:rsidR="00527417" w:rsidRPr="00527417">
        <w:rPr>
          <w:rFonts w:ascii="Arial" w:hAnsi="Arial" w:cs="Arial"/>
          <w:b/>
          <w:bCs/>
          <w:lang w:val="en-US"/>
        </w:rPr>
        <w:t>Add new use case for enhancements to reporting EC and EE at per network slice granularity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21088C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FA64C8" w:rsidRPr="00FA64C8">
        <w:rPr>
          <w:rFonts w:ascii="Arial" w:hAnsi="Arial" w:cs="Arial"/>
          <w:b/>
          <w:bCs/>
          <w:lang w:val="en-US"/>
        </w:rPr>
        <w:t>6.20.5</w:t>
      </w:r>
    </w:p>
    <w:p w14:paraId="369E83CA" w14:textId="6609163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935BF1">
        <w:rPr>
          <w:rFonts w:ascii="Arial" w:hAnsi="Arial" w:cs="Arial"/>
          <w:b/>
          <w:bCs/>
          <w:lang w:val="en-US"/>
        </w:rPr>
        <w:t xml:space="preserve"> 28.885</w:t>
      </w:r>
    </w:p>
    <w:p w14:paraId="32E76F63" w14:textId="39C0A322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35BF1">
        <w:rPr>
          <w:rFonts w:ascii="Arial" w:hAnsi="Arial" w:cs="Arial"/>
          <w:b/>
          <w:bCs/>
          <w:lang w:val="en-US"/>
        </w:rPr>
        <w:t>0.0.0</w:t>
      </w:r>
    </w:p>
    <w:p w14:paraId="09C0AB02" w14:textId="16AC1E1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bookmarkStart w:id="0" w:name="_Hlk210159787"/>
      <w:r w:rsidR="00935BF1" w:rsidRPr="00935BF1">
        <w:rPr>
          <w:rFonts w:ascii="Arial" w:hAnsi="Arial" w:cs="Arial"/>
          <w:b/>
          <w:bCs/>
          <w:lang w:val="en-US"/>
        </w:rPr>
        <w:t>FS_Energy_Ph4_OAM</w:t>
      </w:r>
      <w:bookmarkEnd w:id="0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F2F8817" w14:textId="77777777" w:rsidR="004A09B5" w:rsidRDefault="004A09B5" w:rsidP="004A09B5">
      <w:pPr>
        <w:rPr>
          <w:iCs/>
        </w:rPr>
      </w:pPr>
      <w:r>
        <w:rPr>
          <w:iCs/>
        </w:rPr>
        <w:t>To introduce a new use case to study for "</w:t>
      </w:r>
      <w:r w:rsidRPr="00784636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B942A8">
        <w:rPr>
          <w:rFonts w:eastAsia="Times New Roman"/>
        </w:rPr>
        <w:t>nhancements to support the information required by Energy Information Function (EIF)</w:t>
      </w:r>
      <w:r>
        <w:rPr>
          <w:iCs/>
        </w:rPr>
        <w:t>", related to WT-2.</w:t>
      </w:r>
    </w:p>
    <w:p w14:paraId="525A02C6" w14:textId="04A07B56" w:rsidR="00885DE4" w:rsidRDefault="00885DE4" w:rsidP="00885DE4">
      <w:r>
        <w:t>This pCR introduces use case and potential requirements related to WT</w:t>
      </w:r>
      <w:r w:rsidR="00D0034E">
        <w:t>-2</w:t>
      </w:r>
      <w:r>
        <w:t xml:space="preserve"> of the SI </w:t>
      </w:r>
      <w:r w:rsidRPr="00BA2AC8">
        <w:t>FS_Energy_Ph4_OAM</w:t>
      </w:r>
      <w:r>
        <w:t>.</w:t>
      </w:r>
    </w:p>
    <w:p w14:paraId="622944DD" w14:textId="77777777" w:rsidR="00885DE4" w:rsidRDefault="00885DE4" w:rsidP="00885DE4">
      <w:r>
        <w:t>"</w:t>
      </w:r>
    </w:p>
    <w:p w14:paraId="6443B171" w14:textId="77777777" w:rsidR="00885DE4" w:rsidRPr="00784636" w:rsidRDefault="00885DE4" w:rsidP="00885DE4">
      <w:pPr>
        <w:rPr>
          <w:b/>
          <w:bCs/>
          <w:lang w:eastAsia="ja-JP"/>
        </w:rPr>
      </w:pPr>
      <w:r w:rsidRPr="00784636">
        <w:rPr>
          <w:b/>
          <w:bCs/>
          <w:lang w:eastAsia="ja-JP"/>
        </w:rPr>
        <w:t xml:space="preserve">WT-2: Study </w:t>
      </w:r>
      <w:bookmarkStart w:id="1" w:name="_Hlk198526770"/>
      <w:r w:rsidRPr="00784636">
        <w:rPr>
          <w:b/>
          <w:bCs/>
          <w:lang w:eastAsia="ja-JP"/>
        </w:rPr>
        <w:t xml:space="preserve">3GPP management system </w:t>
      </w:r>
      <w:bookmarkEnd w:id="1"/>
      <w:r w:rsidRPr="00784636">
        <w:rPr>
          <w:b/>
          <w:bCs/>
          <w:lang w:eastAsia="ja-JP"/>
        </w:rPr>
        <w:t xml:space="preserve">enhancements to support the information required by Energy Information Function (EIF) (defined in TS 23.501) as part of </w:t>
      </w:r>
      <w:r w:rsidRPr="00784636">
        <w:rPr>
          <w:b/>
          <w:bCs/>
          <w:lang w:eastAsia="zh-CN"/>
        </w:rPr>
        <w:t>SA2 5GA Rel-20 SI FS_EnergySys_Ph2</w:t>
      </w:r>
      <w:r w:rsidRPr="00784636">
        <w:rPr>
          <w:b/>
          <w:bCs/>
          <w:lang w:eastAsia="ja-JP"/>
        </w:rPr>
        <w:t>.</w:t>
      </w:r>
    </w:p>
    <w:p w14:paraId="13FB301E" w14:textId="77777777" w:rsidR="00885DE4" w:rsidRPr="002B70CB" w:rsidRDefault="00885DE4" w:rsidP="00885DE4">
      <w:pPr>
        <w:rPr>
          <w:lang w:eastAsia="ja-JP"/>
        </w:rPr>
      </w:pPr>
      <w:r w:rsidRPr="00784636">
        <w:rPr>
          <w:lang w:eastAsia="ja-JP"/>
        </w:rPr>
        <w:t xml:space="preserve">NOTE 4: Information required by EIF as identified by </w:t>
      </w:r>
      <w:bookmarkStart w:id="2" w:name="_Hlk210335483"/>
      <w:r w:rsidRPr="00784636">
        <w:rPr>
          <w:lang w:eastAsia="ja-JP"/>
        </w:rPr>
        <w:t>SA2 study (FS_EnergySys_Ph2) in TR 23.700-67</w:t>
      </w:r>
      <w:bookmarkEnd w:id="2"/>
      <w:r w:rsidRPr="00784636">
        <w:rPr>
          <w:lang w:eastAsia="ja-JP"/>
        </w:rPr>
        <w:t>.</w:t>
      </w:r>
    </w:p>
    <w:p w14:paraId="2671B03D" w14:textId="77777777" w:rsidR="00885DE4" w:rsidRDefault="00885DE4" w:rsidP="00885DE4">
      <w:r>
        <w:t>"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B7C392F" w14:textId="77777777" w:rsidR="00935BF1" w:rsidRDefault="00935BF1" w:rsidP="00935BF1">
      <w:pPr>
        <w:rPr>
          <w:lang w:eastAsia="zh-CN"/>
        </w:rPr>
      </w:pPr>
    </w:p>
    <w:p w14:paraId="54463AA1" w14:textId="77777777" w:rsidR="006E4625" w:rsidRPr="004D3578" w:rsidRDefault="006E4625" w:rsidP="006E4625">
      <w:pPr>
        <w:pStyle w:val="Heading1"/>
      </w:pPr>
      <w:bookmarkStart w:id="3" w:name="_Toc202531900"/>
      <w:r w:rsidRPr="004D3578">
        <w:t>2</w:t>
      </w:r>
      <w:r w:rsidRPr="004D3578">
        <w:tab/>
        <w:t>References</w:t>
      </w:r>
      <w:bookmarkEnd w:id="3"/>
    </w:p>
    <w:p w14:paraId="254404FC" w14:textId="77777777" w:rsidR="006E4625" w:rsidRPr="004D3578" w:rsidRDefault="006E4625" w:rsidP="006E4625">
      <w:r w:rsidRPr="004D3578">
        <w:t>The following documents contain provisions which, through reference in this text, constitute provisions of the present document.</w:t>
      </w:r>
    </w:p>
    <w:p w14:paraId="3D8010DD" w14:textId="77777777" w:rsidR="006E4625" w:rsidRPr="004D3578" w:rsidRDefault="006E4625" w:rsidP="006E4625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513B58A" w14:textId="77777777" w:rsidR="006E4625" w:rsidRPr="004D3578" w:rsidRDefault="006E4625" w:rsidP="006E4625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028655F" w14:textId="77777777" w:rsidR="006E4625" w:rsidRPr="004D3578" w:rsidRDefault="006E4625" w:rsidP="006E4625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8C5B943" w14:textId="77777777" w:rsidR="006E4625" w:rsidRDefault="006E4625" w:rsidP="006E4625">
      <w:pPr>
        <w:pStyle w:val="EX"/>
        <w:rPr>
          <w:ins w:id="4" w:author="Nokia(SS1)" w:date="2025-09-24T20:08:00Z" w16du:dateUtc="2025-09-24T14:38:00Z"/>
        </w:rPr>
      </w:pPr>
      <w:r w:rsidRPr="004D3578">
        <w:t>[1]</w:t>
      </w:r>
      <w:r w:rsidRPr="004D3578">
        <w:tab/>
        <w:t>3GPP TR 21.905: "Vocabulary for 3GPP Specifications".</w:t>
      </w:r>
    </w:p>
    <w:p w14:paraId="61F34BDB" w14:textId="77777777" w:rsidR="00AD537B" w:rsidRDefault="00AD537B" w:rsidP="00AD537B">
      <w:pPr>
        <w:pStyle w:val="EX"/>
        <w:rPr>
          <w:ins w:id="5" w:author="Nokia(SS1)" w:date="2025-10-03T11:37:00Z" w16du:dateUtc="2025-10-03T06:07:00Z"/>
        </w:rPr>
      </w:pPr>
      <w:ins w:id="6" w:author="Nokia(SS1)" w:date="2025-10-03T11:37:00Z" w16du:dateUtc="2025-10-03T06:07:00Z">
        <w:r>
          <w:t>[A]</w:t>
        </w:r>
        <w:r>
          <w:tab/>
          <w:t>3GPP TS 22.261: "</w:t>
        </w:r>
        <w:r w:rsidRPr="006E4625">
          <w:t>Service requirements for the 5G system</w:t>
        </w:r>
        <w:r>
          <w:t>".</w:t>
        </w:r>
      </w:ins>
    </w:p>
    <w:p w14:paraId="4DB1F1BD" w14:textId="77777777" w:rsidR="00AD537B" w:rsidRDefault="00AD537B" w:rsidP="00AD537B">
      <w:pPr>
        <w:pStyle w:val="EX"/>
        <w:rPr>
          <w:ins w:id="7" w:author="Nokia(SS1)" w:date="2025-10-03T11:37:00Z" w16du:dateUtc="2025-10-03T06:07:00Z"/>
        </w:rPr>
      </w:pPr>
      <w:ins w:id="8" w:author="Nokia(SS1)" w:date="2025-10-03T11:37:00Z" w16du:dateUtc="2025-10-03T06:07:00Z">
        <w:r>
          <w:t>[B]</w:t>
        </w:r>
        <w:r>
          <w:tab/>
          <w:t>3GPP TS 28.310: "</w:t>
        </w:r>
        <w:r w:rsidRPr="00DF0C9C">
          <w:t>Management and orchestration; Energy efficiency of 5G</w:t>
        </w:r>
        <w:r>
          <w:t>".</w:t>
        </w:r>
      </w:ins>
    </w:p>
    <w:p w14:paraId="3E93D00E" w14:textId="77777777" w:rsidR="00AD537B" w:rsidRDefault="00AD537B" w:rsidP="00AD537B">
      <w:pPr>
        <w:pStyle w:val="EX"/>
        <w:rPr>
          <w:ins w:id="9" w:author="Nokia(SS1)" w:date="2025-10-03T11:37:00Z" w16du:dateUtc="2025-10-03T06:07:00Z"/>
        </w:rPr>
      </w:pPr>
      <w:ins w:id="10" w:author="Nokia(SS1)" w:date="2025-10-03T11:37:00Z" w16du:dateUtc="2025-10-03T06:07:00Z">
        <w:r>
          <w:t>[C]</w:t>
        </w:r>
        <w:r>
          <w:tab/>
          <w:t>3GPP TS 28.554: "</w:t>
        </w:r>
        <w:r w:rsidRPr="00212C94">
          <w:t>Management and orchestration; 5G end to end Key Performance Indicators (KPI)</w:t>
        </w:r>
        <w:r>
          <w:t>".</w:t>
        </w:r>
      </w:ins>
    </w:p>
    <w:p w14:paraId="47A16E3F" w14:textId="77777777" w:rsidR="00AD537B" w:rsidRDefault="00AD537B" w:rsidP="00AD537B">
      <w:pPr>
        <w:pStyle w:val="EX"/>
        <w:rPr>
          <w:ins w:id="11" w:author="Nokia(SS1)" w:date="2025-10-03T11:37:00Z" w16du:dateUtc="2025-10-03T06:07:00Z"/>
        </w:rPr>
      </w:pPr>
      <w:ins w:id="12" w:author="Nokia(SS1)" w:date="2025-10-03T11:37:00Z" w16du:dateUtc="2025-10-03T06:07:00Z">
        <w:r>
          <w:lastRenderedPageBreak/>
          <w:t>[E]</w:t>
        </w:r>
        <w:r w:rsidRPr="00DD5C13">
          <w:t xml:space="preserve"> </w:t>
        </w:r>
        <w:r>
          <w:tab/>
          <w:t>3GPP TS 28.541: "</w:t>
        </w:r>
        <w:r w:rsidRPr="00DD5C13">
          <w:t>Management and orchestration; 5G Network Resource Model (NRM); Stage 2 and stage 3</w:t>
        </w:r>
        <w:r>
          <w:t>".</w:t>
        </w:r>
      </w:ins>
    </w:p>
    <w:p w14:paraId="170F3377" w14:textId="77777777" w:rsidR="00AD537B" w:rsidRDefault="00AD537B" w:rsidP="00AD537B">
      <w:pPr>
        <w:pStyle w:val="EX"/>
        <w:rPr>
          <w:ins w:id="13" w:author="Nokia(SS1)" w:date="2025-10-03T11:37:00Z" w16du:dateUtc="2025-10-03T06:07:00Z"/>
        </w:rPr>
      </w:pPr>
      <w:ins w:id="14" w:author="Nokia(SS1)" w:date="2025-10-03T11:37:00Z" w16du:dateUtc="2025-10-03T06:07:00Z">
        <w:r>
          <w:t>[F]</w:t>
        </w:r>
        <w:r>
          <w:tab/>
          <w:t>3GPP TS 23.501: "</w:t>
        </w:r>
        <w:r w:rsidRPr="00DD5C13">
          <w:t>System architecture for the 5G System (5GS)</w:t>
        </w:r>
        <w:r>
          <w:t>".</w:t>
        </w:r>
      </w:ins>
    </w:p>
    <w:p w14:paraId="1300975E" w14:textId="4B0AF28A" w:rsidR="00DF0C9C" w:rsidRPr="004D3578" w:rsidDel="00AD537B" w:rsidRDefault="00AD537B" w:rsidP="00A22B95">
      <w:pPr>
        <w:pStyle w:val="EX"/>
        <w:rPr>
          <w:del w:id="15" w:author="Nokia(SS1)" w:date="2025-10-03T11:37:00Z" w16du:dateUtc="2025-10-03T06:07:00Z"/>
        </w:rPr>
      </w:pPr>
      <w:ins w:id="16" w:author="Nokia(SS1)" w:date="2025-10-03T11:37:00Z" w16du:dateUtc="2025-10-03T06:07:00Z">
        <w:r>
          <w:t>[G]</w:t>
        </w:r>
        <w:r>
          <w:tab/>
          <w:t xml:space="preserve">3GPP </w:t>
        </w:r>
        <w:r w:rsidRPr="001B1508">
          <w:t>TR 23.700-67</w:t>
        </w:r>
        <w:r>
          <w:t>: "</w:t>
        </w:r>
        <w:r w:rsidRPr="001B1508">
          <w:t>Study on Energy Efficiency and Energy Saving; Phase 2</w:t>
        </w:r>
        <w:r>
          <w:t>".</w:t>
        </w:r>
      </w:ins>
    </w:p>
    <w:p w14:paraId="2EA4F410" w14:textId="77777777" w:rsidR="00A22B95" w:rsidRDefault="00A22B95" w:rsidP="00A22B95">
      <w:pPr>
        <w:pStyle w:val="EX"/>
        <w:rPr>
          <w:ins w:id="17" w:author="Nokia(SS1)" w:date="2025-10-03T19:22:00Z" w16du:dateUtc="2025-10-03T13:52:00Z"/>
        </w:rPr>
      </w:pPr>
      <w:ins w:id="18" w:author="Nokia(SS1)" w:date="2025-10-03T19:22:00Z" w16du:dateUtc="2025-10-03T13:52:00Z">
        <w:r>
          <w:t>[I]</w:t>
        </w:r>
        <w:r>
          <w:tab/>
        </w:r>
        <w:r w:rsidRPr="007038DD">
          <w:t>ETSI ES 202 706-1 V1.7.1 (2022-08)</w:t>
        </w:r>
        <w:r>
          <w:t>: "Environmental Engineering (EE); Metrics and measurement method for energy efficiency of wireless access network equipment; Part 1: Power consumption - static measurement method".</w:t>
        </w:r>
      </w:ins>
    </w:p>
    <w:p w14:paraId="546131AE" w14:textId="5327CAE9" w:rsidR="006E4625" w:rsidRPr="004D3578" w:rsidDel="006E4625" w:rsidRDefault="006E4625" w:rsidP="006E4625">
      <w:pPr>
        <w:pStyle w:val="EX"/>
        <w:rPr>
          <w:del w:id="19" w:author="Nokia(SS1)" w:date="2025-09-24T20:08:00Z" w16du:dateUtc="2025-09-24T14:38:00Z"/>
        </w:rPr>
      </w:pPr>
      <w:del w:id="20" w:author="Nokia(SS1)" w:date="2025-09-24T20:08:00Z" w16du:dateUtc="2025-09-24T14:38:00Z">
        <w:r w:rsidRPr="004D3578" w:rsidDel="006E4625">
          <w:delText>…</w:delText>
        </w:r>
      </w:del>
    </w:p>
    <w:p w14:paraId="2FBBC13F" w14:textId="51C14494" w:rsidR="006E4625" w:rsidRPr="004D3578" w:rsidRDefault="006E4625" w:rsidP="006E4625">
      <w:pPr>
        <w:pStyle w:val="EX"/>
      </w:pPr>
      <w:del w:id="21" w:author="Nokia(SS1)" w:date="2025-09-24T20:08:00Z" w16du:dateUtc="2025-09-24T14:38:00Z">
        <w:r w:rsidRPr="004D3578" w:rsidDel="006E4625">
          <w:delText>[x]</w:delText>
        </w:r>
        <w:r w:rsidRPr="004D3578" w:rsidDel="006E4625">
          <w:tab/>
          <w:delText>&lt;doctype&gt; &lt;#&gt;[ ([up to and including]{yyyy[-mm]|V&lt;a[.b[.c]]&gt;}[onwards])]: "&lt;Title&gt;".</w:delText>
        </w:r>
      </w:del>
    </w:p>
    <w:p w14:paraId="50F149FA" w14:textId="77777777" w:rsidR="006E4625" w:rsidRPr="004D3578" w:rsidRDefault="006E4625" w:rsidP="006E4625">
      <w:pPr>
        <w:pStyle w:val="Heading1"/>
      </w:pPr>
      <w:bookmarkStart w:id="22" w:name="definitions"/>
      <w:bookmarkStart w:id="23" w:name="_Toc202531901"/>
      <w:bookmarkEnd w:id="22"/>
      <w:r w:rsidRPr="004D3578">
        <w:t>3</w:t>
      </w:r>
      <w:r w:rsidRPr="004D3578">
        <w:tab/>
        <w:t>Definitions</w:t>
      </w:r>
      <w:r>
        <w:t xml:space="preserve"> of terms, symbols and abbreviations</w:t>
      </w:r>
      <w:bookmarkEnd w:id="23"/>
    </w:p>
    <w:p w14:paraId="53AFEF95" w14:textId="77777777" w:rsidR="006E4625" w:rsidRPr="004D3578" w:rsidRDefault="006E4625" w:rsidP="006E4625">
      <w:pPr>
        <w:pStyle w:val="Heading2"/>
      </w:pPr>
      <w:bookmarkStart w:id="24" w:name="_Toc202531902"/>
      <w:r w:rsidRPr="004D3578">
        <w:t>3.1</w:t>
      </w:r>
      <w:r w:rsidRPr="004D3578">
        <w:tab/>
      </w:r>
      <w:r>
        <w:t>Terms</w:t>
      </w:r>
      <w:bookmarkEnd w:id="24"/>
    </w:p>
    <w:p w14:paraId="1F871952" w14:textId="77777777" w:rsidR="006E4625" w:rsidRPr="004D3578" w:rsidRDefault="006E4625" w:rsidP="006E4625">
      <w:r w:rsidRPr="004D3578"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12509162" w14:textId="75FDFC64" w:rsidR="00AD537B" w:rsidRDefault="006E4625" w:rsidP="00570AC7">
      <w:pPr>
        <w:rPr>
          <w:ins w:id="25" w:author="Nokia(SS1)" w:date="2025-10-03T11:37:00Z" w16du:dateUtc="2025-10-03T06:07:00Z"/>
        </w:rPr>
      </w:pPr>
      <w:del w:id="26" w:author="Nokia(SS1)" w:date="2025-10-03T11:37:00Z" w16du:dateUtc="2025-10-03T06:07:00Z">
        <w:r w:rsidRPr="004D3578" w:rsidDel="00AD537B">
          <w:rPr>
            <w:b/>
          </w:rPr>
          <w:delText>example:</w:delText>
        </w:r>
        <w:r w:rsidRPr="004D3578" w:rsidDel="00AD537B">
          <w:delText xml:space="preserve"> text used to clarify abstract rules by applying them literally.</w:delText>
        </w:r>
      </w:del>
    </w:p>
    <w:p w14:paraId="37E60C68" w14:textId="77777777" w:rsidR="00AD537B" w:rsidRDefault="00AD537B" w:rsidP="00AD537B">
      <w:pPr>
        <w:rPr>
          <w:ins w:id="27" w:author="Nokia(SS1)" w:date="2025-10-03T11:37:00Z" w16du:dateUtc="2025-10-03T06:07:00Z"/>
        </w:rPr>
      </w:pPr>
      <w:ins w:id="28" w:author="Nokia(SS1)" w:date="2025-10-03T11:37:00Z" w16du:dateUtc="2025-10-03T06:07:00Z">
        <w:r w:rsidRPr="00086DEC">
          <w:rPr>
            <w:b/>
          </w:rPr>
          <w:t>Energy Efficiency (EE)</w:t>
        </w:r>
        <w:r>
          <w:t>: ratio between performance and energy consumption.</w:t>
        </w:r>
      </w:ins>
    </w:p>
    <w:p w14:paraId="0F76C747" w14:textId="66D85FF7" w:rsidR="00AD537B" w:rsidRDefault="00AD537B" w:rsidP="00AD537B">
      <w:pPr>
        <w:pStyle w:val="NO"/>
        <w:rPr>
          <w:ins w:id="29" w:author="Nokia(SS1)" w:date="2025-10-03T19:11:00Z" w16du:dateUtc="2025-10-03T13:41:00Z"/>
        </w:rPr>
      </w:pPr>
      <w:ins w:id="30" w:author="Nokia(SS1)" w:date="2025-10-03T11:37:00Z" w16du:dateUtc="2025-10-03T06:07:00Z">
        <w:r>
          <w:t xml:space="preserve">NOTE </w:t>
        </w:r>
      </w:ins>
      <w:ins w:id="31" w:author="Nokia(SS1)-1" w:date="2025-10-16T12:56:00Z" w16du:dateUtc="2025-10-16T07:26:00Z">
        <w:r w:rsidR="00F06BC8">
          <w:t>A1</w:t>
        </w:r>
      </w:ins>
      <w:ins w:id="32" w:author="Nokia(SS1)" w:date="2025-10-03T11:37:00Z" w16du:dateUtc="2025-10-03T06:07:00Z">
        <w:del w:id="33" w:author="Nokia(SS1)-1" w:date="2025-10-16T12:56:00Z" w16du:dateUtc="2025-10-16T07:26:00Z">
          <w:r w:rsidDel="00F06BC8">
            <w:delText>1</w:delText>
          </w:r>
        </w:del>
        <w:r>
          <w:t>: the performance may be measured based on e.g. data volume, latency, number of active users, etc..</w:t>
        </w:r>
      </w:ins>
    </w:p>
    <w:p w14:paraId="35A7E0D3" w14:textId="0493E2BC" w:rsidR="00570AC7" w:rsidRDefault="00570AC7" w:rsidP="00570AC7">
      <w:pPr>
        <w:pStyle w:val="NO"/>
        <w:rPr>
          <w:ins w:id="34" w:author="Nokia(SS1)" w:date="2025-10-03T11:37:00Z" w16du:dateUtc="2025-10-03T06:07:00Z"/>
        </w:rPr>
      </w:pPr>
      <w:ins w:id="35" w:author="Nokia(SS1)" w:date="2025-10-03T19:11:00Z" w16du:dateUtc="2025-10-03T13:41:00Z">
        <w:r w:rsidRPr="00E5521C">
          <w:t>NOTE</w:t>
        </w:r>
      </w:ins>
      <w:ins w:id="36" w:author="Nokia(SS1)-1" w:date="2025-10-16T12:56:00Z" w16du:dateUtc="2025-10-16T07:26:00Z">
        <w:r w:rsidR="00F06BC8">
          <w:t xml:space="preserve"> A2</w:t>
        </w:r>
      </w:ins>
      <w:ins w:id="37" w:author="Nokia(SS1)" w:date="2025-10-03T19:11:00Z" w16du:dateUtc="2025-10-03T13:41:00Z">
        <w:r w:rsidRPr="00E5521C">
          <w:t>:</w:t>
        </w:r>
        <w:r w:rsidRPr="00E5521C">
          <w:tab/>
          <w:t xml:space="preserve">This definition is taken from 3GPP TS </w:t>
        </w:r>
      </w:ins>
      <w:ins w:id="38" w:author="Nokia(SS1)" w:date="2025-10-03T19:12:00Z" w16du:dateUtc="2025-10-03T13:42:00Z">
        <w:r w:rsidRPr="00EA73CF">
          <w:rPr>
            <w:rFonts w:eastAsia="DengXian"/>
          </w:rPr>
          <w:t>28.310 [</w:t>
        </w:r>
        <w:r>
          <w:rPr>
            <w:rFonts w:eastAsia="DengXian"/>
            <w:lang w:val="en-US" w:eastAsia="zh-CN"/>
          </w:rPr>
          <w:t>B</w:t>
        </w:r>
      </w:ins>
      <w:ins w:id="39" w:author="Nokia(SS1)" w:date="2025-10-03T19:11:00Z" w16du:dateUtc="2025-10-03T13:41:00Z">
        <w:r w:rsidRPr="00E5521C">
          <w:t>].</w:t>
        </w:r>
      </w:ins>
    </w:p>
    <w:p w14:paraId="5AC7ABEF" w14:textId="77777777" w:rsidR="00AD537B" w:rsidRDefault="00AD537B" w:rsidP="00AD537B">
      <w:pPr>
        <w:rPr>
          <w:ins w:id="40" w:author="Nokia(SS1)" w:date="2025-10-03T11:37:00Z" w16du:dateUtc="2025-10-03T06:07:00Z"/>
        </w:rPr>
      </w:pPr>
      <w:ins w:id="41" w:author="Nokia(SS1)" w:date="2025-10-03T11:37:00Z" w16du:dateUtc="2025-10-03T06:07:00Z">
        <w:r w:rsidRPr="00086DEC">
          <w:rPr>
            <w:b/>
          </w:rPr>
          <w:t>Energy Consumption (EC)</w:t>
        </w:r>
        <w:r>
          <w:t xml:space="preserve">: </w:t>
        </w:r>
        <w:r w:rsidRPr="006B15CB">
          <w:t>integral of power consumption over time</w:t>
        </w:r>
        <w:r>
          <w:t>.</w:t>
        </w:r>
      </w:ins>
    </w:p>
    <w:p w14:paraId="391BD20E" w14:textId="41A6330A" w:rsidR="00AD537B" w:rsidRDefault="00AD537B" w:rsidP="00AD537B">
      <w:pPr>
        <w:pStyle w:val="NO"/>
        <w:rPr>
          <w:ins w:id="42" w:author="Nokia(SS1)" w:date="2025-10-03T19:11:00Z" w16du:dateUtc="2025-10-03T13:41:00Z"/>
        </w:rPr>
      </w:pPr>
      <w:ins w:id="43" w:author="Nokia(SS1)" w:date="2025-10-03T11:37:00Z" w16du:dateUtc="2025-10-03T06:07:00Z">
        <w:r>
          <w:t xml:space="preserve">NOTE </w:t>
        </w:r>
      </w:ins>
      <w:ins w:id="44" w:author="Nokia(SS1)-1" w:date="2025-10-16T12:56:00Z" w16du:dateUtc="2025-10-16T07:26:00Z">
        <w:r w:rsidR="00F06BC8">
          <w:t>A3</w:t>
        </w:r>
      </w:ins>
      <w:ins w:id="45" w:author="Nokia(SS1)" w:date="2025-10-03T11:37:00Z" w16du:dateUtc="2025-10-03T06:07:00Z">
        <w:del w:id="46" w:author="Nokia(SS1)-1" w:date="2025-10-16T12:56:00Z" w16du:dateUtc="2025-10-16T07:26:00Z">
          <w:r w:rsidDel="00F06BC8">
            <w:delText>2</w:delText>
          </w:r>
        </w:del>
        <w:r>
          <w:t xml:space="preserve">: see </w:t>
        </w:r>
        <w:r w:rsidRPr="007038DD">
          <w:t xml:space="preserve">ETSI ES 202 706-1 </w:t>
        </w:r>
        <w:r>
          <w:t>[</w:t>
        </w:r>
      </w:ins>
      <w:ins w:id="47" w:author="Nokia(SS1)" w:date="2025-10-03T19:22:00Z" w16du:dateUtc="2025-10-03T13:52:00Z">
        <w:r w:rsidR="00A22B95">
          <w:t>I</w:t>
        </w:r>
      </w:ins>
      <w:ins w:id="48" w:author="Nokia(SS1)" w:date="2025-10-03T11:37:00Z" w16du:dateUtc="2025-10-03T06:07:00Z">
        <w:r>
          <w:t>].</w:t>
        </w:r>
      </w:ins>
    </w:p>
    <w:p w14:paraId="5ECA19E5" w14:textId="251C6841" w:rsidR="00570AC7" w:rsidRDefault="00570AC7" w:rsidP="00570AC7">
      <w:pPr>
        <w:pStyle w:val="NO"/>
        <w:rPr>
          <w:ins w:id="49" w:author="Nokia(SS1)" w:date="2025-10-03T19:14:00Z" w16du:dateUtc="2025-10-03T13:44:00Z"/>
        </w:rPr>
      </w:pPr>
      <w:ins w:id="50" w:author="Nokia(SS1)" w:date="2025-10-03T19:11:00Z" w16du:dateUtc="2025-10-03T13:41:00Z">
        <w:r w:rsidRPr="00E5521C">
          <w:t>NOTE</w:t>
        </w:r>
      </w:ins>
      <w:ins w:id="51" w:author="Nokia(SS1)-1" w:date="2025-10-16T12:56:00Z" w16du:dateUtc="2025-10-16T07:26:00Z">
        <w:r w:rsidR="00F06BC8">
          <w:t xml:space="preserve"> A4</w:t>
        </w:r>
      </w:ins>
      <w:ins w:id="52" w:author="Nokia(SS1)" w:date="2025-10-03T19:11:00Z" w16du:dateUtc="2025-10-03T13:41:00Z">
        <w:r w:rsidRPr="00E5521C">
          <w:t>:</w:t>
        </w:r>
        <w:r w:rsidRPr="00E5521C">
          <w:tab/>
          <w:t xml:space="preserve">This definition is taken from 3GPP TS </w:t>
        </w:r>
      </w:ins>
      <w:ins w:id="53" w:author="Nokia(SS1)" w:date="2025-10-03T19:12:00Z" w16du:dateUtc="2025-10-03T13:42:00Z">
        <w:r w:rsidRPr="00EA73CF">
          <w:rPr>
            <w:rFonts w:eastAsia="DengXian"/>
          </w:rPr>
          <w:t>28.310 [</w:t>
        </w:r>
        <w:r>
          <w:rPr>
            <w:rFonts w:eastAsia="DengXian"/>
            <w:lang w:val="en-US" w:eastAsia="zh-CN"/>
          </w:rPr>
          <w:t>B</w:t>
        </w:r>
      </w:ins>
      <w:ins w:id="54" w:author="Nokia(SS1)" w:date="2025-10-03T19:11:00Z" w16du:dateUtc="2025-10-03T13:41:00Z">
        <w:r w:rsidRPr="00E5521C">
          <w:t>].</w:t>
        </w:r>
      </w:ins>
    </w:p>
    <w:p w14:paraId="0285DE8E" w14:textId="77777777" w:rsidR="00570AC7" w:rsidRPr="003964A6" w:rsidRDefault="00570AC7" w:rsidP="00570AC7">
      <w:pPr>
        <w:rPr>
          <w:ins w:id="55" w:author="Nokia(SS1)" w:date="2025-10-03T19:14:00Z" w16du:dateUtc="2025-10-03T13:44:00Z"/>
        </w:rPr>
      </w:pPr>
      <w:ins w:id="56" w:author="Nokia(SS1)" w:date="2025-10-03T19:14:00Z" w16du:dateUtc="2025-10-03T13:44:00Z">
        <w:r w:rsidRPr="003964A6">
          <w:rPr>
            <w:b/>
            <w:bCs/>
          </w:rPr>
          <w:t>Network Slice</w:t>
        </w:r>
        <w:r w:rsidRPr="003964A6">
          <w:rPr>
            <w:b/>
          </w:rPr>
          <w:t>:</w:t>
        </w:r>
        <w:r w:rsidRPr="003964A6">
          <w:t xml:space="preserve"> A logical network that provides specific network capabilities and network characteristics.</w:t>
        </w:r>
      </w:ins>
    </w:p>
    <w:p w14:paraId="7E423553" w14:textId="06409481" w:rsidR="00570AC7" w:rsidRDefault="00570AC7" w:rsidP="00570AC7">
      <w:pPr>
        <w:pStyle w:val="NO"/>
        <w:rPr>
          <w:ins w:id="57" w:author="Nokia(SS1)" w:date="2025-10-03T19:16:00Z" w16du:dateUtc="2025-10-03T13:46:00Z"/>
        </w:rPr>
      </w:pPr>
      <w:ins w:id="58" w:author="Nokia(SS1)" w:date="2025-10-03T19:15:00Z" w16du:dateUtc="2025-10-03T13:45:00Z">
        <w:r w:rsidRPr="00E5521C">
          <w:t>NOTE</w:t>
        </w:r>
      </w:ins>
      <w:ins w:id="59" w:author="Nokia(SS1)-1" w:date="2025-10-16T12:56:00Z" w16du:dateUtc="2025-10-16T07:26:00Z">
        <w:r w:rsidR="00F06BC8">
          <w:t xml:space="preserve"> A5</w:t>
        </w:r>
      </w:ins>
      <w:ins w:id="60" w:author="Nokia(SS1)" w:date="2025-10-03T19:15:00Z" w16du:dateUtc="2025-10-03T13:45:00Z">
        <w:r w:rsidRPr="00E5521C">
          <w:t>:</w:t>
        </w:r>
        <w:r w:rsidRPr="00E5521C">
          <w:tab/>
          <w:t xml:space="preserve">This definition is taken from 3GPP TS </w:t>
        </w:r>
        <w:r w:rsidRPr="00EA73CF">
          <w:rPr>
            <w:rFonts w:eastAsia="DengXian"/>
          </w:rPr>
          <w:t>2</w:t>
        </w:r>
        <w:r>
          <w:rPr>
            <w:rFonts w:eastAsia="DengXian"/>
          </w:rPr>
          <w:t>3</w:t>
        </w:r>
        <w:r w:rsidRPr="00EA73CF">
          <w:rPr>
            <w:rFonts w:eastAsia="DengXian"/>
          </w:rPr>
          <w:t>.</w:t>
        </w:r>
        <w:r>
          <w:rPr>
            <w:rFonts w:eastAsia="DengXian"/>
          </w:rPr>
          <w:t>501</w:t>
        </w:r>
        <w:r w:rsidRPr="00EA73CF">
          <w:rPr>
            <w:rFonts w:eastAsia="DengXian"/>
          </w:rPr>
          <w:t xml:space="preserve"> [</w:t>
        </w:r>
      </w:ins>
      <w:ins w:id="61" w:author="Nokia(SS1)" w:date="2025-10-03T19:16:00Z" w16du:dateUtc="2025-10-03T13:46:00Z">
        <w:r>
          <w:rPr>
            <w:rFonts w:eastAsia="DengXian"/>
            <w:lang w:val="en-US" w:eastAsia="zh-CN"/>
          </w:rPr>
          <w:t>F</w:t>
        </w:r>
      </w:ins>
      <w:ins w:id="62" w:author="Nokia(SS1)" w:date="2025-10-03T19:15:00Z" w16du:dateUtc="2025-10-03T13:45:00Z">
        <w:r w:rsidRPr="00E5521C">
          <w:t>].</w:t>
        </w:r>
      </w:ins>
    </w:p>
    <w:p w14:paraId="5BB6C55F" w14:textId="77777777" w:rsidR="008E741C" w:rsidRPr="004D3578" w:rsidRDefault="008E741C" w:rsidP="006E4625"/>
    <w:p w14:paraId="52F7D60F" w14:textId="77777777" w:rsidR="006E4625" w:rsidRPr="004D3578" w:rsidRDefault="006E4625" w:rsidP="006E4625">
      <w:pPr>
        <w:pStyle w:val="Heading2"/>
      </w:pPr>
      <w:bookmarkStart w:id="63" w:name="_Toc202531903"/>
      <w:r w:rsidRPr="004D3578">
        <w:t>3.2</w:t>
      </w:r>
      <w:r w:rsidRPr="004D3578">
        <w:tab/>
        <w:t>Symbols</w:t>
      </w:r>
      <w:bookmarkEnd w:id="63"/>
    </w:p>
    <w:p w14:paraId="08DBD259" w14:textId="77777777" w:rsidR="006E4625" w:rsidRPr="004D3578" w:rsidRDefault="006E4625" w:rsidP="006E4625">
      <w:pPr>
        <w:keepNext/>
      </w:pPr>
      <w:r w:rsidRPr="004D3578">
        <w:t>For the purposes of the present document, the following symbols apply:</w:t>
      </w:r>
    </w:p>
    <w:p w14:paraId="74214C16" w14:textId="77777777" w:rsidR="006E4625" w:rsidRPr="004D3578" w:rsidRDefault="006E4625" w:rsidP="006E4625">
      <w:pPr>
        <w:pStyle w:val="EW"/>
      </w:pPr>
      <w:r w:rsidRPr="004D3578">
        <w:t>&lt;symbol&gt;</w:t>
      </w:r>
      <w:r w:rsidRPr="004D3578">
        <w:tab/>
        <w:t>&lt;Explanation&gt;</w:t>
      </w:r>
    </w:p>
    <w:p w14:paraId="3C70EB31" w14:textId="77777777" w:rsidR="006E4625" w:rsidRPr="004D3578" w:rsidRDefault="006E4625" w:rsidP="006E4625">
      <w:pPr>
        <w:pStyle w:val="EW"/>
      </w:pPr>
    </w:p>
    <w:p w14:paraId="52FB92BD" w14:textId="77777777" w:rsidR="006E4625" w:rsidRPr="004D3578" w:rsidRDefault="006E4625" w:rsidP="006E4625">
      <w:pPr>
        <w:pStyle w:val="Heading2"/>
      </w:pPr>
      <w:bookmarkStart w:id="64" w:name="_Toc202531904"/>
      <w:r w:rsidRPr="004D3578">
        <w:t>3.3</w:t>
      </w:r>
      <w:r w:rsidRPr="004D3578">
        <w:tab/>
        <w:t>Abbreviations</w:t>
      </w:r>
      <w:bookmarkEnd w:id="64"/>
    </w:p>
    <w:p w14:paraId="183931A2" w14:textId="77777777" w:rsidR="006E4625" w:rsidRPr="004D3578" w:rsidRDefault="006E4625" w:rsidP="006E4625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04058817" w14:textId="77777777" w:rsidR="00377825" w:rsidRPr="008577C3" w:rsidRDefault="00377825" w:rsidP="00377825">
      <w:pPr>
        <w:pStyle w:val="EW"/>
        <w:rPr>
          <w:ins w:id="65" w:author="Nokia(SS1)" w:date="2025-10-03T19:10:00Z" w16du:dateUtc="2025-10-03T13:40:00Z"/>
        </w:rPr>
      </w:pPr>
      <w:ins w:id="66" w:author="Nokia(SS1)" w:date="2025-10-03T19:10:00Z" w16du:dateUtc="2025-10-03T13:40:00Z">
        <w:r w:rsidRPr="008577C3">
          <w:t>EC</w:t>
        </w:r>
        <w:r w:rsidRPr="008577C3">
          <w:tab/>
          <w:t>Energy Consumption</w:t>
        </w:r>
      </w:ins>
    </w:p>
    <w:p w14:paraId="63429F96" w14:textId="77777777" w:rsidR="00377825" w:rsidRDefault="00377825" w:rsidP="00377825">
      <w:pPr>
        <w:pStyle w:val="EW"/>
        <w:rPr>
          <w:ins w:id="67" w:author="Nokia(SS1)-1" w:date="2025-10-15T15:35:00Z" w16du:dateUtc="2025-10-15T10:05:00Z"/>
        </w:rPr>
      </w:pPr>
      <w:ins w:id="68" w:author="Nokia(SS1)" w:date="2025-10-03T19:10:00Z" w16du:dateUtc="2025-10-03T13:40:00Z">
        <w:r w:rsidRPr="008577C3">
          <w:t>EE</w:t>
        </w:r>
        <w:r w:rsidRPr="008577C3">
          <w:tab/>
          <w:t>Energy Efficiency</w:t>
        </w:r>
      </w:ins>
    </w:p>
    <w:p w14:paraId="20577EB9" w14:textId="6D6DDC41" w:rsidR="00BB7D5A" w:rsidRPr="008577C3" w:rsidRDefault="00BB7D5A" w:rsidP="00377825">
      <w:pPr>
        <w:pStyle w:val="EW"/>
        <w:rPr>
          <w:ins w:id="69" w:author="Nokia(SS1)" w:date="2025-10-03T19:10:00Z" w16du:dateUtc="2025-10-03T13:40:00Z"/>
        </w:rPr>
      </w:pPr>
      <w:ins w:id="70" w:author="Nokia(SS1)-1" w:date="2025-10-15T15:35:00Z" w16du:dateUtc="2025-10-15T10:05:00Z">
        <w:r>
          <w:t>EIF</w:t>
        </w:r>
        <w:r>
          <w:tab/>
        </w:r>
      </w:ins>
      <w:ins w:id="71" w:author="Nokia(SS1)-1" w:date="2025-10-15T15:36:00Z">
        <w:r w:rsidRPr="00BB7D5A">
          <w:t>Energy Information Function</w:t>
        </w:r>
      </w:ins>
    </w:p>
    <w:p w14:paraId="43CCD897" w14:textId="2EC8A78A" w:rsidR="00377825" w:rsidRDefault="00377825" w:rsidP="00377825">
      <w:pPr>
        <w:pStyle w:val="EW"/>
        <w:rPr>
          <w:ins w:id="72" w:author="Nokia(SS1)" w:date="2025-10-03T19:10:00Z" w16du:dateUtc="2025-10-03T13:40:00Z"/>
        </w:rPr>
      </w:pPr>
      <w:ins w:id="73" w:author="Nokia(SS1)" w:date="2025-10-03T19:10:00Z" w16du:dateUtc="2025-10-03T13:40:00Z">
        <w:r w:rsidRPr="003964A6">
          <w:t>S-NSSAI</w:t>
        </w:r>
        <w:r w:rsidRPr="003964A6">
          <w:tab/>
          <w:t>Single Network Slice Selection Assistance Information</w:t>
        </w:r>
      </w:ins>
    </w:p>
    <w:p w14:paraId="6531C693" w14:textId="65F8FDC0" w:rsidR="006E4625" w:rsidRPr="004D3578" w:rsidDel="00377825" w:rsidRDefault="006E4625" w:rsidP="006E4625">
      <w:pPr>
        <w:pStyle w:val="EW"/>
        <w:rPr>
          <w:del w:id="74" w:author="Nokia(SS1)" w:date="2025-10-03T19:10:00Z" w16du:dateUtc="2025-10-03T13:40:00Z"/>
        </w:rPr>
      </w:pPr>
      <w:del w:id="75" w:author="Nokia(SS1)" w:date="2025-10-03T19:10:00Z" w16du:dateUtc="2025-10-03T13:40:00Z">
        <w:r w:rsidRPr="004D3578" w:rsidDel="00377825">
          <w:delText>&lt;</w:delText>
        </w:r>
        <w:r w:rsidDel="00377825">
          <w:delText>ABBREVIATION</w:delText>
        </w:r>
        <w:r w:rsidRPr="004D3578" w:rsidDel="00377825">
          <w:delText>&gt;</w:delText>
        </w:r>
        <w:r w:rsidRPr="004D3578" w:rsidDel="00377825">
          <w:tab/>
          <w:delText>&lt;</w:delText>
        </w:r>
        <w:r w:rsidDel="00377825">
          <w:delText>Expansion</w:delText>
        </w:r>
        <w:r w:rsidRPr="004D3578" w:rsidDel="00377825">
          <w:delText>&gt;</w:delText>
        </w:r>
      </w:del>
    </w:p>
    <w:p w14:paraId="2B5951A0" w14:textId="77777777" w:rsidR="006E4625" w:rsidRDefault="006E4625" w:rsidP="00935BF1">
      <w:pPr>
        <w:rPr>
          <w:lang w:eastAsia="zh-CN"/>
        </w:rPr>
      </w:pPr>
    </w:p>
    <w:p w14:paraId="30C1EFE6" w14:textId="77777777" w:rsidR="006E4625" w:rsidRPr="00935BF1" w:rsidRDefault="006E4625" w:rsidP="006E4625">
      <w:pPr>
        <w:rPr>
          <w:lang w:eastAsia="zh-CN"/>
        </w:rPr>
      </w:pPr>
    </w:p>
    <w:p w14:paraId="78BC6960" w14:textId="77777777" w:rsidR="006E4625" w:rsidRPr="00935BF1" w:rsidRDefault="006E4625"/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AC48E5E" w14:textId="73E0F346" w:rsidR="00962E9B" w:rsidRPr="00D32FEC" w:rsidDel="008E741C" w:rsidRDefault="00962E9B" w:rsidP="00865510">
      <w:pPr>
        <w:rPr>
          <w:del w:id="76" w:author="Nokia(SS1)" w:date="2025-10-02T18:42:00Z" w16du:dateUtc="2025-10-02T13:12:00Z"/>
          <w:highlight w:val="yellow"/>
        </w:rPr>
      </w:pPr>
    </w:p>
    <w:p w14:paraId="412D6E1E" w14:textId="0F362999" w:rsidR="00270C92" w:rsidRPr="002C5B99" w:rsidRDefault="00270C92" w:rsidP="00270C92">
      <w:pPr>
        <w:pStyle w:val="Heading3"/>
        <w:rPr>
          <w:ins w:id="77" w:author="Nokia(SS1)" w:date="2025-10-02T20:48:00Z" w16du:dateUtc="2025-10-02T15:18:00Z"/>
          <w:rFonts w:eastAsia="Times New Roman"/>
        </w:rPr>
      </w:pPr>
      <w:ins w:id="78" w:author="Nokia(SS1)" w:date="2025-10-02T20:48:00Z" w16du:dateUtc="2025-10-02T15:18:00Z">
        <w:r w:rsidRPr="002C5B99">
          <w:rPr>
            <w:rFonts w:eastAsia="Times New Roman"/>
          </w:rPr>
          <w:t>5.</w:t>
        </w:r>
        <w:r>
          <w:rPr>
            <w:rFonts w:eastAsia="Times New Roman"/>
          </w:rPr>
          <w:t>2</w:t>
        </w:r>
        <w:r w:rsidRPr="002C5B99">
          <w:rPr>
            <w:rFonts w:eastAsia="Times New Roman"/>
          </w:rPr>
          <w:t>.</w:t>
        </w:r>
      </w:ins>
      <w:ins w:id="79" w:author="Nokia(SS1)" w:date="2025-10-03T19:43:00Z" w16du:dateUtc="2025-10-03T14:13:00Z">
        <w:r w:rsidR="005C2613">
          <w:rPr>
            <w:rFonts w:eastAsia="Times New Roman"/>
          </w:rPr>
          <w:t>C</w:t>
        </w:r>
      </w:ins>
      <w:ins w:id="80" w:author="Nokia(SS1)" w:date="2025-10-02T20:48:00Z" w16du:dateUtc="2025-10-02T15:18:00Z">
        <w:r>
          <w:rPr>
            <w:rFonts w:eastAsia="Times New Roman"/>
          </w:rPr>
          <w:tab/>
        </w:r>
        <w:r>
          <w:t>Use case</w:t>
        </w:r>
        <w:r w:rsidRPr="00F239B0">
          <w:t xml:space="preserve"> </w:t>
        </w:r>
        <w:r>
          <w:t>#&lt;C&gt;</w:t>
        </w:r>
        <w:r w:rsidRPr="00F239B0">
          <w:t>:</w:t>
        </w:r>
        <w:r>
          <w:t xml:space="preserve"> </w:t>
        </w:r>
      </w:ins>
      <w:ins w:id="81" w:author="Nokia(SS1)" w:date="2025-10-02T20:49:00Z" w16du:dateUtc="2025-10-02T15:19:00Z">
        <w:r w:rsidR="00EC2DC8" w:rsidRPr="002007CD">
          <w:t>Energy consumption</w:t>
        </w:r>
      </w:ins>
      <w:ins w:id="82" w:author="Nokia(SS1)" w:date="2025-10-03T16:31:00Z" w16du:dateUtc="2025-10-03T11:01:00Z">
        <w:r w:rsidR="00A27CE3">
          <w:t xml:space="preserve"> and Energy Efficiency</w:t>
        </w:r>
      </w:ins>
      <w:ins w:id="83" w:author="Nokia(SS1)" w:date="2025-10-02T20:49:00Z" w16du:dateUtc="2025-10-02T15:19:00Z">
        <w:r w:rsidR="00EC2DC8" w:rsidRPr="002007CD">
          <w:t xml:space="preserve"> </w:t>
        </w:r>
      </w:ins>
      <w:ins w:id="84" w:author="Nokia(SS1)" w:date="2025-10-03T16:27:00Z" w16du:dateUtc="2025-10-03T10:57:00Z">
        <w:r w:rsidR="00283EF3">
          <w:t>estimation</w:t>
        </w:r>
      </w:ins>
      <w:ins w:id="85" w:author="Nokia(SS1)" w:date="2025-10-02T20:49:00Z" w16du:dateUtc="2025-10-02T15:19:00Z">
        <w:r w:rsidR="00EC2DC8">
          <w:t xml:space="preserve"> and reporting</w:t>
        </w:r>
        <w:r w:rsidR="00EC2DC8" w:rsidRPr="002007CD">
          <w:t xml:space="preserve"> at per network slice granularity</w:t>
        </w:r>
      </w:ins>
    </w:p>
    <w:p w14:paraId="06E65C3A" w14:textId="387C34E6" w:rsidR="00270C92" w:rsidRDefault="00270C92" w:rsidP="00270C92">
      <w:pPr>
        <w:pStyle w:val="Heading4"/>
        <w:rPr>
          <w:ins w:id="86" w:author="Nokia(SS1)" w:date="2025-10-02T20:49:00Z" w16du:dateUtc="2025-10-02T15:19:00Z"/>
        </w:rPr>
      </w:pPr>
      <w:ins w:id="87" w:author="Nokia(SS1)" w:date="2025-10-02T20:48:00Z" w16du:dateUtc="2025-10-02T15:18:00Z">
        <w:r w:rsidRPr="002C5B99">
          <w:t>5.</w:t>
        </w:r>
        <w:r>
          <w:t>2.</w:t>
        </w:r>
      </w:ins>
      <w:ins w:id="88" w:author="Nokia(SS1)" w:date="2025-10-03T19:43:00Z" w16du:dateUtc="2025-10-03T14:13:00Z">
        <w:r w:rsidR="005C2613">
          <w:t>C</w:t>
        </w:r>
      </w:ins>
      <w:ins w:id="89" w:author="Nokia(SS1)" w:date="2025-10-02T20:48:00Z" w16du:dateUtc="2025-10-02T15:18:00Z">
        <w:r w:rsidRPr="002C5B99">
          <w:t>.1</w:t>
        </w:r>
        <w:r w:rsidRPr="002C5B99">
          <w:tab/>
          <w:t>Description</w:t>
        </w:r>
      </w:ins>
    </w:p>
    <w:p w14:paraId="52E1244C" w14:textId="0DB658A3" w:rsidR="00BB7D5A" w:rsidRDefault="00BB7D5A" w:rsidP="00EC2DC8">
      <w:pPr>
        <w:rPr>
          <w:ins w:id="90" w:author="Nokia(SS1)-1" w:date="2025-10-15T18:48:00Z" w16du:dateUtc="2025-10-15T13:18:00Z"/>
        </w:rPr>
      </w:pPr>
      <w:ins w:id="91" w:author="Nokia(SS1)-1" w:date="2025-10-15T15:36:00Z" w16du:dateUtc="2025-10-15T10:06:00Z">
        <w:r>
          <w:t xml:space="preserve">Energy Consumption </w:t>
        </w:r>
      </w:ins>
      <w:ins w:id="92" w:author="Nokia(SS1)-1" w:date="2025-10-15T18:41:00Z" w16du:dateUtc="2025-10-15T13:11:00Z">
        <w:r w:rsidR="002E7C49">
          <w:t xml:space="preserve">at </w:t>
        </w:r>
      </w:ins>
      <w:ins w:id="93" w:author="Nokia(SS1)-1" w:date="2025-10-15T15:36:00Z" w16du:dateUtc="2025-10-15T10:06:00Z">
        <w:r>
          <w:t>network slice</w:t>
        </w:r>
      </w:ins>
      <w:ins w:id="94" w:author="Nokia(SS1)-1" w:date="2025-10-15T18:41:00Z" w16du:dateUtc="2025-10-15T13:11:00Z">
        <w:r w:rsidR="002E7C49">
          <w:t xml:space="preserve"> </w:t>
        </w:r>
      </w:ins>
      <w:ins w:id="95" w:author="Nokia(SS1)-1" w:date="2025-10-15T18:58:00Z" w16du:dateUtc="2025-10-15T13:28:00Z">
        <w:r w:rsidR="00192152">
          <w:rPr>
            <w:lang w:val="en-US"/>
          </w:rPr>
          <w:t xml:space="preserve">(as defined in TS 23.501 [F]) </w:t>
        </w:r>
      </w:ins>
      <w:ins w:id="96" w:author="Nokia(SS1)-1" w:date="2025-10-15T18:41:00Z" w16du:dateUtc="2025-10-15T13:11:00Z">
        <w:r w:rsidR="002E7C49">
          <w:t>granularity</w:t>
        </w:r>
      </w:ins>
      <w:ins w:id="97" w:author="Nokia(SS1)-1" w:date="2025-10-15T15:36:00Z" w16du:dateUtc="2025-10-15T10:06:00Z">
        <w:r>
          <w:t xml:space="preserve"> </w:t>
        </w:r>
      </w:ins>
      <w:ins w:id="98" w:author="Nokia(SS1)-1" w:date="2025-10-15T18:39:00Z" w16du:dateUtc="2025-10-15T13:09:00Z">
        <w:r w:rsidR="002E7C49">
          <w:t xml:space="preserve">is </w:t>
        </w:r>
      </w:ins>
      <w:ins w:id="99" w:author="Nokia(SS1)-1" w:date="2025-10-15T18:40:00Z" w16du:dateUtc="2025-10-15T13:10:00Z">
        <w:r w:rsidR="002E7C49">
          <w:t xml:space="preserve">an </w:t>
        </w:r>
      </w:ins>
      <w:ins w:id="100" w:author="Nokia(SS1)-1" w:date="2025-10-15T18:39:00Z" w16du:dateUtc="2025-10-15T13:09:00Z">
        <w:r w:rsidR="002E7C49">
          <w:t>essential information that 5GC NFs use</w:t>
        </w:r>
      </w:ins>
      <w:ins w:id="101" w:author="Nokia(SS1)-1" w:date="2025-10-15T18:40:00Z" w16du:dateUtc="2025-10-15T13:10:00Z">
        <w:r w:rsidR="002E7C49">
          <w:t>s</w:t>
        </w:r>
      </w:ins>
      <w:ins w:id="102" w:author="Nokia(SS1)-1" w:date="2025-10-15T18:39:00Z" w16du:dateUtc="2025-10-15T13:09:00Z">
        <w:r w:rsidR="002E7C49">
          <w:t xml:space="preserve"> for further optimization.</w:t>
        </w:r>
      </w:ins>
      <w:ins w:id="103" w:author="Nokia(SS1)-1" w:date="2025-10-15T18:46:00Z" w16du:dateUtc="2025-10-15T13:16:00Z">
        <w:r w:rsidR="002E7C49">
          <w:t xml:space="preserve"> </w:t>
        </w:r>
      </w:ins>
      <w:ins w:id="104" w:author="Nokia(SS1)-1" w:date="2025-10-15T18:44:00Z" w16du:dateUtc="2025-10-15T13:14:00Z">
        <w:r w:rsidR="002E7C49">
          <w:t>E</w:t>
        </w:r>
      </w:ins>
      <w:ins w:id="105" w:author="Nokia(SS1)-1" w:date="2025-10-15T18:39:00Z" w16du:dateUtc="2025-10-15T13:09:00Z">
        <w:r w:rsidR="002E7C49">
          <w:t xml:space="preserve">nergy </w:t>
        </w:r>
      </w:ins>
      <w:ins w:id="106" w:author="Nokia(SS1)-1" w:date="2025-10-15T18:41:00Z" w16du:dateUtc="2025-10-15T13:11:00Z">
        <w:r w:rsidR="002E7C49">
          <w:t xml:space="preserve">consumption of </w:t>
        </w:r>
      </w:ins>
      <w:ins w:id="107" w:author="Nokia(SS1)-1" w:date="2025-10-15T18:44:00Z" w16du:dateUtc="2025-10-15T13:14:00Z">
        <w:r w:rsidR="002E7C49">
          <w:t>a NetworkSlice is defined in TS 28.554 [C]</w:t>
        </w:r>
      </w:ins>
      <w:ins w:id="108" w:author="Nokia(SS1)-1" w:date="2025-10-15T19:00:00Z" w16du:dateUtc="2025-10-15T13:30:00Z">
        <w:r w:rsidR="00734F7D">
          <w:t xml:space="preserve">. But </w:t>
        </w:r>
      </w:ins>
      <w:ins w:id="109" w:author="Nokia(SS1)-1" w:date="2025-10-15T19:01:00Z" w16du:dateUtc="2025-10-15T13:31:00Z">
        <w:r w:rsidR="00734F7D">
          <w:t>NetworkSlice IOC</w:t>
        </w:r>
      </w:ins>
      <w:ins w:id="110" w:author="Nokia(SS1)-1" w:date="2025-10-15T18:44:00Z" w16du:dateUtc="2025-10-15T13:14:00Z">
        <w:r w:rsidR="002E7C49">
          <w:t xml:space="preserve"> is not </w:t>
        </w:r>
      </w:ins>
      <w:ins w:id="111" w:author="Nokia(SS1)-1" w:date="2025-10-15T18:45:00Z" w16du:dateUtc="2025-10-15T13:15:00Z">
        <w:r w:rsidR="002E7C49">
          <w:t xml:space="preserve">equivalent to the network slice as defined in TS 23.501 [F]. </w:t>
        </w:r>
      </w:ins>
      <w:ins w:id="112" w:author="Nokia(SS1)-1" w:date="2025-10-15T18:46:00Z" w16du:dateUtc="2025-10-15T13:16:00Z">
        <w:r w:rsidR="002E7C49">
          <w:t xml:space="preserve">Energy consumption </w:t>
        </w:r>
      </w:ins>
      <w:ins w:id="113" w:author="Nokia(SS1)-1" w:date="2025-10-15T18:43:00Z" w16du:dateUtc="2025-10-15T13:13:00Z">
        <w:r w:rsidR="002E7C49">
          <w:t xml:space="preserve">KPI at </w:t>
        </w:r>
      </w:ins>
      <w:ins w:id="114" w:author="Nokia(SS1)-1" w:date="2025-10-15T18:44:00Z" w16du:dateUtc="2025-10-15T13:14:00Z">
        <w:r w:rsidR="002E7C49">
          <w:t xml:space="preserve">network slice </w:t>
        </w:r>
      </w:ins>
      <w:ins w:id="115" w:author="Nokia(SS1)-1" w:date="2025-10-15T18:58:00Z" w16du:dateUtc="2025-10-15T13:28:00Z">
        <w:r w:rsidR="00192152">
          <w:rPr>
            <w:lang w:val="en-US"/>
          </w:rPr>
          <w:t xml:space="preserve">(as defined in TS 23.501 [F]) </w:t>
        </w:r>
      </w:ins>
      <w:ins w:id="116" w:author="Nokia(SS1)-1" w:date="2025-10-15T18:44:00Z" w16du:dateUtc="2025-10-15T13:14:00Z">
        <w:r w:rsidR="002E7C49">
          <w:t xml:space="preserve">granularity </w:t>
        </w:r>
      </w:ins>
      <w:ins w:id="117" w:author="Nokia(SS1)-1" w:date="2025-10-15T18:43:00Z" w16du:dateUtc="2025-10-15T13:13:00Z">
        <w:r w:rsidR="002E7C49">
          <w:t>is missing in TS 28.554 [C].</w:t>
        </w:r>
      </w:ins>
      <w:ins w:id="118" w:author="Nokia(SS1)-1" w:date="2025-10-15T18:47:00Z" w16du:dateUtc="2025-10-15T13:17:00Z">
        <w:r w:rsidR="00192152">
          <w:t xml:space="preserve"> This use case is to study the </w:t>
        </w:r>
      </w:ins>
      <w:ins w:id="119" w:author="Nokia(SS1)-1" w:date="2025-10-15T18:58:00Z" w16du:dateUtc="2025-10-15T13:28:00Z">
        <w:r w:rsidR="00192152">
          <w:t>inconsistencies and</w:t>
        </w:r>
      </w:ins>
      <w:ins w:id="120" w:author="Nokia(SS1)-1" w:date="2025-10-15T18:47:00Z" w16du:dateUtc="2025-10-15T13:17:00Z">
        <w:r w:rsidR="00192152">
          <w:t xml:space="preserve"> enhance or introduce KPIs to </w:t>
        </w:r>
      </w:ins>
      <w:ins w:id="121" w:author="Nokia(SS1)-1" w:date="2025-10-15T18:48:00Z" w16du:dateUtc="2025-10-15T13:18:00Z">
        <w:r w:rsidR="00192152">
          <w:t xml:space="preserve">enable the 5GC NF requirements. </w:t>
        </w:r>
      </w:ins>
    </w:p>
    <w:p w14:paraId="1EDAA9B7" w14:textId="46016374" w:rsidR="00EC2DC8" w:rsidDel="00192152" w:rsidRDefault="00192152" w:rsidP="00EC2DC8">
      <w:pPr>
        <w:rPr>
          <w:ins w:id="122" w:author="Nokia(SS1)" w:date="2025-10-02T21:58:00Z" w16du:dateUtc="2025-10-02T16:28:00Z"/>
          <w:del w:id="123" w:author="Nokia(SS1)-1" w:date="2025-10-15T18:49:00Z" w16du:dateUtc="2025-10-15T13:19:00Z"/>
          <w:lang w:val="en-US"/>
        </w:rPr>
      </w:pPr>
      <w:ins w:id="124" w:author="Nokia(SS1)-1" w:date="2025-10-15T18:48:00Z" w16du:dateUtc="2025-10-15T13:18:00Z">
        <w:r>
          <w:t xml:space="preserve">Further, </w:t>
        </w:r>
      </w:ins>
      <w:ins w:id="125" w:author="Nokia(SS1)" w:date="2025-10-02T20:49:00Z" w16du:dateUtc="2025-10-02T15:19:00Z">
        <w:del w:id="126" w:author="Nokia(SS1)-1" w:date="2025-10-15T18:48:00Z" w16du:dateUtc="2025-10-15T13:18:00Z">
          <w:r w:rsidR="00EC2DC8" w:rsidDel="00192152">
            <w:delText>T</w:delText>
          </w:r>
        </w:del>
      </w:ins>
      <w:ins w:id="127" w:author="Nokia(SS1)-1" w:date="2025-10-15T18:48:00Z" w16du:dateUtc="2025-10-15T13:18:00Z">
        <w:r>
          <w:t>t</w:t>
        </w:r>
      </w:ins>
      <w:ins w:id="128" w:author="Nokia(SS1)" w:date="2025-10-02T20:49:00Z" w16du:dateUtc="2025-10-02T15:19:00Z">
        <w:r w:rsidR="00EC2DC8">
          <w:t xml:space="preserve">he requirements for energy </w:t>
        </w:r>
        <w:r w:rsidR="00EC2DC8">
          <w:rPr>
            <w:lang w:val="en-US"/>
          </w:rPr>
          <w:t xml:space="preserve">consumption monitoring at per network slice granularity is specified in clause </w:t>
        </w:r>
        <w:r w:rsidR="00EC2DC8" w:rsidRPr="002007CD">
          <w:rPr>
            <w:lang w:val="en-US"/>
          </w:rPr>
          <w:t>6.15a.4.2</w:t>
        </w:r>
        <w:r w:rsidR="00EC2DC8">
          <w:rPr>
            <w:lang w:val="en-US"/>
          </w:rPr>
          <w:t xml:space="preserve"> of TS 22.261 [A]. </w:t>
        </w:r>
      </w:ins>
    </w:p>
    <w:p w14:paraId="723236FE" w14:textId="68398B7A" w:rsidR="0084496A" w:rsidRDefault="00E7778C" w:rsidP="00EC2DC8">
      <w:pPr>
        <w:rPr>
          <w:ins w:id="129" w:author="Nokia(SS1)-1" w:date="2025-10-15T19:01:00Z" w16du:dateUtc="2025-10-15T13:31:00Z"/>
        </w:rPr>
      </w:pPr>
      <w:ins w:id="130" w:author="Nokia(SS1)" w:date="2025-10-02T22:12:00Z" w16du:dateUtc="2025-10-02T16:42:00Z">
        <w:r>
          <w:rPr>
            <w:lang w:val="en-US"/>
          </w:rPr>
          <w:t xml:space="preserve">Several </w:t>
        </w:r>
      </w:ins>
      <w:ins w:id="131" w:author="Nokia(SS1)" w:date="2025-10-02T22:16:00Z" w16du:dateUtc="2025-10-02T16:46:00Z">
        <w:r>
          <w:rPr>
            <w:lang w:val="en-US"/>
          </w:rPr>
          <w:t>solutions</w:t>
        </w:r>
      </w:ins>
      <w:ins w:id="132" w:author="Nokia(SS1)" w:date="2025-10-02T22:12:00Z" w16du:dateUtc="2025-10-02T16:42:00Z">
        <w:r>
          <w:rPr>
            <w:lang w:val="en-US"/>
          </w:rPr>
          <w:t xml:space="preserve"> identified for the key issues in </w:t>
        </w:r>
      </w:ins>
      <w:ins w:id="133" w:author="Nokia(SS1)" w:date="2025-10-02T22:17:00Z" w16du:dateUtc="2025-10-02T16:47:00Z">
        <w:r w:rsidRPr="00E7778C">
          <w:t>TR 23.700-67</w:t>
        </w:r>
        <w:r>
          <w:t xml:space="preserve"> [</w:t>
        </w:r>
      </w:ins>
      <w:ins w:id="134" w:author="Nokia(SS1)" w:date="2025-10-03T19:18:00Z" w16du:dateUtc="2025-10-03T13:48:00Z">
        <w:r w:rsidR="00570AC7">
          <w:t>G</w:t>
        </w:r>
      </w:ins>
      <w:ins w:id="135" w:author="Nokia(SS1)" w:date="2025-10-02T22:17:00Z" w16du:dateUtc="2025-10-02T16:47:00Z">
        <w:r>
          <w:t>] include</w:t>
        </w:r>
      </w:ins>
      <w:ins w:id="136" w:author="Nokia(SS1)" w:date="2025-10-02T22:19:00Z" w16du:dateUtc="2025-10-02T16:49:00Z">
        <w:r w:rsidR="0084496A">
          <w:t xml:space="preserve"> 5GC NFs to</w:t>
        </w:r>
      </w:ins>
      <w:ins w:id="137" w:author="Nokia(SS1)" w:date="2025-10-02T22:17:00Z" w16du:dateUtc="2025-10-02T16:47:00Z">
        <w:r>
          <w:t xml:space="preserve"> </w:t>
        </w:r>
      </w:ins>
      <w:ins w:id="138" w:author="Nokia(SS1)" w:date="2025-10-02T22:22:00Z" w16du:dateUtc="2025-10-02T16:52:00Z">
        <w:r w:rsidR="0084496A">
          <w:t>c</w:t>
        </w:r>
      </w:ins>
      <w:ins w:id="139" w:author="Nokia(SS1)" w:date="2025-10-02T22:21:00Z" w16du:dateUtc="2025-10-02T16:51:00Z">
        <w:r w:rsidR="0084496A">
          <w:t xml:space="preserve">ollect slice level </w:t>
        </w:r>
      </w:ins>
      <w:ins w:id="140" w:author="Nokia(SS1)" w:date="2025-10-02T22:22:00Z" w16du:dateUtc="2025-10-02T16:52:00Z">
        <w:r w:rsidR="0084496A">
          <w:t>energy consumption and energy efficiency</w:t>
        </w:r>
      </w:ins>
      <w:ins w:id="141" w:author="Nokia(SS1)" w:date="2025-10-02T22:21:00Z" w16du:dateUtc="2025-10-02T16:51:00Z">
        <w:r w:rsidR="0084496A">
          <w:t xml:space="preserve"> from </w:t>
        </w:r>
      </w:ins>
      <w:ins w:id="142" w:author="Nokia(SS1)-1" w:date="2025-10-15T18:48:00Z" w16du:dateUtc="2025-10-15T13:18:00Z">
        <w:r w:rsidR="00192152">
          <w:t xml:space="preserve">3GPP management system. </w:t>
        </w:r>
      </w:ins>
      <w:ins w:id="143" w:author="Nokia(SS1)" w:date="2025-10-02T22:21:00Z" w16du:dateUtc="2025-10-02T16:51:00Z">
        <w:del w:id="144" w:author="Nokia(SS1)-1" w:date="2025-10-15T18:48:00Z" w16du:dateUtc="2025-10-15T13:18:00Z">
          <w:r w:rsidR="0084496A" w:rsidDel="00192152">
            <w:delText>OAM (using SA WG5 defined services)</w:delText>
          </w:r>
        </w:del>
      </w:ins>
      <w:ins w:id="145" w:author="Nokia(SS1)" w:date="2025-10-02T22:22:00Z" w16du:dateUtc="2025-10-02T16:52:00Z">
        <w:del w:id="146" w:author="Nokia(SS1)-1" w:date="2025-10-15T18:48:00Z" w16du:dateUtc="2025-10-15T13:18:00Z">
          <w:r w:rsidR="0084496A" w:rsidDel="00192152">
            <w:delText xml:space="preserve">. </w:delText>
          </w:r>
        </w:del>
      </w:ins>
    </w:p>
    <w:p w14:paraId="40A034A6" w14:textId="429515C5" w:rsidR="00192152" w:rsidRPr="0084496A" w:rsidDel="00192152" w:rsidRDefault="00192152" w:rsidP="00EC2DC8">
      <w:pPr>
        <w:rPr>
          <w:ins w:id="147" w:author="Nokia(SS1)" w:date="2025-10-02T21:17:00Z" w16du:dateUtc="2025-10-02T15:47:00Z"/>
          <w:del w:id="148" w:author="Nokia(SS1)-1" w:date="2025-10-15T18:53:00Z" w16du:dateUtc="2025-10-15T13:23:00Z"/>
        </w:rPr>
      </w:pPr>
      <w:ins w:id="149" w:author="Nokia(SS1)-1" w:date="2025-10-15T18:51:00Z" w16du:dateUtc="2025-10-15T13:21:00Z">
        <w:r>
          <w:t xml:space="preserve">The network slice identifiers in the 3GPP network are defined in </w:t>
        </w:r>
      </w:ins>
      <w:ins w:id="150" w:author="Nokia(SS1)-1" w:date="2025-10-15T18:52:00Z" w16du:dateUtc="2025-10-15T13:22:00Z">
        <w:r>
          <w:t xml:space="preserve">clause TS 23.501 [F] as: </w:t>
        </w:r>
      </w:ins>
    </w:p>
    <w:p w14:paraId="518CD295" w14:textId="7F5A323A" w:rsidR="00721E0C" w:rsidRDefault="00192152" w:rsidP="00EC2DC8">
      <w:pPr>
        <w:rPr>
          <w:ins w:id="151" w:author="Nokia(SS1)" w:date="2025-10-02T21:19:00Z" w16du:dateUtc="2025-10-02T15:49:00Z"/>
          <w:lang w:val="en-US"/>
        </w:rPr>
      </w:pPr>
      <w:ins w:id="152" w:author="Nokia(SS1)-1" w:date="2025-10-15T18:52:00Z" w16du:dateUtc="2025-10-15T13:22:00Z">
        <w:r>
          <w:t>"</w:t>
        </w:r>
      </w:ins>
      <w:ins w:id="153" w:author="Nokia(SS1)" w:date="2025-10-02T21:18:00Z" w16du:dateUtc="2025-10-02T15:48:00Z">
        <w:r w:rsidR="00721E0C" w:rsidRPr="003964A6">
          <w:t>An S-NSSAI identifies a Network Slice</w:t>
        </w:r>
      </w:ins>
      <w:ins w:id="154" w:author="Nokia(SS1)" w:date="2025-10-02T21:19:00Z" w16du:dateUtc="2025-10-02T15:49:00Z">
        <w:r w:rsidR="00721E0C">
          <w:t>.</w:t>
        </w:r>
      </w:ins>
      <w:ins w:id="155" w:author="Nokia(SS1)-1" w:date="2025-10-15T18:53:00Z" w16du:dateUtc="2025-10-15T13:23:00Z">
        <w:r>
          <w:t xml:space="preserve">". </w:t>
        </w:r>
      </w:ins>
      <w:ins w:id="156" w:author="Nokia(SS1)" w:date="2025-10-02T21:19:00Z" w16du:dateUtc="2025-10-02T15:49:00Z">
        <w:r w:rsidR="00721E0C">
          <w:t xml:space="preserve"> </w:t>
        </w:r>
      </w:ins>
      <w:ins w:id="157" w:author="Nokia(SS1)-1" w:date="2025-10-15T18:54:00Z" w16du:dateUtc="2025-10-15T13:24:00Z">
        <w:r>
          <w:t xml:space="preserve">Further the standardized and non-standardized </w:t>
        </w:r>
      </w:ins>
      <w:ins w:id="158" w:author="Nokia(SS1)-1" w:date="2025-10-15T18:55:00Z" w16du:dateUtc="2025-10-15T13:25:00Z">
        <w:r>
          <w:t>values of S-NSSAI are defined as "</w:t>
        </w:r>
        <w:r w:rsidRPr="00192152">
          <w:rPr>
            <w:lang w:eastAsia="zh-CN"/>
          </w:rPr>
          <w:t xml:space="preserve"> </w:t>
        </w:r>
        <w:r w:rsidRPr="003964A6">
          <w:rPr>
            <w:lang w:eastAsia="zh-CN"/>
          </w:rPr>
          <w:t xml:space="preserve">An S-NSSAI can have standard values (i.e. such S-NSSAI is only comprised of an SST with a standardised SST value, see clause 5.15.2.2 </w:t>
        </w:r>
        <w:r>
          <w:rPr>
            <w:lang w:eastAsia="zh-CN"/>
          </w:rPr>
          <w:t>of TS 23.</w:t>
        </w:r>
      </w:ins>
      <w:ins w:id="159" w:author="Nokia(SS1)-1" w:date="2025-10-15T18:56:00Z" w16du:dateUtc="2025-10-15T13:26:00Z">
        <w:r>
          <w:rPr>
            <w:lang w:eastAsia="zh-CN"/>
          </w:rPr>
          <w:t xml:space="preserve">501 [F] </w:t>
        </w:r>
      </w:ins>
      <w:ins w:id="160" w:author="Nokia(SS1)-1" w:date="2025-10-15T18:55:00Z" w16du:dateUtc="2025-10-15T13:25:00Z">
        <w:r w:rsidRPr="003964A6">
          <w:rPr>
            <w:lang w:eastAsia="zh-CN"/>
          </w:rPr>
          <w:t>and no SD) or non-standard values (i.e. such S-NSSAI is comprised of either both an SST and an SD or only an SST without a standardised SST value and no SD). An S-NSSAI with a non-standard value identifies a single Network Slice within the PLMN with which it is associated.</w:t>
        </w:r>
        <w:r>
          <w:rPr>
            <w:lang w:eastAsia="zh-CN"/>
          </w:rPr>
          <w:t>"</w:t>
        </w:r>
      </w:ins>
      <w:ins w:id="161" w:author="Nokia(SS1)-1" w:date="2025-10-15T18:57:00Z" w16du:dateUtc="2025-10-15T13:27:00Z">
        <w:r>
          <w:rPr>
            <w:lang w:eastAsia="zh-CN"/>
          </w:rPr>
          <w:t>.</w:t>
        </w:r>
      </w:ins>
      <w:ins w:id="162" w:author="Nokia(SS1)" w:date="2025-10-02T21:19:00Z" w16du:dateUtc="2025-10-02T15:49:00Z">
        <w:del w:id="163" w:author="Nokia(SS1)-1" w:date="2025-10-15T18:54:00Z" w16du:dateUtc="2025-10-15T13:24:00Z">
          <w:r w:rsidR="00721E0C" w:rsidRPr="003964A6" w:rsidDel="00192152">
            <w:rPr>
              <w:lang w:eastAsia="zh-CN"/>
            </w:rPr>
            <w:delText>An S-NSSAI with a non-standard value identifies a single Network Slice within the PLMN with which it is associated</w:delText>
          </w:r>
        </w:del>
      </w:ins>
      <w:ins w:id="164" w:author="Nokia(SS1)" w:date="2025-10-02T20:49:00Z" w16du:dateUtc="2025-10-02T15:19:00Z">
        <w:del w:id="165" w:author="Nokia(SS1)-1" w:date="2025-10-15T18:52:00Z" w16du:dateUtc="2025-10-15T13:22:00Z">
          <w:r w:rsidR="00EC2DC8" w:rsidDel="00192152">
            <w:rPr>
              <w:lang w:val="en-US"/>
            </w:rPr>
            <w:delText xml:space="preserve"> (see clause </w:delText>
          </w:r>
        </w:del>
      </w:ins>
      <w:ins w:id="166" w:author="Nokia(SS1)" w:date="2025-10-02T21:17:00Z" w16du:dateUtc="2025-10-02T15:47:00Z">
        <w:del w:id="167" w:author="Nokia(SS1)-1" w:date="2025-10-15T18:52:00Z" w16du:dateUtc="2025-10-15T13:22:00Z">
          <w:r w:rsidR="00721E0C" w:rsidRPr="003964A6" w:rsidDel="00192152">
            <w:delText>5.15.2.1</w:delText>
          </w:r>
        </w:del>
      </w:ins>
      <w:ins w:id="168" w:author="Nokia(SS1)" w:date="2025-10-02T20:49:00Z" w16du:dateUtc="2025-10-02T15:19:00Z">
        <w:del w:id="169" w:author="Nokia(SS1)-1" w:date="2025-10-15T18:52:00Z" w16du:dateUtc="2025-10-15T13:22:00Z">
          <w:r w:rsidR="00EC2DC8" w:rsidDel="00192152">
            <w:rPr>
              <w:lang w:val="en-US"/>
            </w:rPr>
            <w:delText xml:space="preserve"> of TS 23.501 [</w:delText>
          </w:r>
        </w:del>
      </w:ins>
      <w:ins w:id="170" w:author="Nokia(SS1)" w:date="2025-10-03T19:19:00Z" w16du:dateUtc="2025-10-03T13:49:00Z">
        <w:del w:id="171" w:author="Nokia(SS1)-1" w:date="2025-10-15T18:52:00Z" w16du:dateUtc="2025-10-15T13:22:00Z">
          <w:r w:rsidR="00570AC7" w:rsidDel="00192152">
            <w:rPr>
              <w:lang w:val="en-US"/>
            </w:rPr>
            <w:delText>F</w:delText>
          </w:r>
        </w:del>
      </w:ins>
      <w:ins w:id="172" w:author="Nokia(SS1)" w:date="2025-10-02T20:49:00Z" w16du:dateUtc="2025-10-02T15:19:00Z">
        <w:del w:id="173" w:author="Nokia(SS1)-1" w:date="2025-10-15T18:52:00Z" w16du:dateUtc="2025-10-15T13:22:00Z">
          <w:r w:rsidR="00EC2DC8" w:rsidDel="00192152">
            <w:rPr>
              <w:lang w:val="en-US"/>
            </w:rPr>
            <w:delText>])</w:delText>
          </w:r>
        </w:del>
        <w:del w:id="174" w:author="Nokia(SS1)-1" w:date="2025-10-15T18:54:00Z" w16du:dateUtc="2025-10-15T13:24:00Z">
          <w:r w:rsidR="00EC2DC8" w:rsidDel="00192152">
            <w:rPr>
              <w:lang w:val="en-US"/>
            </w:rPr>
            <w:delText>.</w:delText>
          </w:r>
        </w:del>
        <w:del w:id="175" w:author="Nokia(SS1)-1" w:date="2025-10-15T18:52:00Z" w16du:dateUtc="2025-10-15T13:22:00Z">
          <w:r w:rsidR="00EC2DC8" w:rsidDel="00192152">
            <w:rPr>
              <w:lang w:val="en-US"/>
            </w:rPr>
            <w:delText xml:space="preserve"> </w:delText>
          </w:r>
        </w:del>
      </w:ins>
    </w:p>
    <w:p w14:paraId="118B49E0" w14:textId="2F4A7440" w:rsidR="00734F7D" w:rsidRDefault="00734F7D" w:rsidP="00734F7D">
      <w:pPr>
        <w:rPr>
          <w:ins w:id="176" w:author="Nokia(SS1)-1" w:date="2025-10-15T19:02:00Z" w16du:dateUtc="2025-10-15T13:32:00Z"/>
        </w:rPr>
      </w:pPr>
      <w:bookmarkStart w:id="177" w:name="_Toc75425254"/>
      <w:bookmarkStart w:id="178" w:name="_Toc202522591"/>
      <w:ins w:id="179" w:author="Nokia(SS1)-1" w:date="2025-10-15T19:02:00Z" w16du:dateUtc="2025-10-15T13:32:00Z">
        <w:r>
          <w:t xml:space="preserve">The problem with the </w:t>
        </w:r>
      </w:ins>
      <w:ins w:id="180" w:author="Nokia(SS1)-1" w:date="2025-10-15T19:08:00Z" w16du:dateUtc="2025-10-15T13:38:00Z">
        <w:r w:rsidR="001F7462">
          <w:t xml:space="preserve">existing </w:t>
        </w:r>
      </w:ins>
      <w:ins w:id="181" w:author="Nokia(SS1)-1" w:date="2025-10-15T19:02:00Z" w16du:dateUtc="2025-10-15T13:32:00Z">
        <w:r>
          <w:t>Network Slice related EC and EE KPIs are</w:t>
        </w:r>
      </w:ins>
      <w:ins w:id="182" w:author="Nokia(SS1)-1" w:date="2025-10-15T19:08:00Z" w16du:dateUtc="2025-10-15T13:38:00Z">
        <w:r w:rsidR="00BF144C">
          <w:t xml:space="preserve"> described below</w:t>
        </w:r>
      </w:ins>
      <w:ins w:id="183" w:author="Nokia(SS1)-1" w:date="2025-10-15T19:02:00Z" w16du:dateUtc="2025-10-15T13:32:00Z">
        <w:r>
          <w:t>:</w:t>
        </w:r>
      </w:ins>
    </w:p>
    <w:p w14:paraId="7D780439" w14:textId="129A0458" w:rsidR="00C17CB3" w:rsidRDefault="00734F7D" w:rsidP="00734F7D">
      <w:pPr>
        <w:pStyle w:val="B1"/>
        <w:rPr>
          <w:ins w:id="184" w:author="Nokia(SS1)" w:date="2025-10-03T13:14:00Z" w16du:dateUtc="2025-10-03T07:44:00Z"/>
        </w:rPr>
      </w:pPr>
      <w:ins w:id="185" w:author="Nokia(SS1)-1" w:date="2025-10-15T19:03:00Z" w16du:dateUtc="2025-10-15T13:33:00Z">
        <w:r>
          <w:rPr>
            <w:lang w:val="en-US"/>
          </w:rPr>
          <w:t>-</w:t>
        </w:r>
        <w:r>
          <w:rPr>
            <w:lang w:val="en-US"/>
          </w:rPr>
          <w:tab/>
        </w:r>
      </w:ins>
      <w:ins w:id="186" w:author="Nokia(SS1)" w:date="2025-10-02T21:01:00Z">
        <w:r w:rsidR="009136EC" w:rsidRPr="009136EC">
          <w:rPr>
            <w:lang w:val="en-US"/>
          </w:rPr>
          <w:t>Network Slice Energy Consumption (EC)</w:t>
        </w:r>
      </w:ins>
      <w:bookmarkEnd w:id="177"/>
      <w:bookmarkEnd w:id="178"/>
      <w:ins w:id="187" w:author="Nokia(SS1)" w:date="2025-10-02T21:01:00Z" w16du:dateUtc="2025-10-02T15:31:00Z">
        <w:r w:rsidR="009136EC">
          <w:rPr>
            <w:lang w:val="en-US"/>
          </w:rPr>
          <w:t xml:space="preserve"> KPI </w:t>
        </w:r>
      </w:ins>
      <w:ins w:id="188" w:author="Nokia(SS1)" w:date="2025-10-03T13:17:00Z" w16du:dateUtc="2025-10-03T07:47:00Z">
        <w:r w:rsidR="00655E48">
          <w:rPr>
            <w:lang w:val="en-US"/>
          </w:rPr>
          <w:t xml:space="preserve">is </w:t>
        </w:r>
      </w:ins>
      <w:ins w:id="189" w:author="Nokia(SS1)" w:date="2025-10-02T21:01:00Z" w16du:dateUtc="2025-10-02T15:31:00Z">
        <w:r w:rsidR="009136EC">
          <w:rPr>
            <w:lang w:val="en-US"/>
          </w:rPr>
          <w:t xml:space="preserve">specified in clause </w:t>
        </w:r>
        <w:r w:rsidR="009136EC" w:rsidRPr="009136EC">
          <w:rPr>
            <w:lang w:val="en-US"/>
          </w:rPr>
          <w:t>6.7.3.3</w:t>
        </w:r>
        <w:r w:rsidR="009136EC">
          <w:rPr>
            <w:lang w:val="en-US"/>
          </w:rPr>
          <w:t xml:space="preserve"> of TS </w:t>
        </w:r>
      </w:ins>
      <w:ins w:id="190" w:author="Nokia(SS1)" w:date="2025-10-02T21:02:00Z" w16du:dateUtc="2025-10-02T15:32:00Z">
        <w:r w:rsidR="009136EC">
          <w:rPr>
            <w:lang w:val="en-US"/>
          </w:rPr>
          <w:t>28.554 [</w:t>
        </w:r>
      </w:ins>
      <w:ins w:id="191" w:author="Nokia(SS1)" w:date="2025-10-03T19:19:00Z" w16du:dateUtc="2025-10-03T13:49:00Z">
        <w:r w:rsidR="00570AC7">
          <w:rPr>
            <w:lang w:val="en-US"/>
          </w:rPr>
          <w:t>C</w:t>
        </w:r>
      </w:ins>
      <w:ins w:id="192" w:author="Nokia(SS1)" w:date="2025-10-02T21:02:00Z" w16du:dateUtc="2025-10-02T15:32:00Z">
        <w:r w:rsidR="009136EC">
          <w:rPr>
            <w:lang w:val="en-US"/>
          </w:rPr>
          <w:t>]</w:t>
        </w:r>
      </w:ins>
      <w:ins w:id="193" w:author="Nokia(SS1)" w:date="2025-10-02T21:54:00Z" w16du:dateUtc="2025-10-02T16:24:00Z">
        <w:r w:rsidR="00C17CB3">
          <w:rPr>
            <w:lang w:val="en-US"/>
          </w:rPr>
          <w:t>. This</w:t>
        </w:r>
      </w:ins>
      <w:ins w:id="194" w:author="Nokia(SS1)" w:date="2025-10-02T21:02:00Z" w16du:dateUtc="2025-10-02T15:32:00Z">
        <w:r w:rsidR="009136EC">
          <w:rPr>
            <w:lang w:val="en-US"/>
          </w:rPr>
          <w:t xml:space="preserve"> is reported at KPI object NetworkSlice IOC (defined in</w:t>
        </w:r>
      </w:ins>
      <w:ins w:id="195" w:author="Nokia(SS1)" w:date="2025-10-02T21:23:00Z" w16du:dateUtc="2025-10-02T15:53:00Z">
        <w:r w:rsidR="00FD0B5B">
          <w:rPr>
            <w:lang w:val="en-US"/>
          </w:rPr>
          <w:t xml:space="preserve"> clause 6.2.1 of</w:t>
        </w:r>
      </w:ins>
      <w:ins w:id="196" w:author="Nokia(SS1)" w:date="2025-10-02T21:02:00Z" w16du:dateUtc="2025-10-02T15:32:00Z">
        <w:r w:rsidR="009136EC">
          <w:rPr>
            <w:lang w:val="en-US"/>
          </w:rPr>
          <w:t xml:space="preserve"> TS 28.541 [</w:t>
        </w:r>
      </w:ins>
      <w:ins w:id="197" w:author="Nokia(SS1)" w:date="2025-10-03T19:20:00Z" w16du:dateUtc="2025-10-03T13:50:00Z">
        <w:r w:rsidR="00570AC7">
          <w:rPr>
            <w:lang w:val="en-US"/>
          </w:rPr>
          <w:t>E</w:t>
        </w:r>
      </w:ins>
      <w:ins w:id="198" w:author="Nokia(SS1)" w:date="2025-10-02T21:02:00Z" w16du:dateUtc="2025-10-02T15:32:00Z">
        <w:r w:rsidR="009136EC">
          <w:rPr>
            <w:lang w:val="en-US"/>
          </w:rPr>
          <w:t>])</w:t>
        </w:r>
      </w:ins>
      <w:ins w:id="199" w:author="Nokia(SS1)" w:date="2025-10-02T21:55:00Z" w16du:dateUtc="2025-10-02T16:25:00Z">
        <w:r w:rsidR="00C17CB3">
          <w:rPr>
            <w:lang w:val="en-US"/>
          </w:rPr>
          <w:t xml:space="preserve">, </w:t>
        </w:r>
      </w:ins>
      <w:ins w:id="200" w:author="Nokia(SS1)" w:date="2025-10-02T21:54:00Z" w16du:dateUtc="2025-10-02T16:24:00Z">
        <w:r w:rsidR="00C17CB3" w:rsidRPr="00C17CB3">
          <w:t xml:space="preserve">while “network slice” in </w:t>
        </w:r>
      </w:ins>
      <w:ins w:id="201" w:author="Nokia(SS1)" w:date="2025-10-02T21:55:00Z" w16du:dateUtc="2025-10-02T16:25:00Z">
        <w:r w:rsidR="00C17CB3">
          <w:t xml:space="preserve">TS </w:t>
        </w:r>
      </w:ins>
      <w:ins w:id="202" w:author="Nokia(SS1)" w:date="2025-10-02T21:56:00Z" w16du:dateUtc="2025-10-02T16:26:00Z">
        <w:r w:rsidR="00C17CB3">
          <w:t>23.501 [</w:t>
        </w:r>
      </w:ins>
      <w:ins w:id="203" w:author="Nokia(SS1)" w:date="2025-10-03T19:20:00Z" w16du:dateUtc="2025-10-03T13:50:00Z">
        <w:r w:rsidR="00570AC7">
          <w:t>F</w:t>
        </w:r>
      </w:ins>
      <w:ins w:id="204" w:author="Nokia(SS1)" w:date="2025-10-02T21:56:00Z" w16du:dateUtc="2025-10-02T16:26:00Z">
        <w:r w:rsidR="00C17CB3">
          <w:t>]</w:t>
        </w:r>
      </w:ins>
      <w:ins w:id="205" w:author="Nokia(SS1)" w:date="2025-10-02T21:54:00Z" w16du:dateUtc="2025-10-02T16:24:00Z">
        <w:r w:rsidR="00C17CB3" w:rsidRPr="00C17CB3">
          <w:t xml:space="preserve"> are identified </w:t>
        </w:r>
      </w:ins>
      <w:ins w:id="206" w:author="Nokia(SS1)" w:date="2025-10-03T13:18:00Z" w16du:dateUtc="2025-10-03T07:48:00Z">
        <w:r w:rsidR="00655E48">
          <w:t xml:space="preserve">using S-NSSAI and PLMN ID </w:t>
        </w:r>
      </w:ins>
      <w:ins w:id="207" w:author="Nokia(SS1)" w:date="2025-10-02T21:56:00Z" w16du:dateUtc="2025-10-02T16:26:00Z">
        <w:r w:rsidR="00C17CB3">
          <w:t>as described above.</w:t>
        </w:r>
      </w:ins>
      <w:ins w:id="208" w:author="Nokia(SS1)" w:date="2025-10-02T21:54:00Z" w16du:dateUtc="2025-10-02T16:24:00Z">
        <w:r w:rsidR="00C17CB3" w:rsidRPr="00C17CB3">
          <w:t xml:space="preserve"> </w:t>
        </w:r>
      </w:ins>
    </w:p>
    <w:p w14:paraId="3A431298" w14:textId="7E8266CE" w:rsidR="00C33605" w:rsidRPr="00C17CB3" w:rsidRDefault="00734F7D" w:rsidP="00734F7D">
      <w:pPr>
        <w:pStyle w:val="B1"/>
        <w:rPr>
          <w:ins w:id="209" w:author="Nokia(SS1)" w:date="2025-10-02T21:54:00Z" w16du:dateUtc="2025-10-02T16:24:00Z"/>
        </w:rPr>
      </w:pPr>
      <w:ins w:id="210" w:author="Nokia(SS1)-1" w:date="2025-10-15T19:03:00Z" w16du:dateUtc="2025-10-15T13:33:00Z">
        <w:r>
          <w:rPr>
            <w:noProof/>
          </w:rPr>
          <w:t>-</w:t>
        </w:r>
        <w:r>
          <w:rPr>
            <w:noProof/>
          </w:rPr>
          <w:tab/>
        </w:r>
      </w:ins>
      <w:ins w:id="211" w:author="Nokia(SS1)" w:date="2025-10-03T13:17:00Z" w16du:dateUtc="2025-10-03T07:47:00Z">
        <w:r w:rsidR="00655E48">
          <w:rPr>
            <w:noProof/>
          </w:rPr>
          <w:t>Network slice Energy Efficiency (EE)</w:t>
        </w:r>
        <w:r w:rsidR="00655E48" w:rsidRPr="00655E48">
          <w:rPr>
            <w:lang w:val="en-US"/>
          </w:rPr>
          <w:t xml:space="preserve"> </w:t>
        </w:r>
        <w:r w:rsidR="00655E48">
          <w:rPr>
            <w:lang w:val="en-US"/>
          </w:rPr>
          <w:t xml:space="preserve">KPIs are specified in clause </w:t>
        </w:r>
        <w:r w:rsidR="00655E48" w:rsidRPr="009136EC">
          <w:rPr>
            <w:lang w:val="en-US"/>
          </w:rPr>
          <w:t>6.7.</w:t>
        </w:r>
        <w:r w:rsidR="00655E48">
          <w:rPr>
            <w:lang w:val="en-US"/>
          </w:rPr>
          <w:t>2 of TS 28.554 [</w:t>
        </w:r>
      </w:ins>
      <w:ins w:id="212" w:author="Nokia(SS1)" w:date="2025-10-03T19:20:00Z" w16du:dateUtc="2025-10-03T13:50:00Z">
        <w:r w:rsidR="00570AC7">
          <w:rPr>
            <w:lang w:val="en-US"/>
          </w:rPr>
          <w:t>C</w:t>
        </w:r>
      </w:ins>
      <w:ins w:id="213" w:author="Nokia(SS1)" w:date="2025-10-03T13:17:00Z" w16du:dateUtc="2025-10-03T07:47:00Z">
        <w:r w:rsidR="00655E48">
          <w:rPr>
            <w:lang w:val="en-US"/>
          </w:rPr>
          <w:t xml:space="preserve">]. This is reported at KPI object NetworkSlice IOC (defined in clause 6.2.1 of TS 28.541 [E]), </w:t>
        </w:r>
        <w:r w:rsidR="00655E48" w:rsidRPr="00C17CB3">
          <w:t xml:space="preserve">while “network slice” in </w:t>
        </w:r>
        <w:r w:rsidR="00655E48">
          <w:t>TS 23.501 [</w:t>
        </w:r>
      </w:ins>
      <w:ins w:id="214" w:author="Nokia(SS1)" w:date="2025-10-03T19:20:00Z" w16du:dateUtc="2025-10-03T13:50:00Z">
        <w:r w:rsidR="00570AC7">
          <w:t>F</w:t>
        </w:r>
      </w:ins>
      <w:ins w:id="215" w:author="Nokia(SS1)" w:date="2025-10-03T13:17:00Z" w16du:dateUtc="2025-10-03T07:47:00Z">
        <w:r w:rsidR="00655E48">
          <w:t>]</w:t>
        </w:r>
        <w:r w:rsidR="00655E48" w:rsidRPr="00C17CB3">
          <w:t xml:space="preserve"> are identified </w:t>
        </w:r>
      </w:ins>
      <w:ins w:id="216" w:author="Nokia(SS1)" w:date="2025-10-03T13:18:00Z" w16du:dateUtc="2025-10-03T07:48:00Z">
        <w:r w:rsidR="00655E48">
          <w:t xml:space="preserve">using S-NSSAI and PLMN ID </w:t>
        </w:r>
      </w:ins>
      <w:ins w:id="217" w:author="Nokia(SS1)" w:date="2025-10-03T13:17:00Z" w16du:dateUtc="2025-10-03T07:47:00Z">
        <w:r w:rsidR="00655E48">
          <w:t>as described above.</w:t>
        </w:r>
      </w:ins>
    </w:p>
    <w:p w14:paraId="561E00FD" w14:textId="7F821F9F" w:rsidR="00734F7D" w:rsidRPr="00734F7D" w:rsidRDefault="00734F7D" w:rsidP="00734F7D">
      <w:pPr>
        <w:pStyle w:val="B1"/>
        <w:rPr>
          <w:ins w:id="218" w:author="Nokia(SS1)" w:date="2025-10-02T21:50:00Z"/>
          <w:iCs/>
        </w:rPr>
      </w:pPr>
      <w:ins w:id="219" w:author="Nokia(SS1)-1" w:date="2025-10-15T19:03:00Z" w16du:dateUtc="2025-10-15T13:33:00Z">
        <w:r>
          <w:t>-</w:t>
        </w:r>
        <w:r>
          <w:tab/>
        </w:r>
      </w:ins>
      <w:ins w:id="220" w:author="Nokia(SS1)" w:date="2025-10-02T21:50:00Z">
        <w:r w:rsidR="00C17CB3" w:rsidRPr="00C17CB3">
          <w:t>The NetworkSlice IOC is defined in clause 6.3.1 of TS 28.541 [</w:t>
        </w:r>
      </w:ins>
      <w:ins w:id="221" w:author="Nokia(SS1)" w:date="2025-10-03T19:20:00Z" w16du:dateUtc="2025-10-03T13:50:00Z">
        <w:r w:rsidR="00570AC7">
          <w:t>E</w:t>
        </w:r>
      </w:ins>
      <w:ins w:id="222" w:author="Nokia(SS1)" w:date="2025-10-02T21:50:00Z">
        <w:r w:rsidR="00C17CB3" w:rsidRPr="00C17CB3">
          <w:t>], with attribute serviceProfileList that holds a list of ServiceProfile (defined in clause 6.3.3 of TS 28.541 [</w:t>
        </w:r>
      </w:ins>
      <w:ins w:id="223" w:author="Nokia(SS1)" w:date="2025-10-03T19:19:00Z" w16du:dateUtc="2025-10-03T13:49:00Z">
        <w:r w:rsidR="00570AC7">
          <w:t>E</w:t>
        </w:r>
      </w:ins>
      <w:ins w:id="224" w:author="Nokia(SS1)" w:date="2025-10-02T21:50:00Z">
        <w:r w:rsidR="00C17CB3" w:rsidRPr="00C17CB3">
          <w:t>]) supported by the NetworkSlice MOI. ServiceProfile is a data type with attribute pLMNInfoList (a list of data type PLMNInfo defined in clause 4.3.41 of TS 28.541 [</w:t>
        </w:r>
      </w:ins>
      <w:ins w:id="225" w:author="Nokia(SS1)" w:date="2025-10-03T19:20:00Z" w16du:dateUtc="2025-10-03T13:50:00Z">
        <w:r w:rsidR="00570AC7">
          <w:t>E</w:t>
        </w:r>
      </w:ins>
      <w:ins w:id="226" w:author="Nokia(SS1)" w:date="2025-10-02T21:50:00Z">
        <w:r w:rsidR="00C17CB3" w:rsidRPr="00C17CB3">
          <w:t xml:space="preserve">]) that </w:t>
        </w:r>
        <w:r w:rsidR="00C17CB3" w:rsidRPr="00C17CB3">
          <w:rPr>
            <w:iCs/>
          </w:rPr>
          <w:t>defines which PLMN and S-NSSAI combinations that are</w:t>
        </w:r>
        <w:r w:rsidR="00C17CB3" w:rsidRPr="00C17CB3">
          <w:t xml:space="preserve"> assigned for the service to satisfy service requirements represented</w:t>
        </w:r>
        <w:r w:rsidR="00C17CB3" w:rsidRPr="00C17CB3">
          <w:rPr>
            <w:iCs/>
          </w:rPr>
          <w:t xml:space="preserve"> by the ServiceProfile in case of network slicing feature is supported.</w:t>
        </w:r>
      </w:ins>
      <w:ins w:id="227" w:author="Nokia(SS1)" w:date="2025-10-02T21:57:00Z" w16du:dateUtc="2025-10-02T16:27:00Z">
        <w:r w:rsidR="00C17CB3">
          <w:rPr>
            <w:iCs/>
          </w:rPr>
          <w:t xml:space="preserve"> </w:t>
        </w:r>
      </w:ins>
      <w:ins w:id="228" w:author="Nokia(SS1)" w:date="2025-10-02T21:50:00Z">
        <w:r w:rsidR="00C17CB3" w:rsidRPr="00C17CB3">
          <w:t xml:space="preserve">A NetworkSlice MOI can be configured, in attribute serviceProfileList, with a list of ServiceProfile value, where the list can hold one or more than one element. Each element in the list attribute serviceProfileList can be configured with a list </w:t>
        </w:r>
        <w:r w:rsidR="00C17CB3" w:rsidRPr="00C17CB3">
          <w:rPr>
            <w:iCs/>
          </w:rPr>
          <w:t xml:space="preserve">PLMN and S-NSSAI combinations in </w:t>
        </w:r>
        <w:r w:rsidR="00C17CB3" w:rsidRPr="00C17CB3">
          <w:t>attribute pLMNInfoList</w:t>
        </w:r>
        <w:r w:rsidR="00C17CB3" w:rsidRPr="00C17CB3">
          <w:rPr>
            <w:iCs/>
          </w:rPr>
          <w:t xml:space="preserve">. </w:t>
        </w:r>
        <w:r w:rsidR="00C17CB3" w:rsidRPr="00C17CB3">
          <w:t xml:space="preserve">Hence a NetworkSlice MOI can be configured with a list of </w:t>
        </w:r>
        <w:r w:rsidR="00C17CB3" w:rsidRPr="00C17CB3">
          <w:rPr>
            <w:iCs/>
          </w:rPr>
          <w:t>PLMN and S-NSSAI combinations</w:t>
        </w:r>
      </w:ins>
      <w:ins w:id="229" w:author="Nokia(SS1)" w:date="2025-10-02T21:55:00Z" w16du:dateUtc="2025-10-02T16:25:00Z">
        <w:r w:rsidR="00C17CB3">
          <w:rPr>
            <w:iCs/>
          </w:rPr>
          <w:t xml:space="preserve">. </w:t>
        </w:r>
      </w:ins>
    </w:p>
    <w:p w14:paraId="2ED50587" w14:textId="32B0B0BF" w:rsidR="00EC2DC8" w:rsidRDefault="0084496A" w:rsidP="00EC2DC8">
      <w:pPr>
        <w:rPr>
          <w:ins w:id="230" w:author="Nokia(SS1)" w:date="2025-10-02T22:25:00Z" w16du:dateUtc="2025-10-02T16:55:00Z"/>
          <w:lang w:val="en-US"/>
        </w:rPr>
      </w:pPr>
      <w:ins w:id="231" w:author="Nokia(SS1)" w:date="2025-10-02T22:22:00Z" w16du:dateUtc="2025-10-02T16:52:00Z">
        <w:r>
          <w:rPr>
            <w:lang w:val="en-US"/>
          </w:rPr>
          <w:t xml:space="preserve">This use case is to study the </w:t>
        </w:r>
      </w:ins>
      <w:ins w:id="232" w:author="Nokia(SS1)" w:date="2025-10-02T22:23:00Z" w16du:dateUtc="2025-10-02T16:53:00Z">
        <w:r>
          <w:rPr>
            <w:lang w:val="en-US"/>
          </w:rPr>
          <w:t xml:space="preserve">enhancements to </w:t>
        </w:r>
      </w:ins>
      <w:ins w:id="233" w:author="Nokia(SS1)" w:date="2025-10-02T22:22:00Z" w16du:dateUtc="2025-10-02T16:52:00Z">
        <w:r>
          <w:rPr>
            <w:lang w:val="en-US"/>
          </w:rPr>
          <w:t>support for energy consumption</w:t>
        </w:r>
      </w:ins>
      <w:ins w:id="234" w:author="Nokia(SS1)" w:date="2025-10-02T22:23:00Z" w16du:dateUtc="2025-10-02T16:53:00Z">
        <w:r>
          <w:rPr>
            <w:lang w:val="en-US"/>
          </w:rPr>
          <w:t xml:space="preserve"> and energy efficiency</w:t>
        </w:r>
      </w:ins>
      <w:ins w:id="235" w:author="Nokia(SS1)" w:date="2025-10-02T22:22:00Z" w16du:dateUtc="2025-10-02T16:52:00Z">
        <w:r>
          <w:rPr>
            <w:lang w:val="en-US"/>
          </w:rPr>
          <w:t xml:space="preserve"> monitoring</w:t>
        </w:r>
      </w:ins>
      <w:ins w:id="236" w:author="Nokia(SS1)" w:date="2025-10-02T22:23:00Z" w16du:dateUtc="2025-10-02T16:53:00Z">
        <w:r>
          <w:rPr>
            <w:lang w:val="en-US"/>
          </w:rPr>
          <w:t>, estimation</w:t>
        </w:r>
      </w:ins>
      <w:ins w:id="237" w:author="Nokia(SS1)" w:date="2025-10-02T22:22:00Z" w16du:dateUtc="2025-10-02T16:52:00Z">
        <w:r>
          <w:rPr>
            <w:lang w:val="en-US"/>
          </w:rPr>
          <w:t xml:space="preserve"> and reporting at per network slice (as defined in TS 23.501</w:t>
        </w:r>
      </w:ins>
      <w:ins w:id="238" w:author="Nokia(SS1)" w:date="2025-10-03T19:17:00Z" w16du:dateUtc="2025-10-03T13:47:00Z">
        <w:r w:rsidR="00570AC7">
          <w:rPr>
            <w:lang w:val="en-US"/>
          </w:rPr>
          <w:t xml:space="preserve"> [F]</w:t>
        </w:r>
      </w:ins>
      <w:ins w:id="239" w:author="Nokia(SS1)" w:date="2025-10-02T22:22:00Z" w16du:dateUtc="2025-10-02T16:52:00Z">
        <w:r>
          <w:rPr>
            <w:lang w:val="en-US"/>
          </w:rPr>
          <w:t>) granularity</w:t>
        </w:r>
        <w:del w:id="240" w:author="Nokia(SS1)-1" w:date="2025-10-15T18:57:00Z" w16du:dateUtc="2025-10-15T13:27:00Z">
          <w:r w:rsidDel="00192152">
            <w:rPr>
              <w:lang w:val="en-US"/>
            </w:rPr>
            <w:delText>, i.e., per S-NSSAI granularity and per PLMN-ID and S-NSSAI granularity in network sharing scenario</w:delText>
          </w:r>
        </w:del>
        <w:r>
          <w:rPr>
            <w:lang w:val="en-US"/>
          </w:rPr>
          <w:t xml:space="preserve">. </w:t>
        </w:r>
      </w:ins>
    </w:p>
    <w:p w14:paraId="623B1EEA" w14:textId="303F93F5" w:rsidR="00C33605" w:rsidRPr="005D7148" w:rsidRDefault="00C33605" w:rsidP="00C33605">
      <w:pPr>
        <w:pStyle w:val="EditorsNote"/>
        <w:rPr>
          <w:ins w:id="241" w:author="Nokia(SS1)" w:date="2025-10-03T13:12:00Z" w16du:dateUtc="2025-10-03T07:42:00Z"/>
          <w:lang w:eastAsia="ko-KR"/>
        </w:rPr>
      </w:pPr>
      <w:ins w:id="242" w:author="Nokia(SS1)" w:date="2025-10-03T13:12:00Z" w16du:dateUtc="2025-10-03T07:42:00Z">
        <w:r>
          <w:rPr>
            <w:lang w:eastAsia="ko-KR"/>
          </w:rPr>
          <w:t xml:space="preserve">Editor’s note: This use case could be updated subject to conclusions of </w:t>
        </w:r>
        <w:r w:rsidRPr="005D7148">
          <w:rPr>
            <w:lang w:eastAsia="ko-KR"/>
          </w:rPr>
          <w:t>SA2 study (FS_EnergySys_Ph2) in TR 23.700-67</w:t>
        </w:r>
      </w:ins>
      <w:ins w:id="243" w:author="Nokia(SS1)" w:date="2025-10-03T19:17:00Z" w16du:dateUtc="2025-10-03T13:47:00Z">
        <w:r w:rsidR="00570AC7">
          <w:rPr>
            <w:lang w:eastAsia="ko-KR"/>
          </w:rPr>
          <w:t xml:space="preserve"> [</w:t>
        </w:r>
      </w:ins>
      <w:ins w:id="244" w:author="Nokia(SS1)" w:date="2025-10-03T19:18:00Z" w16du:dateUtc="2025-10-03T13:48:00Z">
        <w:r w:rsidR="00570AC7">
          <w:rPr>
            <w:lang w:eastAsia="ko-KR"/>
          </w:rPr>
          <w:t>G]</w:t>
        </w:r>
      </w:ins>
      <w:ins w:id="245" w:author="Nokia(SS1)" w:date="2025-10-03T13:12:00Z" w16du:dateUtc="2025-10-03T07:42:00Z">
        <w:r>
          <w:rPr>
            <w:lang w:eastAsia="ko-KR"/>
          </w:rPr>
          <w:t>.</w:t>
        </w:r>
      </w:ins>
    </w:p>
    <w:p w14:paraId="424F5C97" w14:textId="37553889" w:rsidR="00270C92" w:rsidRDefault="00270C92" w:rsidP="00270C92">
      <w:pPr>
        <w:pStyle w:val="Heading4"/>
        <w:rPr>
          <w:ins w:id="246" w:author="Nokia(SS1)" w:date="2025-10-03T13:12:00Z" w16du:dateUtc="2025-10-03T07:42:00Z"/>
        </w:rPr>
      </w:pPr>
      <w:ins w:id="247" w:author="Nokia(SS1)" w:date="2025-10-02T20:48:00Z" w16du:dateUtc="2025-10-02T15:18:00Z">
        <w:r>
          <w:lastRenderedPageBreak/>
          <w:t>5.2.</w:t>
        </w:r>
      </w:ins>
      <w:ins w:id="248" w:author="Nokia(SS1)" w:date="2025-10-03T19:44:00Z" w16du:dateUtc="2025-10-03T14:14:00Z">
        <w:r w:rsidR="005C2613">
          <w:t>C</w:t>
        </w:r>
      </w:ins>
      <w:ins w:id="249" w:author="Nokia(SS1)" w:date="2025-10-02T20:48:00Z" w16du:dateUtc="2025-10-02T15:18:00Z">
        <w:r>
          <w:t>.2</w:t>
        </w:r>
        <w:r>
          <w:tab/>
          <w:t>Potential requirements</w:t>
        </w:r>
      </w:ins>
    </w:p>
    <w:p w14:paraId="0D4ECC6E" w14:textId="4661F139" w:rsidR="00C33605" w:rsidRDefault="00C33605" w:rsidP="00C33605">
      <w:pPr>
        <w:rPr>
          <w:ins w:id="250" w:author="Nokia(SS1)" w:date="2025-10-03T13:14:00Z" w16du:dateUtc="2025-10-03T07:44:00Z"/>
          <w:lang w:eastAsia="ko-KR"/>
        </w:rPr>
      </w:pPr>
      <w:ins w:id="251" w:author="Nokia(SS1)" w:date="2025-10-03T13:13:00Z" w16du:dateUtc="2025-10-03T07:43:00Z">
        <w:r>
          <w:rPr>
            <w:b/>
            <w:lang w:eastAsia="ko-KR"/>
          </w:rPr>
          <w:t>P</w:t>
        </w:r>
        <w:r w:rsidRPr="00E5521C">
          <w:rPr>
            <w:b/>
            <w:lang w:eastAsia="ko-KR"/>
          </w:rPr>
          <w:t>REQ-</w:t>
        </w:r>
        <w:r>
          <w:rPr>
            <w:b/>
            <w:lang w:eastAsia="ko-KR"/>
          </w:rPr>
          <w:t>Energy_</w:t>
        </w:r>
      </w:ins>
      <w:ins w:id="252" w:author="Nokia(SS1)" w:date="2025-10-03T13:14:00Z" w16du:dateUtc="2025-10-03T07:44:00Z">
        <w:r>
          <w:rPr>
            <w:b/>
            <w:lang w:eastAsia="ko-KR"/>
          </w:rPr>
          <w:t>Reporting</w:t>
        </w:r>
      </w:ins>
      <w:ins w:id="253" w:author="Nokia(SS1)" w:date="2025-10-03T13:13:00Z" w16du:dateUtc="2025-10-03T07:43:00Z">
        <w:r>
          <w:rPr>
            <w:b/>
            <w:lang w:eastAsia="ko-KR"/>
          </w:rPr>
          <w:t>_Network_Slice</w:t>
        </w:r>
        <w:r w:rsidRPr="00E5521C">
          <w:rPr>
            <w:b/>
            <w:lang w:eastAsia="ko-KR"/>
          </w:rPr>
          <w:t>-1</w:t>
        </w:r>
        <w:r w:rsidRPr="00E5521C">
          <w:rPr>
            <w:b/>
            <w:bCs/>
            <w:lang w:eastAsia="ko-KR"/>
          </w:rPr>
          <w:t>:</w:t>
        </w:r>
        <w:r w:rsidRPr="00E5521C">
          <w:rPr>
            <w:lang w:eastAsia="ko-KR"/>
          </w:rPr>
          <w:t xml:space="preserve"> The 3GPP management system should be able to estimate</w:t>
        </w:r>
        <w:r>
          <w:rPr>
            <w:lang w:eastAsia="ko-KR"/>
          </w:rPr>
          <w:t xml:space="preserve"> and report</w:t>
        </w:r>
        <w:r w:rsidRPr="00E5521C">
          <w:rPr>
            <w:lang w:eastAsia="ko-KR"/>
          </w:rPr>
          <w:t xml:space="preserve"> the </w:t>
        </w:r>
        <w:r>
          <w:rPr>
            <w:lang w:val="en-US"/>
          </w:rPr>
          <w:t>energy consumption at per network slice</w:t>
        </w:r>
      </w:ins>
      <w:ins w:id="254" w:author="Nokia(SS1)" w:date="2025-10-03T13:14:00Z" w16du:dateUtc="2025-10-03T07:44:00Z">
        <w:r>
          <w:rPr>
            <w:lang w:val="en-US"/>
          </w:rPr>
          <w:t xml:space="preserve"> granularity</w:t>
        </w:r>
      </w:ins>
      <w:ins w:id="255" w:author="Nokia(SS1)" w:date="2025-10-03T13:13:00Z" w16du:dateUtc="2025-10-03T07:43:00Z">
        <w:r w:rsidRPr="00E5521C">
          <w:rPr>
            <w:lang w:eastAsia="ko-KR"/>
          </w:rPr>
          <w:t>.</w:t>
        </w:r>
      </w:ins>
    </w:p>
    <w:p w14:paraId="3A216313" w14:textId="5174A8F4" w:rsidR="00C33605" w:rsidRPr="00C33605" w:rsidRDefault="00C33605" w:rsidP="00C33605">
      <w:pPr>
        <w:rPr>
          <w:ins w:id="256" w:author="Nokia(SS1)" w:date="2025-10-02T20:48:00Z" w16du:dateUtc="2025-10-02T15:18:00Z"/>
          <w:lang w:eastAsia="ko-KR"/>
        </w:rPr>
      </w:pPr>
      <w:ins w:id="257" w:author="Nokia(SS1)" w:date="2025-10-03T13:14:00Z" w16du:dateUtc="2025-10-03T07:44:00Z">
        <w:r>
          <w:rPr>
            <w:b/>
            <w:lang w:eastAsia="ko-KR"/>
          </w:rPr>
          <w:t>P</w:t>
        </w:r>
        <w:r w:rsidRPr="00E5521C">
          <w:rPr>
            <w:b/>
            <w:lang w:eastAsia="ko-KR"/>
          </w:rPr>
          <w:t>REQ-</w:t>
        </w:r>
        <w:r>
          <w:rPr>
            <w:b/>
            <w:lang w:eastAsia="ko-KR"/>
          </w:rPr>
          <w:t>Energy_Reporting_Network_Slice</w:t>
        </w:r>
        <w:r w:rsidRPr="00E5521C">
          <w:rPr>
            <w:b/>
            <w:lang w:eastAsia="ko-KR"/>
          </w:rPr>
          <w:t>-</w:t>
        </w:r>
        <w:r>
          <w:rPr>
            <w:b/>
            <w:lang w:eastAsia="ko-KR"/>
          </w:rPr>
          <w:t>2</w:t>
        </w:r>
        <w:r w:rsidRPr="00E5521C">
          <w:rPr>
            <w:b/>
            <w:bCs/>
            <w:lang w:eastAsia="ko-KR"/>
          </w:rPr>
          <w:t>:</w:t>
        </w:r>
        <w:r w:rsidRPr="00E5521C">
          <w:rPr>
            <w:lang w:eastAsia="ko-KR"/>
          </w:rPr>
          <w:t xml:space="preserve"> The 3GPP management system should be able to estimate</w:t>
        </w:r>
        <w:r>
          <w:rPr>
            <w:lang w:eastAsia="ko-KR"/>
          </w:rPr>
          <w:t xml:space="preserve"> and report</w:t>
        </w:r>
        <w:r w:rsidRPr="00E5521C">
          <w:rPr>
            <w:lang w:eastAsia="ko-KR"/>
          </w:rPr>
          <w:t xml:space="preserve"> the </w:t>
        </w:r>
        <w:r>
          <w:rPr>
            <w:lang w:val="en-US"/>
          </w:rPr>
          <w:t>energy efficiency at per network slice granularity</w:t>
        </w:r>
        <w:r w:rsidRPr="00E5521C">
          <w:rPr>
            <w:lang w:eastAsia="ko-KR"/>
          </w:rPr>
          <w:t>.</w:t>
        </w:r>
      </w:ins>
    </w:p>
    <w:p w14:paraId="426176B3" w14:textId="0672E5F3" w:rsidR="00C33605" w:rsidRDefault="00C33605" w:rsidP="00C33605">
      <w:pPr>
        <w:pStyle w:val="EditorsNote"/>
        <w:rPr>
          <w:ins w:id="258" w:author="Nokia(SS1)" w:date="2025-10-03T13:12:00Z" w16du:dateUtc="2025-10-03T07:42:00Z"/>
          <w:lang w:eastAsia="ko-KR"/>
        </w:rPr>
      </w:pPr>
      <w:ins w:id="259" w:author="Nokia(SS1)" w:date="2025-10-03T13:12:00Z" w16du:dateUtc="2025-10-03T07:42:00Z">
        <w:r>
          <w:rPr>
            <w:lang w:eastAsia="ko-KR"/>
          </w:rPr>
          <w:t xml:space="preserve">Editor’s note: The potential requirements in this clause could be updated subject to conclusions of </w:t>
        </w:r>
        <w:r w:rsidRPr="005D7148">
          <w:rPr>
            <w:lang w:eastAsia="ko-KR"/>
          </w:rPr>
          <w:t>SA2 study (FS_EnergySys_Ph2) in TR 23.700-67</w:t>
        </w:r>
      </w:ins>
      <w:ins w:id="260" w:author="Nokia(SS1)" w:date="2025-10-03T19:21:00Z" w16du:dateUtc="2025-10-03T13:51:00Z">
        <w:r w:rsidR="00570AC7">
          <w:rPr>
            <w:lang w:eastAsia="ko-KR"/>
          </w:rPr>
          <w:t xml:space="preserve"> [G]</w:t>
        </w:r>
      </w:ins>
      <w:ins w:id="261" w:author="Nokia(SS1)" w:date="2025-10-03T13:12:00Z" w16du:dateUtc="2025-10-03T07:42:00Z">
        <w:r>
          <w:rPr>
            <w:lang w:eastAsia="ko-KR"/>
          </w:rPr>
          <w:t>.</w:t>
        </w:r>
      </w:ins>
    </w:p>
    <w:p w14:paraId="0340106C" w14:textId="17A5C863" w:rsidR="00270C92" w:rsidRPr="007837C8" w:rsidRDefault="00270C92" w:rsidP="00270C92">
      <w:pPr>
        <w:pStyle w:val="Heading4"/>
        <w:rPr>
          <w:ins w:id="262" w:author="Nokia(SS1)" w:date="2025-10-02T20:48:00Z" w16du:dateUtc="2025-10-02T15:18:00Z"/>
        </w:rPr>
      </w:pPr>
      <w:ins w:id="263" w:author="Nokia(SS1)" w:date="2025-10-02T20:48:00Z" w16du:dateUtc="2025-10-02T15:18:00Z">
        <w:r>
          <w:t>5</w:t>
        </w:r>
        <w:r w:rsidRPr="007837C8">
          <w:t>.</w:t>
        </w:r>
        <w:r>
          <w:t>2.</w:t>
        </w:r>
      </w:ins>
      <w:ins w:id="264" w:author="Nokia(SS1)" w:date="2025-10-03T19:44:00Z" w16du:dateUtc="2025-10-03T14:14:00Z">
        <w:r w:rsidR="005C2613">
          <w:t>C</w:t>
        </w:r>
      </w:ins>
      <w:ins w:id="265" w:author="Nokia(SS1)" w:date="2025-10-02T20:48:00Z" w16du:dateUtc="2025-10-02T15:18:00Z">
        <w:r>
          <w:t>.3</w:t>
        </w:r>
        <w:r w:rsidRPr="007837C8">
          <w:tab/>
          <w:t>Potential solutions</w:t>
        </w:r>
      </w:ins>
    </w:p>
    <w:p w14:paraId="4BC2B136" w14:textId="0B937314" w:rsidR="00270C92" w:rsidRPr="00EA5506" w:rsidRDefault="00270C92" w:rsidP="00270C92">
      <w:pPr>
        <w:pStyle w:val="Heading4"/>
        <w:rPr>
          <w:ins w:id="266" w:author="Nokia(SS1)" w:date="2025-10-02T20:48:00Z" w16du:dateUtc="2025-10-02T15:18:00Z"/>
          <w:lang w:val="en-US"/>
        </w:rPr>
      </w:pPr>
      <w:ins w:id="267" w:author="Nokia(SS1)" w:date="2025-10-02T20:48:00Z" w16du:dateUtc="2025-10-02T15:18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2.</w:t>
        </w:r>
      </w:ins>
      <w:ins w:id="268" w:author="Nokia(SS1)" w:date="2025-10-03T19:44:00Z" w16du:dateUtc="2025-10-03T14:14:00Z">
        <w:r w:rsidR="005C2613">
          <w:rPr>
            <w:lang w:val="en-US"/>
          </w:rPr>
          <w:t>C</w:t>
        </w:r>
      </w:ins>
      <w:ins w:id="269" w:author="Nokia(SS1)" w:date="2025-10-02T20:48:00Z" w16du:dateUtc="2025-10-02T15:18:00Z">
        <w:r>
          <w:rPr>
            <w:lang w:val="en-US"/>
          </w:rPr>
          <w:t>.3</w:t>
        </w:r>
        <w:r w:rsidRPr="00EA5506">
          <w:rPr>
            <w:lang w:val="en-US"/>
          </w:rPr>
          <w:t>.</w:t>
        </w:r>
        <w:r>
          <w:rPr>
            <w:lang w:val="en-US"/>
          </w:rPr>
          <w:t>i</w:t>
        </w:r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i</w:t>
        </w:r>
        <w:r w:rsidRPr="00EA5506">
          <w:rPr>
            <w:lang w:val="en-US"/>
          </w:rPr>
          <w:t>&gt;: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 xml:space="preserve">Solution </w:t>
        </w:r>
        <w:r>
          <w:rPr>
            <w:lang w:val="en-US"/>
          </w:rPr>
          <w:t xml:space="preserve">i </w:t>
        </w:r>
        <w:r w:rsidRPr="00EA5506">
          <w:rPr>
            <w:lang w:val="en-US"/>
          </w:rPr>
          <w:t xml:space="preserve">Title&gt; </w:t>
        </w:r>
      </w:ins>
    </w:p>
    <w:p w14:paraId="07154462" w14:textId="0353BB0B" w:rsidR="00270C92" w:rsidRDefault="00270C92" w:rsidP="00270C92">
      <w:pPr>
        <w:pStyle w:val="Heading5"/>
        <w:rPr>
          <w:ins w:id="270" w:author="Nokia(SS1)" w:date="2025-10-02T20:48:00Z" w16du:dateUtc="2025-10-02T15:18:00Z"/>
          <w:lang w:eastAsia="ko-KR"/>
        </w:rPr>
      </w:pPr>
      <w:ins w:id="271" w:author="Nokia(SS1)" w:date="2025-10-02T20:48:00Z" w16du:dateUtc="2025-10-02T15:18:00Z">
        <w:r>
          <w:rPr>
            <w:lang w:eastAsia="ko-KR"/>
          </w:rPr>
          <w:t>5.2.</w:t>
        </w:r>
      </w:ins>
      <w:ins w:id="272" w:author="Nokia(SS1)" w:date="2025-10-03T19:44:00Z" w16du:dateUtc="2025-10-03T14:14:00Z">
        <w:r w:rsidR="005C2613">
          <w:rPr>
            <w:lang w:eastAsia="ko-KR"/>
          </w:rPr>
          <w:t>C</w:t>
        </w:r>
      </w:ins>
      <w:ins w:id="273" w:author="Nokia(SS1)" w:date="2025-10-02T20:48:00Z" w16du:dateUtc="2025-10-02T15:18:00Z">
        <w:r>
          <w:rPr>
            <w:lang w:eastAsia="ko-KR"/>
          </w:rPr>
          <w:t>.3.i.1</w:t>
        </w:r>
        <w:r>
          <w:rPr>
            <w:lang w:eastAsia="ko-KR"/>
          </w:rPr>
          <w:tab/>
          <w:t>Introduction</w:t>
        </w:r>
      </w:ins>
    </w:p>
    <w:p w14:paraId="55ED0CF6" w14:textId="77777777" w:rsidR="00270C92" w:rsidRDefault="00270C92" w:rsidP="00270C92">
      <w:pPr>
        <w:pStyle w:val="EditorsNote"/>
        <w:rPr>
          <w:ins w:id="274" w:author="Nokia(SS1)" w:date="2025-10-02T20:48:00Z" w16du:dateUtc="2025-10-02T15:18:00Z"/>
          <w:lang w:val="en-US"/>
        </w:rPr>
      </w:pPr>
      <w:ins w:id="275" w:author="Nokia(SS1)" w:date="2025-10-02T20:48:00Z" w16du:dateUtc="2025-10-02T15:18:00Z">
        <w:r>
          <w:t>Editor's Note:</w:t>
        </w:r>
        <w:r>
          <w:tab/>
        </w:r>
        <w:r>
          <w:rPr>
            <w:lang w:val="en-US"/>
          </w:rPr>
          <w:t xml:space="preserve">This clause describes </w:t>
        </w:r>
        <w:r w:rsidRPr="00160BE5">
          <w:rPr>
            <w:lang w:val="en-US"/>
          </w:rPr>
          <w:t xml:space="preserve">briefly the </w:t>
        </w:r>
        <w:r>
          <w:rPr>
            <w:lang w:val="en-US"/>
          </w:rPr>
          <w:t>potential solution at a high-level.</w:t>
        </w:r>
      </w:ins>
    </w:p>
    <w:p w14:paraId="02171D67" w14:textId="3DEF622F" w:rsidR="00270C92" w:rsidRDefault="00270C92" w:rsidP="00270C92">
      <w:pPr>
        <w:pStyle w:val="Heading5"/>
        <w:rPr>
          <w:ins w:id="276" w:author="Nokia(SS1)" w:date="2025-10-02T20:48:00Z" w16du:dateUtc="2025-10-02T15:18:00Z"/>
          <w:lang w:eastAsia="ko-KR"/>
        </w:rPr>
      </w:pPr>
      <w:ins w:id="277" w:author="Nokia(SS1)" w:date="2025-10-02T20:48:00Z" w16du:dateUtc="2025-10-02T15:18:00Z">
        <w:r>
          <w:rPr>
            <w:lang w:eastAsia="ko-KR"/>
          </w:rPr>
          <w:t>5.2.</w:t>
        </w:r>
      </w:ins>
      <w:ins w:id="278" w:author="Nokia(SS1)" w:date="2025-10-03T19:44:00Z" w16du:dateUtc="2025-10-03T14:14:00Z">
        <w:r w:rsidR="005C2613">
          <w:rPr>
            <w:lang w:eastAsia="ko-KR"/>
          </w:rPr>
          <w:t>C</w:t>
        </w:r>
      </w:ins>
      <w:ins w:id="279" w:author="Nokia(SS1)" w:date="2025-10-02T20:48:00Z" w16du:dateUtc="2025-10-02T15:18:00Z">
        <w:r>
          <w:rPr>
            <w:lang w:eastAsia="ko-KR"/>
          </w:rPr>
          <w:t>.3.i.2</w:t>
        </w:r>
        <w:r>
          <w:rPr>
            <w:lang w:eastAsia="ko-KR"/>
          </w:rPr>
          <w:tab/>
          <w:t>Description</w:t>
        </w:r>
      </w:ins>
    </w:p>
    <w:p w14:paraId="4BCF9856" w14:textId="77777777" w:rsidR="00270C92" w:rsidRDefault="00270C92" w:rsidP="00270C92">
      <w:pPr>
        <w:pStyle w:val="EditorsNote"/>
        <w:rPr>
          <w:ins w:id="280" w:author="Nokia(SS1)" w:date="2025-10-02T20:48:00Z" w16du:dateUtc="2025-10-02T15:18:00Z"/>
        </w:rPr>
      </w:pPr>
      <w:ins w:id="281" w:author="Nokia(SS1)" w:date="2025-10-02T20:48:00Z" w16du:dateUtc="2025-10-02T15:18:00Z">
        <w:r>
          <w:t>Editor's Note:</w:t>
        </w:r>
        <w:r>
          <w:tab/>
        </w:r>
        <w:r>
          <w:rPr>
            <w:lang w:val="en-US"/>
          </w:rPr>
          <w:t>This clause further details the potential solution, and any assumptions made</w:t>
        </w:r>
        <w:r>
          <w:t>.</w:t>
        </w:r>
      </w:ins>
    </w:p>
    <w:p w14:paraId="7614039E" w14:textId="500FFF4E" w:rsidR="00270C92" w:rsidRPr="007837C8" w:rsidRDefault="00270C92" w:rsidP="00270C92">
      <w:pPr>
        <w:pStyle w:val="Heading4"/>
        <w:rPr>
          <w:ins w:id="282" w:author="Nokia(SS1)" w:date="2025-10-02T20:48:00Z" w16du:dateUtc="2025-10-02T15:18:00Z"/>
        </w:rPr>
      </w:pPr>
      <w:ins w:id="283" w:author="Nokia(SS1)" w:date="2025-10-02T20:48:00Z" w16du:dateUtc="2025-10-02T15:18:00Z">
        <w:r>
          <w:t>5</w:t>
        </w:r>
        <w:r w:rsidRPr="007837C8">
          <w:t>.</w:t>
        </w:r>
        <w:r>
          <w:t>2.</w:t>
        </w:r>
      </w:ins>
      <w:ins w:id="284" w:author="Nokia(SS1)" w:date="2025-10-03T19:44:00Z" w16du:dateUtc="2025-10-03T14:14:00Z">
        <w:r w:rsidR="005C2613">
          <w:t>C</w:t>
        </w:r>
      </w:ins>
      <w:ins w:id="285" w:author="Nokia(SS1)" w:date="2025-10-02T20:48:00Z" w16du:dateUtc="2025-10-02T15:18:00Z">
        <w:r>
          <w:t>.4</w:t>
        </w:r>
        <w:r w:rsidRPr="007837C8">
          <w:tab/>
        </w:r>
        <w:r>
          <w:t>Evaluation of potential</w:t>
        </w:r>
        <w:r w:rsidRPr="007837C8">
          <w:t xml:space="preserve"> solutions</w:t>
        </w:r>
      </w:ins>
    </w:p>
    <w:p w14:paraId="78DBB636" w14:textId="77777777" w:rsidR="00270C92" w:rsidRDefault="00270C92" w:rsidP="00270C92">
      <w:ins w:id="286" w:author="Nokia(SS1)" w:date="2025-10-02T20:48:00Z" w16du:dateUtc="2025-10-02T15:18:00Z">
        <w:r>
          <w:t>Editor's Note:</w:t>
        </w:r>
        <w:r>
          <w:tab/>
        </w:r>
        <w:r w:rsidRPr="004B27FF">
          <w:t>This clause provides the evaluation of potential solutions.</w:t>
        </w:r>
      </w:ins>
    </w:p>
    <w:p w14:paraId="6B3AE91D" w14:textId="77777777" w:rsidR="00C33605" w:rsidRDefault="00C33605" w:rsidP="00270C92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14AF3" w14:textId="77777777" w:rsidR="00802641" w:rsidRDefault="00802641">
      <w:r>
        <w:separator/>
      </w:r>
    </w:p>
  </w:endnote>
  <w:endnote w:type="continuationSeparator" w:id="0">
    <w:p w14:paraId="5B358F75" w14:textId="77777777" w:rsidR="00802641" w:rsidRDefault="0080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AC825" w14:textId="77777777" w:rsidR="00802641" w:rsidRDefault="00802641">
      <w:r>
        <w:separator/>
      </w:r>
    </w:p>
  </w:footnote>
  <w:footnote w:type="continuationSeparator" w:id="0">
    <w:p w14:paraId="4F5520FC" w14:textId="77777777" w:rsidR="00802641" w:rsidRDefault="00802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(SS1)">
    <w15:presenceInfo w15:providerId="None" w15:userId="Nokia(SS1)"/>
  </w15:person>
  <w15:person w15:author="Nokia(SS1)-1">
    <w15:presenceInfo w15:providerId="None" w15:userId="Nokia(SS1)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7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00CE"/>
    <w:rsid w:val="00017B16"/>
    <w:rsid w:val="00032590"/>
    <w:rsid w:val="00043F60"/>
    <w:rsid w:val="000740F6"/>
    <w:rsid w:val="00077C76"/>
    <w:rsid w:val="000B59EB"/>
    <w:rsid w:val="000C74B4"/>
    <w:rsid w:val="000E0E8E"/>
    <w:rsid w:val="0010504F"/>
    <w:rsid w:val="001152C8"/>
    <w:rsid w:val="001169EF"/>
    <w:rsid w:val="00126D34"/>
    <w:rsid w:val="00133C8F"/>
    <w:rsid w:val="00153E3E"/>
    <w:rsid w:val="001604A8"/>
    <w:rsid w:val="00186FCD"/>
    <w:rsid w:val="00192152"/>
    <w:rsid w:val="001B093A"/>
    <w:rsid w:val="001B09D9"/>
    <w:rsid w:val="001B1508"/>
    <w:rsid w:val="001B2481"/>
    <w:rsid w:val="001C5CF1"/>
    <w:rsid w:val="001F6F28"/>
    <w:rsid w:val="001F7462"/>
    <w:rsid w:val="002007CD"/>
    <w:rsid w:val="00212C94"/>
    <w:rsid w:val="00214DF0"/>
    <w:rsid w:val="00243794"/>
    <w:rsid w:val="002474B7"/>
    <w:rsid w:val="00264F25"/>
    <w:rsid w:val="00266561"/>
    <w:rsid w:val="00270C92"/>
    <w:rsid w:val="00283EF3"/>
    <w:rsid w:val="002909CE"/>
    <w:rsid w:val="002A16ED"/>
    <w:rsid w:val="002B44DD"/>
    <w:rsid w:val="002D4AE7"/>
    <w:rsid w:val="002E64FA"/>
    <w:rsid w:val="002E690D"/>
    <w:rsid w:val="002E7C49"/>
    <w:rsid w:val="00305AC8"/>
    <w:rsid w:val="00352CEC"/>
    <w:rsid w:val="00377825"/>
    <w:rsid w:val="00385986"/>
    <w:rsid w:val="003D2805"/>
    <w:rsid w:val="003D4FDE"/>
    <w:rsid w:val="003E06F2"/>
    <w:rsid w:val="004054C1"/>
    <w:rsid w:val="004146AA"/>
    <w:rsid w:val="0044235F"/>
    <w:rsid w:val="004426E4"/>
    <w:rsid w:val="004568DF"/>
    <w:rsid w:val="00457BCF"/>
    <w:rsid w:val="004721C0"/>
    <w:rsid w:val="00474476"/>
    <w:rsid w:val="004829DA"/>
    <w:rsid w:val="004A09B5"/>
    <w:rsid w:val="004E2F92"/>
    <w:rsid w:val="00512EAE"/>
    <w:rsid w:val="0051513A"/>
    <w:rsid w:val="0051688C"/>
    <w:rsid w:val="0052087B"/>
    <w:rsid w:val="00521F71"/>
    <w:rsid w:val="00527417"/>
    <w:rsid w:val="00533B24"/>
    <w:rsid w:val="00534CA7"/>
    <w:rsid w:val="00543797"/>
    <w:rsid w:val="00570AC7"/>
    <w:rsid w:val="00592F29"/>
    <w:rsid w:val="005C2613"/>
    <w:rsid w:val="005D7148"/>
    <w:rsid w:val="005E002C"/>
    <w:rsid w:val="00604C12"/>
    <w:rsid w:val="00653E2A"/>
    <w:rsid w:val="00655E48"/>
    <w:rsid w:val="00665B93"/>
    <w:rsid w:val="0067291E"/>
    <w:rsid w:val="0069541A"/>
    <w:rsid w:val="00695D24"/>
    <w:rsid w:val="006A3C92"/>
    <w:rsid w:val="006B0F5B"/>
    <w:rsid w:val="006B621B"/>
    <w:rsid w:val="006C28EE"/>
    <w:rsid w:val="006E13BF"/>
    <w:rsid w:val="006E2965"/>
    <w:rsid w:val="006E4625"/>
    <w:rsid w:val="006F70AF"/>
    <w:rsid w:val="00711F26"/>
    <w:rsid w:val="00721E0C"/>
    <w:rsid w:val="00734F7D"/>
    <w:rsid w:val="0073515D"/>
    <w:rsid w:val="00742FCB"/>
    <w:rsid w:val="00753352"/>
    <w:rsid w:val="00780A06"/>
    <w:rsid w:val="00785301"/>
    <w:rsid w:val="00793173"/>
    <w:rsid w:val="00793D77"/>
    <w:rsid w:val="007A64F1"/>
    <w:rsid w:val="007C2EC1"/>
    <w:rsid w:val="007D6B60"/>
    <w:rsid w:val="00802641"/>
    <w:rsid w:val="008171CF"/>
    <w:rsid w:val="0082707E"/>
    <w:rsid w:val="0084496A"/>
    <w:rsid w:val="00865510"/>
    <w:rsid w:val="00885DE4"/>
    <w:rsid w:val="00894DA0"/>
    <w:rsid w:val="008B4AAF"/>
    <w:rsid w:val="008B76CB"/>
    <w:rsid w:val="008E741C"/>
    <w:rsid w:val="00905CAC"/>
    <w:rsid w:val="009136EC"/>
    <w:rsid w:val="009158D2"/>
    <w:rsid w:val="009208D3"/>
    <w:rsid w:val="009255E7"/>
    <w:rsid w:val="0092738F"/>
    <w:rsid w:val="009317D9"/>
    <w:rsid w:val="00935BF1"/>
    <w:rsid w:val="00962E9B"/>
    <w:rsid w:val="009705EA"/>
    <w:rsid w:val="00982BA7"/>
    <w:rsid w:val="00995C58"/>
    <w:rsid w:val="009A21B0"/>
    <w:rsid w:val="009A278C"/>
    <w:rsid w:val="009C236D"/>
    <w:rsid w:val="00A117D5"/>
    <w:rsid w:val="00A22B95"/>
    <w:rsid w:val="00A27CE3"/>
    <w:rsid w:val="00A34787"/>
    <w:rsid w:val="00A44B2E"/>
    <w:rsid w:val="00A7277A"/>
    <w:rsid w:val="00A83A80"/>
    <w:rsid w:val="00A954BC"/>
    <w:rsid w:val="00AA3DBE"/>
    <w:rsid w:val="00AA7E59"/>
    <w:rsid w:val="00AB1442"/>
    <w:rsid w:val="00AC5246"/>
    <w:rsid w:val="00AD537B"/>
    <w:rsid w:val="00AE35AD"/>
    <w:rsid w:val="00AE51D9"/>
    <w:rsid w:val="00AF7408"/>
    <w:rsid w:val="00B201E9"/>
    <w:rsid w:val="00B22977"/>
    <w:rsid w:val="00B229D6"/>
    <w:rsid w:val="00B3230C"/>
    <w:rsid w:val="00B41104"/>
    <w:rsid w:val="00B84AAE"/>
    <w:rsid w:val="00B85081"/>
    <w:rsid w:val="00B91188"/>
    <w:rsid w:val="00B942A8"/>
    <w:rsid w:val="00BA096B"/>
    <w:rsid w:val="00BA2AC8"/>
    <w:rsid w:val="00BA4BE2"/>
    <w:rsid w:val="00BB6C44"/>
    <w:rsid w:val="00BB7D5A"/>
    <w:rsid w:val="00BD1620"/>
    <w:rsid w:val="00BF144C"/>
    <w:rsid w:val="00BF1637"/>
    <w:rsid w:val="00BF3721"/>
    <w:rsid w:val="00C01AE7"/>
    <w:rsid w:val="00C17CB3"/>
    <w:rsid w:val="00C25B86"/>
    <w:rsid w:val="00C33605"/>
    <w:rsid w:val="00C40AF3"/>
    <w:rsid w:val="00C44D05"/>
    <w:rsid w:val="00C51D15"/>
    <w:rsid w:val="00C555D6"/>
    <w:rsid w:val="00C601CB"/>
    <w:rsid w:val="00C713E7"/>
    <w:rsid w:val="00C85C4B"/>
    <w:rsid w:val="00C86F41"/>
    <w:rsid w:val="00C87441"/>
    <w:rsid w:val="00C91E6B"/>
    <w:rsid w:val="00C93D83"/>
    <w:rsid w:val="00C956CE"/>
    <w:rsid w:val="00CA04A4"/>
    <w:rsid w:val="00CB0CF6"/>
    <w:rsid w:val="00CC2376"/>
    <w:rsid w:val="00CC4471"/>
    <w:rsid w:val="00CE631D"/>
    <w:rsid w:val="00CF1049"/>
    <w:rsid w:val="00D0034E"/>
    <w:rsid w:val="00D07287"/>
    <w:rsid w:val="00D14506"/>
    <w:rsid w:val="00D318B2"/>
    <w:rsid w:val="00D32FEC"/>
    <w:rsid w:val="00D50482"/>
    <w:rsid w:val="00D55FB4"/>
    <w:rsid w:val="00D56F9C"/>
    <w:rsid w:val="00D71B12"/>
    <w:rsid w:val="00DB456C"/>
    <w:rsid w:val="00DD5C13"/>
    <w:rsid w:val="00DD7FE8"/>
    <w:rsid w:val="00DF0C9C"/>
    <w:rsid w:val="00DF4192"/>
    <w:rsid w:val="00E06393"/>
    <w:rsid w:val="00E1464D"/>
    <w:rsid w:val="00E2108F"/>
    <w:rsid w:val="00E25D01"/>
    <w:rsid w:val="00E450BD"/>
    <w:rsid w:val="00E5455E"/>
    <w:rsid w:val="00E54C0A"/>
    <w:rsid w:val="00E7778C"/>
    <w:rsid w:val="00E80155"/>
    <w:rsid w:val="00EA3658"/>
    <w:rsid w:val="00EA731E"/>
    <w:rsid w:val="00EC2DC8"/>
    <w:rsid w:val="00EC3AB4"/>
    <w:rsid w:val="00EE1666"/>
    <w:rsid w:val="00F06BC8"/>
    <w:rsid w:val="00F21090"/>
    <w:rsid w:val="00F23E82"/>
    <w:rsid w:val="00F265C7"/>
    <w:rsid w:val="00F30FD1"/>
    <w:rsid w:val="00F431B2"/>
    <w:rsid w:val="00F436CE"/>
    <w:rsid w:val="00F57C87"/>
    <w:rsid w:val="00F6525A"/>
    <w:rsid w:val="00F725B2"/>
    <w:rsid w:val="00FA64C8"/>
    <w:rsid w:val="00FB73E3"/>
    <w:rsid w:val="00FB7D90"/>
    <w:rsid w:val="00FD0B5B"/>
    <w:rsid w:val="00FE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935BF1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rsid w:val="00935BF1"/>
    <w:rPr>
      <w:rFonts w:ascii="Times New Roman" w:hAnsi="Times New Roman"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CB0C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1508"/>
    <w:rPr>
      <w:color w:val="605E5C"/>
      <w:shd w:val="clear" w:color="auto" w:fill="E1DFDD"/>
    </w:rPr>
  </w:style>
  <w:style w:type="character" w:customStyle="1" w:styleId="NOChar">
    <w:name w:val="NO Char"/>
    <w:link w:val="NO"/>
    <w:qFormat/>
    <w:rsid w:val="00FE59E1"/>
    <w:rPr>
      <w:rFonts w:ascii="Times New Roman" w:hAnsi="Times New Roman"/>
      <w:lang w:eastAsia="en-US"/>
    </w:rPr>
  </w:style>
  <w:style w:type="character" w:customStyle="1" w:styleId="CommentTextChar">
    <w:name w:val="Comment Text Char"/>
    <w:link w:val="CommentText"/>
    <w:qFormat/>
    <w:rsid w:val="00474476"/>
    <w:rPr>
      <w:rFonts w:ascii="Times New Roman" w:hAnsi="Times New Roman"/>
      <w:lang w:eastAsia="en-US"/>
    </w:rPr>
  </w:style>
  <w:style w:type="character" w:customStyle="1" w:styleId="ui-provider">
    <w:name w:val="ui-provider"/>
    <w:basedOn w:val="DefaultParagraphFont"/>
    <w:rsid w:val="00474476"/>
  </w:style>
  <w:style w:type="character" w:customStyle="1" w:styleId="B10">
    <w:name w:val="B1 (文字)"/>
    <w:qFormat/>
    <w:rsid w:val="0084496A"/>
    <w:rPr>
      <w:lang w:eastAsia="en-US"/>
    </w:rPr>
  </w:style>
  <w:style w:type="character" w:customStyle="1" w:styleId="EXChar">
    <w:name w:val="EX Char"/>
    <w:link w:val="EX"/>
    <w:qFormat/>
    <w:rsid w:val="00AD537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1851</TotalTime>
  <Pages>4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Nokia(SS1)-1</cp:lastModifiedBy>
  <cp:revision>89</cp:revision>
  <cp:lastPrinted>1900-01-01T05:00:00Z</cp:lastPrinted>
  <dcterms:created xsi:type="dcterms:W3CDTF">2025-02-14T07:13:00Z</dcterms:created>
  <dcterms:modified xsi:type="dcterms:W3CDTF">2025-10-16T07:28:00Z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