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1342A">
      <w:pPr>
        <w:pStyle w:val="80"/>
        <w:tabs>
          <w:tab w:val="right" w:pos="9639"/>
        </w:tabs>
        <w:spacing w:after="0"/>
        <w:rPr>
          <w:rFonts w:hint="eastAsia"/>
          <w:b/>
          <w:i/>
          <w:sz w:val="28"/>
          <w:lang w:eastAsia="zh-CN"/>
        </w:rPr>
      </w:pPr>
      <w:r>
        <w:rPr>
          <w:b/>
          <w:sz w:val="24"/>
        </w:rPr>
        <w:t>3GPP TSG-SA5 Meeting #163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S5-25</w:t>
      </w:r>
      <w:ins w:id="0" w:author="li weiyuan 2" w:date="2025-10-15T15:04:33Z">
        <w:r>
          <w:rPr>
            <w:rFonts w:hint="eastAsia"/>
            <w:b/>
            <w:i/>
            <w:sz w:val="28"/>
            <w:lang w:val="en-US" w:eastAsia="zh-CN"/>
          </w:rPr>
          <w:t>4737</w:t>
        </w:r>
      </w:ins>
      <w:ins w:id="1" w:author="li weiyuan 2" w:date="2025-10-15T15:04:34Z">
        <w:r>
          <w:rPr>
            <w:rFonts w:hint="eastAsia"/>
            <w:b/>
            <w:i/>
            <w:sz w:val="28"/>
            <w:lang w:val="en-US" w:eastAsia="zh-CN"/>
          </w:rPr>
          <w:t>d</w:t>
        </w:r>
      </w:ins>
      <w:ins w:id="2" w:author="li weiyuan 3" w:date="2025-10-15T18:02:30Z">
        <w:r>
          <w:rPr>
            <w:rFonts w:hint="eastAsia"/>
            <w:b/>
            <w:i/>
            <w:sz w:val="28"/>
            <w:lang w:val="en-US" w:eastAsia="zh-CN"/>
          </w:rPr>
          <w:t>2</w:t>
        </w:r>
      </w:ins>
      <w:ins w:id="3" w:author="li weiyuan 2" w:date="2025-10-15T18:02:20Z">
        <w:del w:id="4" w:author="li weiyuan 3" w:date="2025-10-15T18:02:30Z">
          <w:bookmarkStart w:id="25" w:name="_GoBack"/>
          <w:bookmarkEnd w:id="25"/>
          <w:r>
            <w:rPr>
              <w:rFonts w:hint="eastAsia"/>
              <w:b/>
              <w:i/>
              <w:sz w:val="28"/>
              <w:lang w:val="en-US" w:eastAsia="zh-CN"/>
            </w:rPr>
            <w:delText>1</w:delText>
          </w:r>
        </w:del>
      </w:ins>
      <w:del w:id="5" w:author="li weiyuan 2" w:date="2025-10-15T14:28:36Z">
        <w:r>
          <w:rPr>
            <w:rFonts w:hint="eastAsia"/>
            <w:b/>
            <w:i/>
            <w:sz w:val="28"/>
            <w:lang w:eastAsia="zh-CN"/>
          </w:rPr>
          <w:delText>43</w:delText>
        </w:r>
      </w:del>
      <w:del w:id="6" w:author="li weiyuan 2" w:date="2025-10-15T14:28:35Z">
        <w:r>
          <w:rPr>
            <w:rFonts w:hint="eastAsia"/>
            <w:b/>
            <w:i/>
            <w:sz w:val="28"/>
            <w:lang w:eastAsia="zh-CN"/>
          </w:rPr>
          <w:delText>05</w:delText>
        </w:r>
      </w:del>
    </w:p>
    <w:p w14:paraId="762B0738">
      <w:pPr>
        <w:pStyle w:val="34"/>
        <w:rPr>
          <w:sz w:val="22"/>
          <w:szCs w:val="22"/>
        </w:rPr>
      </w:pPr>
      <w:r>
        <w:rPr>
          <w:sz w:val="24"/>
        </w:rPr>
        <w:t>Wuhan, China, 13. - 17. October 2025</w:t>
      </w:r>
    </w:p>
    <w:p w14:paraId="3F54251B">
      <w:pPr>
        <w:pStyle w:val="80"/>
        <w:outlineLvl w:val="0"/>
        <w:rPr>
          <w:b/>
          <w:sz w:val="24"/>
        </w:rPr>
      </w:pPr>
    </w:p>
    <w:p w14:paraId="1A2057A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China Mobile</w:t>
      </w:r>
    </w:p>
    <w:p w14:paraId="65CE4E4B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TR 28.885 Add </w:t>
      </w:r>
      <w:r>
        <w:rPr>
          <w:rFonts w:hint="eastAsia" w:ascii="Arial" w:hAnsi="Arial" w:cs="Arial"/>
          <w:b/>
          <w:bCs/>
          <w:lang w:val="en-US" w:eastAsia="zh-CN"/>
        </w:rPr>
        <w:t xml:space="preserve">solution </w:t>
      </w:r>
      <w:r>
        <w:rPr>
          <w:rFonts w:ascii="Arial" w:hAnsi="Arial" w:cs="Arial"/>
          <w:b/>
          <w:bCs/>
          <w:lang w:val="en-US"/>
        </w:rPr>
        <w:t>for renewable energy</w:t>
      </w:r>
      <w:r>
        <w:rPr>
          <w:rFonts w:hint="eastAsia" w:ascii="Arial" w:hAnsi="Arial" w:cs="Arial"/>
          <w:b/>
          <w:bCs/>
          <w:lang w:val="en-US" w:eastAsia="zh-CN"/>
        </w:rPr>
        <w:t xml:space="preserve"> consumption</w:t>
      </w:r>
    </w:p>
    <w:p w14:paraId="4E38BC0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620389C1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6.20.</w:t>
      </w:r>
      <w:r>
        <w:rPr>
          <w:rFonts w:hint="eastAsia" w:ascii="Arial" w:hAnsi="Arial" w:cs="Arial"/>
          <w:b/>
          <w:bCs/>
          <w:lang w:val="en-US" w:eastAsia="zh-CN"/>
        </w:rPr>
        <w:t>5</w:t>
      </w:r>
    </w:p>
    <w:p w14:paraId="369E83CA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 28.88</w:t>
      </w:r>
      <w:r>
        <w:rPr>
          <w:rFonts w:hint="eastAsia" w:ascii="Arial" w:hAnsi="Arial" w:cs="Arial"/>
          <w:b/>
          <w:bCs/>
          <w:lang w:val="en-US" w:eastAsia="zh-CN"/>
        </w:rPr>
        <w:t>5</w:t>
      </w:r>
    </w:p>
    <w:p w14:paraId="32E76F6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V0.</w:t>
      </w:r>
      <w:r>
        <w:rPr>
          <w:rFonts w:hint="eastAsia" w:ascii="Arial" w:hAnsi="Arial" w:cs="Arial"/>
          <w:b/>
          <w:bCs/>
          <w:lang w:val="en-US" w:eastAsia="zh-CN"/>
        </w:rPr>
        <w:t>0</w:t>
      </w:r>
      <w:r>
        <w:rPr>
          <w:rFonts w:ascii="Arial" w:hAnsi="Arial" w:cs="Arial"/>
          <w:b/>
          <w:bCs/>
          <w:lang w:val="en-US"/>
        </w:rPr>
        <w:t>.0</w:t>
      </w:r>
    </w:p>
    <w:p w14:paraId="09C0AB0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</w:rPr>
        <w:t>FS_Energy_Ph4_OAM</w:t>
      </w:r>
    </w:p>
    <w:p w14:paraId="04F37A79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 w14:paraId="7F56B52A">
      <w:pPr>
        <w:spacing w:after="120"/>
        <w:jc w:val="both"/>
        <w:rPr>
          <w:rFonts w:eastAsiaTheme="minorEastAsia"/>
          <w:lang w:eastAsia="zh-CN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 xml:space="preserve">to </w:t>
      </w:r>
      <w:r>
        <w:rPr>
          <w:lang w:val="en-US" w:eastAsia="zh-CN"/>
        </w:rPr>
        <w:t>a</w:t>
      </w:r>
      <w:r>
        <w:rPr>
          <w:rFonts w:hint="eastAsia"/>
          <w:lang w:val="en-US" w:eastAsia="zh-CN"/>
        </w:rPr>
        <w:t xml:space="preserve">dd </w:t>
      </w:r>
      <w:r>
        <w:rPr>
          <w:lang w:val="en-US" w:eastAsia="zh-CN"/>
        </w:rPr>
        <w:t xml:space="preserve">the calculation of renewable energy related KPIs </w:t>
      </w:r>
      <w:r>
        <w:rPr>
          <w:rFonts w:hint="eastAsia"/>
          <w:lang w:val="en-US" w:eastAsia="zh-CN"/>
        </w:rPr>
        <w:t xml:space="preserve">to </w:t>
      </w:r>
      <w:r>
        <w:rPr>
          <w:lang w:val="en-US" w:eastAsia="zh-CN"/>
        </w:rPr>
        <w:t xml:space="preserve">TS 28.554 </w:t>
      </w:r>
      <w:r>
        <w:rPr>
          <w:rFonts w:hint="eastAsia"/>
          <w:lang w:val="en-US" w:eastAsia="zh-CN"/>
        </w:rPr>
        <w:t>for</w:t>
      </w:r>
      <w:r>
        <w:rPr>
          <w:lang w:val="en-US" w:eastAsia="zh-CN"/>
        </w:rPr>
        <w:t xml:space="preserve"> renewable energy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consumption per gNBs and UPFs</w:t>
      </w:r>
      <w:r>
        <w:rPr>
          <w:rFonts w:hint="eastAsia"/>
          <w:lang w:val="en-US" w:eastAsia="zh-CN"/>
        </w:rPr>
        <w:t xml:space="preserve"> to support to report the </w:t>
      </w:r>
      <w:r>
        <w:rPr>
          <w:rFonts w:hint="eastAsia"/>
          <w:lang w:eastAsia="zh-CN"/>
        </w:rPr>
        <w:t>renewable energy consumption to 5G system for policy adjuctment</w:t>
      </w:r>
      <w:r>
        <w:rPr>
          <w:rFonts w:hint="eastAsia"/>
          <w:lang w:val="en-US" w:eastAsia="zh-CN"/>
        </w:rPr>
        <w:t>.</w:t>
      </w:r>
    </w:p>
    <w:p w14:paraId="04AEBE0A">
      <w:pPr>
        <w:pBdr>
          <w:bottom w:val="single" w:color="auto" w:sz="12" w:space="1"/>
        </w:pBdr>
        <w:rPr>
          <w:lang w:eastAsia="zh-CN"/>
        </w:rPr>
      </w:pPr>
    </w:p>
    <w:p w14:paraId="09CF4A2B"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C9E27CE">
      <w:pPr>
        <w:pStyle w:val="80"/>
        <w:rPr>
          <w:b/>
          <w:lang w:val="en-US" w:eastAsia="zh-CN"/>
        </w:rPr>
      </w:pPr>
    </w:p>
    <w:p w14:paraId="6A69E1E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F5A3B84">
      <w:pPr>
        <w:pStyle w:val="3"/>
        <w:rPr>
          <w:ins w:id="7" w:author="Yushuang" w:date="2025-09-29T23:21:00Z"/>
        </w:rPr>
      </w:pPr>
      <w:ins w:id="8" w:author="Yushuang" w:date="2025-09-29T22:27:00Z">
        <w:bookmarkStart w:id="0" w:name="_Toc207722380"/>
        <w:r>
          <w:rPr>
            <w:rFonts w:hint="eastAsia"/>
          </w:rPr>
          <w:t>4</w:t>
        </w:r>
      </w:ins>
      <w:ins w:id="9" w:author="Yushuang" w:date="2025-09-29T22:27:00Z">
        <w:r>
          <w:rPr/>
          <w:t>.</w:t>
        </w:r>
      </w:ins>
      <w:ins w:id="10" w:author="Yushuang" w:date="2025-09-29T23:11:00Z">
        <w:r>
          <w:rPr>
            <w:rFonts w:hint="eastAsia"/>
            <w:lang w:eastAsia="zh-CN"/>
          </w:rPr>
          <w:t>X</w:t>
        </w:r>
      </w:ins>
      <w:ins w:id="11" w:author="Yushuang" w:date="2025-09-29T22:27:00Z">
        <w:r>
          <w:rPr/>
          <w:t xml:space="preserve"> Use case #</w:t>
        </w:r>
      </w:ins>
      <w:ins w:id="12" w:author="Yushuang" w:date="2025-09-29T23:11:00Z">
        <w:r>
          <w:rPr>
            <w:rFonts w:hint="eastAsia"/>
            <w:lang w:eastAsia="zh-CN"/>
          </w:rPr>
          <w:t>X</w:t>
        </w:r>
      </w:ins>
      <w:ins w:id="13" w:author="Yushuang" w:date="2025-09-29T22:27:00Z">
        <w:r>
          <w:rPr/>
          <w:t>:</w:t>
        </w:r>
        <w:bookmarkStart w:id="1" w:name="_Hlk210077777"/>
        <w:r>
          <w:rPr/>
          <w:t xml:space="preserve"> </w:t>
        </w:r>
        <w:bookmarkEnd w:id="0"/>
      </w:ins>
      <w:ins w:id="14" w:author="li weiyuan 2" w:date="2025-10-15T14:53:26Z">
        <w:r>
          <w:rPr>
            <w:rFonts w:hint="eastAsia"/>
            <w:lang w:val="en-US"/>
          </w:rPr>
          <w:t>Estimation of</w:t>
        </w:r>
      </w:ins>
      <w:ins w:id="15" w:author="li weiyuan 2" w:date="2025-10-15T14:53:26Z">
        <w:r>
          <w:rPr>
            <w:rFonts w:hint="eastAsia"/>
            <w:lang w:val="en-US" w:eastAsia="zh-CN"/>
          </w:rPr>
          <w:t xml:space="preserve"> </w:t>
        </w:r>
      </w:ins>
      <w:ins w:id="16" w:author="Yushuang" w:date="2025-09-29T23:11:00Z">
        <w:r>
          <w:rPr>
            <w:lang w:eastAsia="zh-CN"/>
          </w:rPr>
          <w:t>Renewable energy consumption</w:t>
        </w:r>
        <w:bookmarkEnd w:id="1"/>
      </w:ins>
    </w:p>
    <w:p w14:paraId="6554A5CE">
      <w:pPr>
        <w:pStyle w:val="4"/>
        <w:rPr>
          <w:ins w:id="17" w:author="Yushuang" w:date="2025-09-29T23:23:00Z"/>
          <w:rStyle w:val="88"/>
          <w:i w:val="0"/>
          <w:iCs w:val="0"/>
          <w:lang w:eastAsia="zh-CN"/>
        </w:rPr>
      </w:pPr>
      <w:ins w:id="18" w:author="Yushuang" w:date="2025-09-29T23:22:00Z">
        <w:bookmarkStart w:id="2" w:name="_Toc207722383"/>
        <w:r>
          <w:rPr>
            <w:rStyle w:val="88"/>
            <w:i w:val="0"/>
            <w:iCs w:val="0"/>
          </w:rPr>
          <w:t>4.</w:t>
        </w:r>
      </w:ins>
      <w:ins w:id="19" w:author="Yushuang" w:date="2025-09-29T23:22:00Z">
        <w:r>
          <w:rPr>
            <w:rStyle w:val="88"/>
            <w:rFonts w:hint="eastAsia"/>
            <w:i w:val="0"/>
            <w:iCs w:val="0"/>
            <w:lang w:eastAsia="zh-CN"/>
          </w:rPr>
          <w:t>X</w:t>
        </w:r>
      </w:ins>
      <w:ins w:id="20" w:author="Yushuang" w:date="2025-09-29T23:22:00Z">
        <w:r>
          <w:rPr>
            <w:rStyle w:val="88"/>
            <w:i w:val="0"/>
            <w:iCs w:val="0"/>
          </w:rPr>
          <w:t>.3 Potential solution</w:t>
        </w:r>
      </w:ins>
      <w:ins w:id="21" w:author="Yushuang" w:date="2025-09-29T23:22:00Z">
        <w:r>
          <w:rPr>
            <w:rStyle w:val="88"/>
            <w:rFonts w:hint="eastAsia"/>
            <w:i w:val="0"/>
            <w:iCs w:val="0"/>
            <w:lang w:eastAsia="zh-CN"/>
          </w:rPr>
          <w:t>s</w:t>
        </w:r>
        <w:bookmarkEnd w:id="2"/>
      </w:ins>
    </w:p>
    <w:p w14:paraId="46229AC6">
      <w:pPr>
        <w:rPr>
          <w:del w:id="22" w:author="li weiyuan 2" w:date="2025-10-15T14:34:36Z"/>
          <w:lang w:eastAsia="zh-CN"/>
        </w:rPr>
      </w:pPr>
      <w:ins w:id="23" w:author="Yushuang" w:date="2025-09-29T23:36:00Z">
        <w:del w:id="24" w:author="li weiyuan 2" w:date="2025-10-15T14:34:34Z">
          <w:r>
            <w:rPr>
              <w:lang w:eastAsia="zh-CN"/>
            </w:rPr>
            <w:delText xml:space="preserve">This solution proposes </w:delText>
          </w:r>
        </w:del>
      </w:ins>
      <w:ins w:id="25" w:author="Yushuang" w:date="2025-09-29T23:36:00Z">
        <w:del w:id="26" w:author="li weiyuan 2" w:date="2025-10-15T14:34:34Z">
          <w:r>
            <w:rPr>
              <w:rFonts w:hint="eastAsia"/>
              <w:lang w:eastAsia="zh-CN"/>
            </w:rPr>
            <w:delText xml:space="preserve">to introduce </w:delText>
          </w:r>
        </w:del>
      </w:ins>
      <w:ins w:id="27" w:author="Yushuang" w:date="2025-09-29T23:36:00Z">
        <w:del w:id="28" w:author="li weiyuan 2" w:date="2025-10-15T14:34:34Z">
          <w:r>
            <w:rPr>
              <w:lang w:eastAsia="zh-CN"/>
            </w:rPr>
            <w:delText>the</w:delText>
          </w:r>
        </w:del>
      </w:ins>
      <w:ins w:id="29" w:author="Yushuang" w:date="2025-09-29T23:36:00Z">
        <w:del w:id="30" w:author="li weiyuan 2" w:date="2025-10-15T14:34:34Z">
          <w:r>
            <w:rPr>
              <w:rFonts w:hint="eastAsia"/>
              <w:lang w:eastAsia="zh-CN"/>
            </w:rPr>
            <w:delText xml:space="preserve"> </w:delText>
          </w:r>
        </w:del>
      </w:ins>
      <w:ins w:id="31" w:author="Yushuang" w:date="2025-09-29T23:36:00Z">
        <w:del w:id="32" w:author="li weiyuan 2" w:date="2025-10-15T14:34:34Z">
          <w:r>
            <w:rPr>
              <w:lang w:val="en-US" w:eastAsia="zh-CN"/>
            </w:rPr>
            <w:delText>renewable energy related KPIs</w:delText>
          </w:r>
        </w:del>
      </w:ins>
      <w:ins w:id="33" w:author="Yushuang" w:date="2025-09-29T23:36:00Z">
        <w:del w:id="34" w:author="li weiyuan 2" w:date="2025-10-15T14:34:34Z">
          <w:r>
            <w:rPr>
              <w:rFonts w:hint="eastAsia"/>
              <w:lang w:eastAsia="zh-CN"/>
            </w:rPr>
            <w:delText xml:space="preserve"> t</w:delText>
          </w:r>
        </w:del>
      </w:ins>
      <w:ins w:id="35" w:author="Yushuang" w:date="2025-09-29T23:31:00Z">
        <w:del w:id="36" w:author="li weiyuan 2" w:date="2025-10-15T14:34:34Z">
          <w:r>
            <w:rPr>
              <w:rFonts w:hint="eastAsia"/>
              <w:lang w:eastAsia="zh-CN"/>
            </w:rPr>
            <w:delText xml:space="preserve">o support the </w:delText>
          </w:r>
        </w:del>
      </w:ins>
      <w:ins w:id="37" w:author="Yushuang" w:date="2025-09-29T23:32:00Z">
        <w:del w:id="38" w:author="li weiyuan 2" w:date="2025-10-15T14:34:34Z">
          <w:r>
            <w:rPr>
              <w:lang w:eastAsia="zh-CN"/>
            </w:rPr>
            <w:delText>renewable energy consumption measurement</w:delText>
          </w:r>
        </w:del>
      </w:ins>
      <w:ins w:id="39" w:author="Yushuang" w:date="2025-09-29T23:32:00Z">
        <w:del w:id="40" w:author="li weiyuan 2" w:date="2025-10-15T14:34:34Z">
          <w:r>
            <w:rPr>
              <w:rFonts w:hint="eastAsia"/>
              <w:lang w:eastAsia="zh-CN"/>
            </w:rPr>
            <w:delText xml:space="preserve"> on </w:delText>
          </w:r>
        </w:del>
      </w:ins>
      <w:ins w:id="41" w:author="Yushuang" w:date="2025-09-29T23:31:00Z">
        <w:del w:id="42" w:author="li weiyuan 2" w:date="2025-10-15T14:34:34Z">
          <w:r>
            <w:rPr>
              <w:lang w:eastAsia="zh-CN"/>
            </w:rPr>
            <w:delText>UPF</w:delText>
          </w:r>
        </w:del>
      </w:ins>
      <w:ins w:id="43" w:author="Yushuang" w:date="2025-09-29T23:32:00Z">
        <w:del w:id="44" w:author="li weiyuan 2" w:date="2025-10-15T14:34:34Z">
          <w:r>
            <w:rPr>
              <w:rFonts w:hint="eastAsia"/>
              <w:lang w:eastAsia="zh-CN"/>
            </w:rPr>
            <w:delText xml:space="preserve"> and</w:delText>
          </w:r>
        </w:del>
      </w:ins>
      <w:ins w:id="45" w:author="Yushuang" w:date="2025-09-29T23:31:00Z">
        <w:del w:id="46" w:author="li weiyuan 2" w:date="2025-10-15T14:34:34Z">
          <w:r>
            <w:rPr>
              <w:lang w:eastAsia="zh-CN"/>
            </w:rPr>
            <w:delText xml:space="preserve"> gNB, </w:delText>
          </w:r>
        </w:del>
      </w:ins>
      <w:ins w:id="47" w:author="Yushuang" w:date="2025-09-29T23:33:00Z">
        <w:del w:id="48" w:author="li weiyuan 2" w:date="2025-10-15T14:34:34Z">
          <w:r>
            <w:rPr>
              <w:rFonts w:hint="eastAsia"/>
              <w:lang w:eastAsia="zh-CN"/>
            </w:rPr>
            <w:delText xml:space="preserve">which </w:delText>
          </w:r>
        </w:del>
      </w:ins>
      <w:ins w:id="49" w:author="Yushuang" w:date="2025-09-29T23:31:00Z">
        <w:del w:id="50" w:author="li weiyuan 2" w:date="2025-10-15T14:34:34Z">
          <w:r>
            <w:rPr>
              <w:lang w:eastAsia="zh-CN"/>
            </w:rPr>
            <w:delText>are expected to be provided by the 5G system.</w:delText>
          </w:r>
        </w:del>
      </w:ins>
    </w:p>
    <w:p w14:paraId="1FAA9727">
      <w:pPr>
        <w:pStyle w:val="5"/>
        <w:rPr>
          <w:ins w:id="52" w:author="Yushuang" w:date="2025-09-29T23:21:00Z"/>
          <w:lang w:val="en-US" w:eastAsia="zh-CN"/>
        </w:rPr>
        <w:pPrChange w:id="51" w:author="li weiyuan 2" w:date="2025-10-15T14:34:44Z">
          <w:pPr>
            <w:pStyle w:val="4"/>
          </w:pPr>
        </w:pPrChange>
      </w:pPr>
      <w:ins w:id="53" w:author="Yushuang" w:date="2025-09-29T23:23:00Z">
        <w:bookmarkStart w:id="3" w:name="_Toc202522607"/>
        <w:bookmarkStart w:id="4" w:name="OLE_LINK10"/>
        <w:r>
          <w:rPr>
            <w:rFonts w:hint="eastAsia"/>
            <w:lang w:val="en-US" w:eastAsia="zh-CN"/>
          </w:rPr>
          <w:t>4</w:t>
        </w:r>
      </w:ins>
      <w:ins w:id="54" w:author="Yushuang" w:date="2025-09-29T23:21:00Z">
        <w:r>
          <w:rPr>
            <w:lang w:val="en-US" w:eastAsia="zh-CN"/>
          </w:rPr>
          <w:t>.</w:t>
        </w:r>
      </w:ins>
      <w:ins w:id="55" w:author="Yushuang" w:date="2025-09-29T23:23:00Z">
        <w:r>
          <w:rPr>
            <w:rFonts w:hint="eastAsia"/>
            <w:lang w:val="en-US" w:eastAsia="zh-CN"/>
          </w:rPr>
          <w:t>X</w:t>
        </w:r>
      </w:ins>
      <w:ins w:id="56" w:author="Yushuang" w:date="2025-09-29T23:21:00Z">
        <w:r>
          <w:rPr>
            <w:lang w:val="en-US" w:eastAsia="zh-CN"/>
          </w:rPr>
          <w:t>.</w:t>
        </w:r>
      </w:ins>
      <w:ins w:id="57" w:author="Yushuang" w:date="2025-09-29T23:23:00Z">
        <w:r>
          <w:rPr>
            <w:rFonts w:hint="eastAsia"/>
            <w:lang w:val="en-US" w:eastAsia="zh-CN"/>
          </w:rPr>
          <w:t>3.1</w:t>
        </w:r>
      </w:ins>
      <w:ins w:id="58" w:author="Yushuang" w:date="2025-09-29T23:21:00Z">
        <w:r>
          <w:rPr>
            <w:lang w:val="en-US" w:eastAsia="zh-CN"/>
          </w:rPr>
          <w:tab/>
        </w:r>
        <w:bookmarkEnd w:id="3"/>
      </w:ins>
      <w:ins w:id="59" w:author="li weiyuan 2" w:date="2025-10-15T14:34:13Z">
        <w:bookmarkStart w:id="5" w:name="OLE_LINK52"/>
        <w:r>
          <w:rPr>
            <w:rFonts w:hint="eastAsia" w:ascii="Arial" w:hAnsi="Arial" w:eastAsia="Times New Roman"/>
            <w:lang w:val="en-US" w:eastAsia="zh-CN"/>
          </w:rPr>
          <w:t>Estimation of</w:t>
        </w:r>
      </w:ins>
      <w:ins w:id="60" w:author="li weiyuan 2" w:date="2025-10-15T14:34:14Z">
        <w:r>
          <w:rPr>
            <w:rFonts w:hint="eastAsia" w:ascii="Arial" w:hAnsi="Arial" w:eastAsia="Times New Roman"/>
            <w:lang w:val="en-US" w:eastAsia="zh-CN"/>
          </w:rPr>
          <w:t xml:space="preserve"> </w:t>
        </w:r>
      </w:ins>
      <w:ins w:id="61" w:author="Yushuang" w:date="2025-09-29T23:21:00Z">
        <w:r>
          <w:rPr>
            <w:rFonts w:hint="eastAsia"/>
            <w:lang w:val="en-US" w:eastAsia="zh-CN"/>
          </w:rPr>
          <w:t>Renewable Energy Consumption</w:t>
        </w:r>
        <w:bookmarkEnd w:id="5"/>
        <w:r>
          <w:rPr>
            <w:rFonts w:hint="eastAsia"/>
            <w:lang w:val="en-US" w:eastAsia="zh-CN"/>
          </w:rPr>
          <w:t xml:space="preserve"> (REC)</w:t>
        </w:r>
      </w:ins>
    </w:p>
    <w:bookmarkEnd w:id="4"/>
    <w:p w14:paraId="46BA5AC7">
      <w:pPr>
        <w:pStyle w:val="6"/>
        <w:rPr>
          <w:ins w:id="63" w:author="Yushuang" w:date="2025-09-29T23:21:00Z"/>
          <w:lang w:val="en-US" w:eastAsia="zh-CN"/>
        </w:rPr>
        <w:pPrChange w:id="62" w:author="li weiyuan 2" w:date="2025-10-15T14:34:47Z">
          <w:pPr>
            <w:pStyle w:val="5"/>
          </w:pPr>
        </w:pPrChange>
      </w:pPr>
      <w:ins w:id="64" w:author="Yushuang" w:date="2025-09-29T23:23:00Z">
        <w:bookmarkStart w:id="6" w:name="_Toc202522608"/>
        <w:r>
          <w:rPr>
            <w:rFonts w:hint="eastAsia"/>
            <w:lang w:val="en-US" w:eastAsia="zh-CN"/>
          </w:rPr>
          <w:t>4</w:t>
        </w:r>
      </w:ins>
      <w:ins w:id="65" w:author="Yushuang" w:date="2025-09-29T23:21:00Z">
        <w:r>
          <w:rPr>
            <w:rFonts w:hint="eastAsia"/>
            <w:lang w:val="en-US" w:eastAsia="zh-CN"/>
          </w:rPr>
          <w:t>.</w:t>
        </w:r>
      </w:ins>
      <w:ins w:id="66" w:author="Yushuang" w:date="2025-09-29T23:23:00Z">
        <w:r>
          <w:rPr>
            <w:rFonts w:hint="eastAsia"/>
            <w:lang w:val="en-US" w:eastAsia="zh-CN"/>
          </w:rPr>
          <w:t>x</w:t>
        </w:r>
      </w:ins>
      <w:ins w:id="67" w:author="Yushuang" w:date="2025-09-29T23:21:00Z">
        <w:r>
          <w:rPr>
            <w:lang w:val="en-US" w:eastAsia="zh-CN"/>
          </w:rPr>
          <w:t>.</w:t>
        </w:r>
      </w:ins>
      <w:ins w:id="68" w:author="Yushuang" w:date="2025-09-29T23:23:00Z">
        <w:r>
          <w:rPr>
            <w:rFonts w:hint="eastAsia"/>
            <w:lang w:val="en-US" w:eastAsia="zh-CN"/>
          </w:rPr>
          <w:t>3</w:t>
        </w:r>
      </w:ins>
      <w:ins w:id="69" w:author="Yushuang" w:date="2025-09-29T23:21:00Z">
        <w:r>
          <w:rPr>
            <w:lang w:val="en-US" w:eastAsia="zh-CN"/>
          </w:rPr>
          <w:t>.</w:t>
        </w:r>
      </w:ins>
      <w:ins w:id="70" w:author="Yushuang" w:date="2025-09-29T23:23:00Z">
        <w:r>
          <w:rPr>
            <w:rFonts w:hint="eastAsia"/>
            <w:lang w:val="en-US" w:eastAsia="zh-CN"/>
          </w:rPr>
          <w:t>1.</w:t>
        </w:r>
      </w:ins>
      <w:ins w:id="71" w:author="Yushuang" w:date="2025-09-29T23:21:00Z">
        <w:r>
          <w:rPr>
            <w:lang w:val="en-US" w:eastAsia="zh-CN"/>
          </w:rPr>
          <w:t>1</w:t>
        </w:r>
      </w:ins>
      <w:ins w:id="72" w:author="Yushuang" w:date="2025-09-29T23:21:00Z">
        <w:r>
          <w:rPr>
            <w:lang w:val="en-US" w:eastAsia="zh-CN"/>
          </w:rPr>
          <w:tab/>
        </w:r>
        <w:bookmarkEnd w:id="6"/>
      </w:ins>
      <w:ins w:id="73" w:author="li weiyuan 2" w:date="2025-10-15T14:34:16Z">
        <w:r>
          <w:rPr>
            <w:rFonts w:hint="eastAsia" w:ascii="Arial" w:hAnsi="Arial" w:eastAsia="Times New Roman"/>
            <w:lang w:val="en-US" w:eastAsia="zh-CN"/>
          </w:rPr>
          <w:t>Estimation of</w:t>
        </w:r>
      </w:ins>
      <w:ins w:id="74" w:author="li weiyuan 2" w:date="2025-10-15T14:34:17Z">
        <w:r>
          <w:rPr>
            <w:rFonts w:hint="eastAsia" w:ascii="Arial" w:hAnsi="Arial" w:eastAsia="Times New Roman"/>
            <w:lang w:val="en-US" w:eastAsia="zh-CN"/>
          </w:rPr>
          <w:t xml:space="preserve"> </w:t>
        </w:r>
      </w:ins>
      <w:ins w:id="75" w:author="Yushuang" w:date="2025-09-29T23:21:00Z">
        <w:r>
          <w:rPr>
            <w:rFonts w:hint="eastAsia"/>
            <w:lang w:val="en-US" w:eastAsia="zh-CN"/>
          </w:rPr>
          <w:t>Renewable Energy Consumption (REC) of UPF</w:t>
        </w:r>
      </w:ins>
    </w:p>
    <w:p w14:paraId="76397176">
      <w:pPr>
        <w:pStyle w:val="7"/>
        <w:rPr>
          <w:ins w:id="77" w:author="Yushuang" w:date="2025-09-29T23:21:00Z"/>
          <w:lang w:val="en-US"/>
        </w:rPr>
        <w:pPrChange w:id="76" w:author="li weiyuan 2" w:date="2025-10-15T14:34:52Z">
          <w:pPr>
            <w:pStyle w:val="6"/>
          </w:pPr>
        </w:pPrChange>
      </w:pPr>
      <w:ins w:id="78" w:author="Yushuang" w:date="2025-09-29T23:23:00Z">
        <w:bookmarkStart w:id="7" w:name="_Toc202522582"/>
        <w:r>
          <w:rPr>
            <w:rFonts w:hint="eastAsia"/>
            <w:lang w:val="en-US" w:eastAsia="zh-CN"/>
          </w:rPr>
          <w:t>4</w:t>
        </w:r>
      </w:ins>
      <w:ins w:id="79" w:author="Yushuang" w:date="2025-09-29T23:21:00Z">
        <w:r>
          <w:rPr>
            <w:lang w:val="en-US"/>
          </w:rPr>
          <w:t>.</w:t>
        </w:r>
      </w:ins>
      <w:ins w:id="80" w:author="Yushuang" w:date="2025-09-29T23:23:00Z">
        <w:r>
          <w:rPr>
            <w:rFonts w:hint="eastAsia"/>
            <w:lang w:val="en-US" w:eastAsia="zh-CN"/>
          </w:rPr>
          <w:t>x</w:t>
        </w:r>
      </w:ins>
      <w:ins w:id="81" w:author="Yushuang" w:date="2025-09-29T23:21:00Z">
        <w:r>
          <w:rPr>
            <w:lang w:val="en-US"/>
          </w:rPr>
          <w:t>.</w:t>
        </w:r>
      </w:ins>
      <w:ins w:id="82" w:author="Yushuang" w:date="2025-09-29T23:23:00Z">
        <w:r>
          <w:rPr>
            <w:rFonts w:hint="eastAsia"/>
            <w:lang w:val="en-US" w:eastAsia="zh-CN"/>
          </w:rPr>
          <w:t>3</w:t>
        </w:r>
      </w:ins>
      <w:ins w:id="83" w:author="Yushuang" w:date="2025-09-29T23:21:00Z">
        <w:r>
          <w:rPr>
            <w:lang w:val="en-US"/>
          </w:rPr>
          <w:t>.1.</w:t>
        </w:r>
      </w:ins>
      <w:ins w:id="84" w:author="Yushuang" w:date="2025-09-29T23:23:00Z">
        <w:r>
          <w:rPr>
            <w:rFonts w:hint="eastAsia"/>
            <w:lang w:val="en-US" w:eastAsia="zh-CN"/>
          </w:rPr>
          <w:t>1.</w:t>
        </w:r>
      </w:ins>
      <w:ins w:id="85" w:author="Yushuang" w:date="2025-09-29T23:21:00Z">
        <w:r>
          <w:rPr>
            <w:lang w:val="en-US"/>
          </w:rPr>
          <w:t>1</w:t>
        </w:r>
      </w:ins>
      <w:ins w:id="86" w:author="Yushuang" w:date="2025-09-29T23:21:00Z">
        <w:r>
          <w:rPr>
            <w:lang w:val="en-US"/>
          </w:rPr>
          <w:tab/>
        </w:r>
      </w:ins>
      <w:ins w:id="87" w:author="Yushuang" w:date="2025-09-29T23:21:00Z">
        <w:r>
          <w:rPr>
            <w:lang w:val="en-US"/>
          </w:rPr>
          <w:t>Definition</w:t>
        </w:r>
        <w:bookmarkEnd w:id="7"/>
      </w:ins>
    </w:p>
    <w:p w14:paraId="14C2AEA9">
      <w:pPr>
        <w:rPr>
          <w:ins w:id="88" w:author="Yushuang" w:date="2025-09-29T23:21:00Z"/>
          <w:lang w:eastAsia="zh-CN"/>
        </w:rPr>
      </w:pPr>
      <w:ins w:id="89" w:author="Yushuang" w:date="2025-09-29T23:21:00Z">
        <w:r>
          <w:rPr>
            <w:lang w:val="en-US" w:eastAsia="zh-CN"/>
          </w:rPr>
          <w:tab/>
        </w:r>
      </w:ins>
      <w:ins w:id="90" w:author="Yushuang" w:date="2025-09-29T23:21:00Z">
        <w:r>
          <w:rPr>
            <w:rFonts w:hint="eastAsia"/>
            <w:lang w:val="en-US" w:eastAsia="zh-CN"/>
          </w:rPr>
          <w:t>a) R</w:t>
        </w:r>
      </w:ins>
      <w:ins w:id="91" w:author="Yushuang" w:date="2025-09-29T23:21:00Z">
        <w:r>
          <w:rPr>
            <w:lang w:val="en-US"/>
          </w:rPr>
          <w:t>E</w:t>
        </w:r>
      </w:ins>
      <w:ins w:id="92" w:author="Yushuang" w:date="2025-09-29T23:21:00Z">
        <w:r>
          <w:rPr>
            <w:rFonts w:hint="eastAsia"/>
            <w:lang w:val="en-US" w:eastAsia="zh-CN"/>
          </w:rPr>
          <w:t>C</w:t>
        </w:r>
      </w:ins>
      <w:ins w:id="93" w:author="Yushuang" w:date="2025-09-29T23:21:00Z">
        <w:r>
          <w:rPr>
            <w:rFonts w:hint="eastAsia"/>
            <w:vertAlign w:val="subscript"/>
            <w:lang w:val="en-US" w:eastAsia="zh-CN"/>
          </w:rPr>
          <w:t>UPF</w:t>
        </w:r>
      </w:ins>
    </w:p>
    <w:p w14:paraId="0BB3475D">
      <w:pPr>
        <w:pStyle w:val="74"/>
        <w:rPr>
          <w:ins w:id="94" w:author="Yushuang" w:date="2025-09-29T23:21:00Z"/>
          <w:lang w:val="en-US" w:eastAsia="zh-CN"/>
        </w:rPr>
      </w:pPr>
      <w:ins w:id="95" w:author="Yushuang" w:date="2025-09-29T23:21:00Z">
        <w:bookmarkStart w:id="8" w:name="OLE_LINK49"/>
        <w:r>
          <w:rPr/>
          <w:t>b)</w:t>
        </w:r>
      </w:ins>
      <w:ins w:id="96" w:author="Yushuang" w:date="2025-09-29T23:21:00Z">
        <w:r>
          <w:rPr/>
          <w:tab/>
        </w:r>
      </w:ins>
      <w:ins w:id="97" w:author="Yushuang" w:date="2025-09-29T23:21:00Z">
        <w:r>
          <w:rPr/>
          <w:t>This KPI provides the</w:t>
        </w:r>
      </w:ins>
      <w:ins w:id="98" w:author="Yushuang" w:date="2025-09-29T23:21:00Z">
        <w:r>
          <w:rPr>
            <w:lang w:val="en-US"/>
          </w:rPr>
          <w:t xml:space="preserve"> </w:t>
        </w:r>
      </w:ins>
      <w:ins w:id="99" w:author="li weiyuan 2" w:date="2025-10-15T14:52:26Z">
        <w:bookmarkStart w:id="9" w:name="OLE_LINK53"/>
        <w:r>
          <w:rPr>
            <w:rFonts w:hint="eastAsia"/>
            <w:lang w:val="en-US"/>
          </w:rPr>
          <w:t>Estimation of</w:t>
        </w:r>
      </w:ins>
      <w:ins w:id="100" w:author="li weiyuan 2" w:date="2025-10-15T14:52:27Z">
        <w:r>
          <w:rPr>
            <w:rFonts w:hint="eastAsia"/>
            <w:lang w:val="en-US" w:eastAsia="zh-CN"/>
          </w:rPr>
          <w:t xml:space="preserve"> </w:t>
        </w:r>
      </w:ins>
      <w:ins w:id="101" w:author="Yushuang" w:date="2025-09-29T23:21:00Z">
        <w:r>
          <w:rPr>
            <w:rFonts w:hint="eastAsia"/>
            <w:lang w:val="en-US" w:eastAsia="zh-CN"/>
          </w:rPr>
          <w:t>Renewable Energy Consumption</w:t>
        </w:r>
        <w:bookmarkEnd w:id="9"/>
      </w:ins>
      <w:ins w:id="102" w:author="Yushuang" w:date="2025-09-29T23:21:00Z">
        <w:r>
          <w:rPr>
            <w:lang w:val="en-US"/>
          </w:rPr>
          <w:t xml:space="preserve"> of a </w:t>
        </w:r>
      </w:ins>
      <w:ins w:id="103" w:author="Yushuang" w:date="2025-09-29T23:21:00Z">
        <w:r>
          <w:rPr>
            <w:rFonts w:hint="eastAsia"/>
            <w:lang w:val="en-US" w:eastAsia="zh-CN"/>
          </w:rPr>
          <w:t>UPF</w:t>
        </w:r>
      </w:ins>
      <w:ins w:id="104" w:author="Yushuang" w:date="2025-09-29T23:21:00Z">
        <w:bookmarkStart w:id="10" w:name="OLE_LINK57"/>
        <w:r>
          <w:rPr>
            <w:lang w:val="en-US"/>
          </w:rPr>
          <w:t xml:space="preserve"> </w:t>
        </w:r>
        <w:bookmarkStart w:id="11" w:name="OLE_LINK54"/>
        <w:r>
          <w:rPr>
            <w:lang w:val="en-US"/>
          </w:rPr>
          <w:t>(</w:t>
        </w:r>
      </w:ins>
      <w:ins w:id="105" w:author="Yushuang" w:date="2025-09-29T23:21:00Z">
        <w:bookmarkStart w:id="12" w:name="OLE_LINK51"/>
        <w:r>
          <w:rPr>
            <w:rFonts w:hint="eastAsia"/>
            <w:lang w:val="en-US" w:eastAsia="zh-CN"/>
          </w:rPr>
          <w:t>R</w:t>
        </w:r>
      </w:ins>
      <w:ins w:id="106" w:author="Yushuang" w:date="2025-09-29T23:21:00Z">
        <w:r>
          <w:rPr>
            <w:lang w:val="en-US"/>
          </w:rPr>
          <w:t>E</w:t>
        </w:r>
      </w:ins>
      <w:ins w:id="107" w:author="Yushuang" w:date="2025-09-29T23:21:00Z">
        <w:r>
          <w:rPr>
            <w:rFonts w:hint="eastAsia"/>
            <w:lang w:val="en-US" w:eastAsia="zh-CN"/>
          </w:rPr>
          <w:t>C</w:t>
        </w:r>
      </w:ins>
      <w:ins w:id="108" w:author="Yushuang" w:date="2025-09-29T23:21:00Z">
        <w:r>
          <w:rPr>
            <w:rFonts w:hint="eastAsia"/>
            <w:vertAlign w:val="subscript"/>
            <w:lang w:val="en-US" w:eastAsia="zh-CN"/>
          </w:rPr>
          <w:t>UPF</w:t>
        </w:r>
        <w:bookmarkEnd w:id="12"/>
      </w:ins>
      <w:ins w:id="109" w:author="Yushuang" w:date="2025-09-29T23:21:00Z">
        <w:r>
          <w:rPr>
            <w:lang w:val="en-US"/>
          </w:rPr>
          <w:t>)</w:t>
        </w:r>
        <w:bookmarkEnd w:id="10"/>
        <w:bookmarkEnd w:id="11"/>
        <w:r>
          <w:rPr>
            <w:lang w:val="en-US"/>
          </w:rPr>
          <w:t xml:space="preserve"> over a time period</w:t>
        </w:r>
      </w:ins>
      <w:ins w:id="110" w:author="Yushuang" w:date="2025-09-29T23:21:00Z">
        <w:r>
          <w:rPr/>
          <w:t xml:space="preserve">. </w:t>
        </w:r>
      </w:ins>
      <w:ins w:id="111" w:author="Yushuang" w:date="2025-09-29T23:21:00Z">
        <w:r>
          <w:rPr>
            <w:lang w:val="en-US"/>
          </w:rPr>
          <w:t xml:space="preserve">The </w:t>
        </w:r>
      </w:ins>
      <w:ins w:id="112" w:author="li weiyuan 2" w:date="2025-10-15T14:52:44Z">
        <w:r>
          <w:rPr>
            <w:rFonts w:hint="eastAsia"/>
            <w:lang w:val="en-US"/>
          </w:rPr>
          <w:t>Estimation of</w:t>
        </w:r>
      </w:ins>
      <w:ins w:id="113" w:author="li weiyuan 2" w:date="2025-10-15T14:52:45Z">
        <w:r>
          <w:rPr>
            <w:rFonts w:hint="eastAsia"/>
            <w:lang w:val="en-US" w:eastAsia="zh-CN"/>
          </w:rPr>
          <w:t xml:space="preserve"> </w:t>
        </w:r>
      </w:ins>
      <w:ins w:id="114" w:author="Yushuang" w:date="2025-09-29T23:21:00Z">
        <w:r>
          <w:rPr>
            <w:lang w:val="en-US" w:eastAsia="zh-CN"/>
          </w:rPr>
          <w:t>Renewable Energy Consumption</w:t>
        </w:r>
      </w:ins>
      <w:ins w:id="115" w:author="Yushuang" w:date="2025-09-29T23:21:00Z">
        <w:r>
          <w:rPr>
            <w:lang w:val="en-US"/>
          </w:rPr>
          <w:t xml:space="preserve"> of a </w:t>
        </w:r>
      </w:ins>
      <w:ins w:id="116" w:author="Yushuang" w:date="2025-09-29T23:21:00Z">
        <w:r>
          <w:rPr>
            <w:rFonts w:hint="eastAsia"/>
            <w:lang w:val="en-US" w:eastAsia="zh-CN"/>
          </w:rPr>
          <w:t>UPF</w:t>
        </w:r>
      </w:ins>
      <w:ins w:id="117" w:author="Yushuang" w:date="2025-09-29T23:21:00Z">
        <w:r>
          <w:rPr>
            <w:lang w:val="en-US"/>
          </w:rPr>
          <w:t xml:space="preserve"> (</w:t>
        </w:r>
      </w:ins>
      <w:ins w:id="118" w:author="Yushuang" w:date="2025-09-29T23:21:00Z">
        <w:r>
          <w:rPr>
            <w:lang w:val="en-US" w:eastAsia="zh-CN"/>
          </w:rPr>
          <w:t>R</w:t>
        </w:r>
      </w:ins>
      <w:ins w:id="119" w:author="Yushuang" w:date="2025-09-29T23:21:00Z">
        <w:r>
          <w:rPr>
            <w:lang w:val="en-US"/>
          </w:rPr>
          <w:t>E</w:t>
        </w:r>
      </w:ins>
      <w:ins w:id="120" w:author="Yushuang" w:date="2025-09-29T23:21:00Z">
        <w:r>
          <w:rPr>
            <w:lang w:val="en-US" w:eastAsia="zh-CN"/>
          </w:rPr>
          <w:t>C</w:t>
        </w:r>
      </w:ins>
      <w:ins w:id="121" w:author="Yushuang" w:date="2025-09-29T23:21:00Z">
        <w:r>
          <w:rPr>
            <w:vertAlign w:val="subscript"/>
            <w:lang w:val="en-US" w:eastAsia="zh-CN"/>
          </w:rPr>
          <w:t>UPF</w:t>
        </w:r>
      </w:ins>
      <w:ins w:id="122" w:author="Yushuang" w:date="2025-09-29T23:21:00Z">
        <w:r>
          <w:rPr>
            <w:lang w:val="en-US"/>
          </w:rPr>
          <w:t xml:space="preserve">) is the Energy Consumption of the </w:t>
        </w:r>
      </w:ins>
      <w:ins w:id="123" w:author="Yushuang" w:date="2025-09-29T23:21:00Z">
        <w:r>
          <w:rPr>
            <w:rFonts w:hint="eastAsia"/>
            <w:lang w:val="en-US" w:eastAsia="zh-CN"/>
          </w:rPr>
          <w:t>UPF</w:t>
        </w:r>
      </w:ins>
      <w:ins w:id="124" w:author="Yushuang" w:date="2025-09-29T23:21:00Z">
        <w:r>
          <w:rPr>
            <w:lang w:val="en-US"/>
          </w:rPr>
          <w:t xml:space="preserve"> (EC</w:t>
        </w:r>
      </w:ins>
      <w:ins w:id="125" w:author="Yushuang" w:date="2025-09-29T23:21:00Z">
        <w:r>
          <w:rPr>
            <w:rFonts w:hint="eastAsia"/>
            <w:vertAlign w:val="subscript"/>
            <w:lang w:val="en-US" w:eastAsia="zh-CN"/>
          </w:rPr>
          <w:t>UPF</w:t>
        </w:r>
      </w:ins>
      <w:ins w:id="126" w:author="Yushuang" w:date="2025-09-29T23:21:00Z">
        <w:r>
          <w:rPr>
            <w:lang w:val="en-US"/>
          </w:rPr>
          <w:t xml:space="preserve">) multiplied by the </w:t>
        </w:r>
      </w:ins>
      <w:ins w:id="127" w:author="Yushuang" w:date="2025-09-29T23:21:00Z">
        <w:r>
          <w:rPr>
            <w:rFonts w:hint="eastAsia"/>
            <w:lang w:val="en-US" w:eastAsia="zh-CN"/>
          </w:rPr>
          <w:t>Renewable Energy</w:t>
        </w:r>
      </w:ins>
      <w:ins w:id="128" w:author="Yushuang" w:date="2025-09-29T23:21:00Z">
        <w:r>
          <w:rPr>
            <w:lang w:val="en-US"/>
          </w:rPr>
          <w:t xml:space="preserve"> Factor </w:t>
        </w:r>
      </w:ins>
      <w:ins w:id="129" w:author="Yushuang" w:date="2025-09-29T23:21:00Z">
        <w:r>
          <w:rPr>
            <w:rFonts w:hint="eastAsia"/>
            <w:lang w:val="en-US" w:eastAsia="zh-CN"/>
          </w:rPr>
          <w:t xml:space="preserve">(i.e., the ratio of renewable energy) </w:t>
        </w:r>
      </w:ins>
      <w:ins w:id="130" w:author="Yushuang" w:date="2025-09-29T23:21:00Z">
        <w:r>
          <w:rPr>
            <w:lang w:val="en-US"/>
          </w:rPr>
          <w:t xml:space="preserve">of the energy source which powers the </w:t>
        </w:r>
      </w:ins>
      <w:ins w:id="131" w:author="Yushuang" w:date="2025-09-29T23:21:00Z">
        <w:r>
          <w:rPr>
            <w:rFonts w:hint="eastAsia"/>
            <w:lang w:val="en-US" w:eastAsia="zh-CN"/>
          </w:rPr>
          <w:t xml:space="preserve">UPF </w:t>
        </w:r>
      </w:ins>
      <w:ins w:id="132" w:author="Yushuang" w:date="2025-09-29T23:21:00Z">
        <w:r>
          <w:rPr>
            <w:lang w:val="en-US"/>
          </w:rPr>
          <w:t xml:space="preserve"> (</w:t>
        </w:r>
      </w:ins>
      <w:ins w:id="133" w:author="Yushuang" w:date="2025-09-29T23:21:00Z">
        <w:r>
          <w:rPr>
            <w:rFonts w:hint="eastAsia"/>
            <w:lang w:val="en-US" w:eastAsia="zh-CN"/>
          </w:rPr>
          <w:t>R</w:t>
        </w:r>
      </w:ins>
      <w:ins w:id="134" w:author="Yushuang" w:date="2025-09-29T23:21:00Z">
        <w:r>
          <w:rPr>
            <w:lang w:val="en-US"/>
          </w:rPr>
          <w:t>E</w:t>
        </w:r>
      </w:ins>
      <w:ins w:id="135" w:author="Yushuang" w:date="2025-09-29T23:21:00Z">
        <w:r>
          <w:rPr>
            <w:rFonts w:hint="eastAsia"/>
            <w:lang w:val="en-US" w:eastAsia="zh-CN"/>
          </w:rPr>
          <w:t>F</w:t>
        </w:r>
      </w:ins>
      <w:ins w:id="136" w:author="Yushuang" w:date="2025-09-29T23:21:00Z">
        <w:r>
          <w:rPr>
            <w:rFonts w:hint="eastAsia"/>
            <w:vertAlign w:val="subscript"/>
            <w:lang w:val="en-US" w:eastAsia="zh-CN"/>
          </w:rPr>
          <w:t>UPF</w:t>
        </w:r>
      </w:ins>
      <w:ins w:id="137" w:author="Yushuang" w:date="2025-09-29T23:21:00Z">
        <w:r>
          <w:rPr>
            <w:lang w:val="en-US"/>
          </w:rPr>
          <w:t xml:space="preserve">). The unit of </w:t>
        </w:r>
      </w:ins>
      <w:ins w:id="138" w:author="Yushuang" w:date="2025-09-29T23:21:00Z">
        <w:r>
          <w:rPr>
            <w:rFonts w:hint="eastAsia"/>
            <w:lang w:val="en-US" w:eastAsia="zh-CN"/>
          </w:rPr>
          <w:t>REC</w:t>
        </w:r>
      </w:ins>
      <w:ins w:id="139" w:author="Yushuang" w:date="2025-09-29T23:21:00Z">
        <w:r>
          <w:rPr>
            <w:rFonts w:hint="eastAsia"/>
            <w:vertAlign w:val="subscript"/>
            <w:lang w:val="en-US" w:eastAsia="zh-CN"/>
          </w:rPr>
          <w:t>UPF</w:t>
        </w:r>
      </w:ins>
      <w:ins w:id="140" w:author="Yushuang" w:date="2025-09-29T23:21:00Z">
        <w:r>
          <w:rPr>
            <w:lang w:val="en-US"/>
          </w:rPr>
          <w:t xml:space="preserve"> is </w:t>
        </w:r>
      </w:ins>
      <w:ins w:id="141" w:author="Yushuang" w:date="2025-09-29T23:21:00Z">
        <w:r>
          <w:rPr>
            <w:rFonts w:hint="eastAsia"/>
            <w:lang w:val="en-US" w:eastAsia="zh-CN"/>
          </w:rPr>
          <w:t>J</w:t>
        </w:r>
      </w:ins>
      <w:ins w:id="142" w:author="Yushuang" w:date="2025-09-29T23:21:00Z">
        <w:r>
          <w:rPr>
            <w:lang w:val="en-US"/>
          </w:rPr>
          <w:t>.</w:t>
        </w:r>
      </w:ins>
    </w:p>
    <w:p w14:paraId="77C57693">
      <w:pPr>
        <w:pStyle w:val="74"/>
        <w:rPr>
          <w:ins w:id="143" w:author="Yushuang" w:date="2025-09-29T23:21:00Z"/>
        </w:rPr>
      </w:pPr>
      <w:ins w:id="144" w:author="Yushuang" w:date="2025-09-29T23:21:00Z">
        <w:r>
          <w:rPr/>
          <w:t>b-1)</w:t>
        </w:r>
      </w:ins>
      <w:ins w:id="145" w:author="Yushuang" w:date="2025-09-29T23:21:00Z">
        <w:r>
          <w:rPr/>
          <w:tab/>
        </w:r>
      </w:ins>
      <w:ins w:id="146" w:author="Yushuang" w:date="2025-09-29T23:21:00Z">
        <w:r>
          <w:rPr>
            <w:rFonts w:hint="eastAsia"/>
            <w:lang w:val="en-US" w:eastAsia="zh-CN"/>
          </w:rPr>
          <w:t>U</w:t>
        </w:r>
      </w:ins>
      <w:ins w:id="147" w:author="Yushuang" w:date="2025-09-29T23:21:00Z">
        <w:r>
          <w:rPr>
            <w:lang w:val="en-US"/>
          </w:rPr>
          <w:t>nit o</w:t>
        </w:r>
        <w:bookmarkStart w:id="13" w:name="OLE_LINK96"/>
        <w:r>
          <w:rPr>
            <w:lang w:val="en-US"/>
          </w:rPr>
          <w:t xml:space="preserve">f </w:t>
        </w:r>
      </w:ins>
      <w:ins w:id="148" w:author="Yushuang" w:date="2025-09-29T23:21:00Z">
        <w:r>
          <w:rPr>
            <w:rFonts w:hint="eastAsia"/>
            <w:lang w:val="en-US" w:eastAsia="zh-CN"/>
          </w:rPr>
          <w:t>REC</w:t>
        </w:r>
      </w:ins>
      <w:ins w:id="149" w:author="Yushuang" w:date="2025-09-29T23:21:00Z">
        <w:r>
          <w:rPr>
            <w:rFonts w:hint="eastAsia"/>
            <w:vertAlign w:val="subscript"/>
            <w:lang w:val="en-US" w:eastAsia="zh-CN"/>
          </w:rPr>
          <w:t>UPF</w:t>
        </w:r>
      </w:ins>
      <w:ins w:id="150" w:author="Yushuang" w:date="2025-09-29T23:21:00Z">
        <w:r>
          <w:rPr>
            <w:rFonts w:hint="eastAsia"/>
            <w:lang w:val="en-US" w:eastAsia="zh-CN"/>
          </w:rPr>
          <w:t>:</w:t>
        </w:r>
      </w:ins>
      <w:ins w:id="151" w:author="Yushuang" w:date="2025-09-29T23:21:00Z">
        <w:r>
          <w:rPr>
            <w:lang w:val="en-US"/>
          </w:rPr>
          <w:t xml:space="preserve"> </w:t>
        </w:r>
      </w:ins>
      <w:ins w:id="152" w:author="Yushuang" w:date="2025-09-29T23:21:00Z">
        <w:r>
          <w:rPr>
            <w:rFonts w:hint="eastAsia"/>
            <w:lang w:val="en-US" w:eastAsia="zh-CN"/>
          </w:rPr>
          <w:t>Intege</w:t>
        </w:r>
        <w:bookmarkEnd w:id="13"/>
        <w:r>
          <w:rPr>
            <w:rFonts w:hint="eastAsia"/>
            <w:lang w:val="en-US" w:eastAsia="zh-CN"/>
          </w:rPr>
          <w:t>r</w:t>
        </w:r>
      </w:ins>
      <w:ins w:id="153" w:author="Yushuang" w:date="2025-09-29T23:21:00Z">
        <w:r>
          <w:rPr>
            <w:lang w:val="en-US"/>
          </w:rPr>
          <w:t>.</w:t>
        </w:r>
      </w:ins>
      <w:ins w:id="154" w:author="Yushuang" w:date="2025-09-29T23:21:00Z">
        <w:r>
          <w:rPr/>
          <w:t xml:space="preserve"> </w:t>
        </w:r>
      </w:ins>
    </w:p>
    <w:p w14:paraId="6D62E3A7">
      <w:pPr>
        <w:pStyle w:val="74"/>
        <w:rPr>
          <w:ins w:id="155" w:author="Yushuang" w:date="2025-09-29T23:21:00Z"/>
          <w:lang w:val="en-US" w:eastAsia="zh-CN"/>
        </w:rPr>
      </w:pPr>
      <w:ins w:id="156" w:author="Yushuang" w:date="2025-09-29T23:21:00Z">
        <w:r>
          <w:rPr/>
          <w:t>b-2)</w:t>
        </w:r>
      </w:ins>
      <w:ins w:id="157" w:author="Yushuang" w:date="2025-09-29T23:21:00Z">
        <w:r>
          <w:rPr/>
          <w:tab/>
        </w:r>
      </w:ins>
      <w:ins w:id="158" w:author="Yushuang" w:date="2025-09-29T23:21:00Z">
        <w:r>
          <w:rPr/>
          <w:t xml:space="preserve">Type of </w:t>
        </w:r>
      </w:ins>
      <w:ins w:id="159" w:author="Yushuang" w:date="2025-09-29T23:21:00Z">
        <w:r>
          <w:rPr>
            <w:rFonts w:hint="eastAsia"/>
            <w:lang w:val="en-US" w:eastAsia="zh-CN"/>
          </w:rPr>
          <w:t>REC</w:t>
        </w:r>
      </w:ins>
      <w:ins w:id="160" w:author="Yushuang" w:date="2025-09-29T23:21:00Z">
        <w:r>
          <w:rPr>
            <w:rFonts w:hint="eastAsia"/>
            <w:vertAlign w:val="subscript"/>
            <w:lang w:val="en-US" w:eastAsia="zh-CN"/>
          </w:rPr>
          <w:t>UPF</w:t>
        </w:r>
      </w:ins>
      <w:ins w:id="161" w:author="Yushuang" w:date="2025-09-29T23:21:00Z">
        <w:r>
          <w:rPr/>
          <w:t>: CUM</w:t>
        </w:r>
      </w:ins>
    </w:p>
    <w:p w14:paraId="05C4806C">
      <w:pPr>
        <w:pStyle w:val="74"/>
        <w:rPr>
          <w:ins w:id="162" w:author="Yushuang" w:date="2025-09-29T23:21:00Z"/>
        </w:rPr>
      </w:pPr>
      <w:ins w:id="163" w:author="Yushuang" w:date="2025-09-29T23:21:00Z">
        <w:r>
          <w:rPr/>
          <w:t>c)</w:t>
        </w:r>
      </w:ins>
      <w:ins w:id="164" w:author="Yushuang" w:date="2025-09-29T23:21:00Z">
        <w:r>
          <w:rPr/>
          <w:tab/>
        </w:r>
      </w:ins>
      <w:ins w:id="165" w:author="Yushuang" w:date="2025-09-29T23:21:00Z">
        <w:r>
          <w:rPr>
            <w:snapToGrid w:val="0"/>
          </w:rPr>
          <w:t xml:space="preserve">This calculation formula is obtained </w:t>
        </w:r>
      </w:ins>
      <w:ins w:id="166" w:author="Yushuang" w:date="2025-09-29T23:21:00Z">
        <w:r>
          <w:rPr/>
          <w:t>as:</w:t>
        </w:r>
      </w:ins>
    </w:p>
    <w:p w14:paraId="5E7F615C">
      <w:pPr>
        <w:pStyle w:val="74"/>
        <w:rPr>
          <w:ins w:id="167" w:author="Yushuang" w:date="2025-09-29T23:21:00Z"/>
        </w:rPr>
      </w:pPr>
      <m:oMathPara>
        <m:oMath>
          <m:sSub>
            <m:sSubPr>
              <m:ctrlPr>
                <w:ins w:id="168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SubPr>
            <m:e>
              <w:ins w:id="169" w:author="Yushuang" w:date="2025-09-29T23:21:00Z">
                <m:r>
                  <m:rPr/>
                  <w:rPr>
                    <w:rFonts w:ascii="Cambria Math" w:hAnsi="Cambria Math"/>
                    <w:lang w:eastAsia="zh-CN"/>
                  </w:rPr>
                  <m:t>R</m:t>
                </m:r>
              </w:ins>
              <w:ins w:id="170" w:author="Yushuang" w:date="2025-09-29T23:21:00Z">
                <m:r>
                  <m:rPr/>
                  <w:rPr>
                    <w:rFonts w:hint="eastAsia" w:ascii="Cambria Math" w:hAnsi="Cambria Math"/>
                    <w:lang w:eastAsia="zh-CN"/>
                  </w:rPr>
                  <m:t>EC</m:t>
                </m:r>
              </w:ins>
              <m:ctrlPr>
                <w:ins w:id="171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e>
            <m:sub>
              <w:ins w:id="172" w:author="Yushuang" w:date="2025-09-29T23:21:00Z"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UPF</m:t>
                </m:r>
              </w:ins>
              <m:ctrlPr>
                <w:ins w:id="173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ub>
          </m:sSub>
          <w:ins w:id="174" w:author="Yushuang" w:date="2025-09-29T23:21:00Z"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=</m:t>
            </m:r>
          </w:ins>
          <m:sSub>
            <m:sSubPr>
              <m:ctrlPr>
                <w:ins w:id="175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SubPr>
            <m:e>
              <w:ins w:id="176" w:author="Yushuang" w:date="2025-09-29T23:21:00Z">
                <m:r>
                  <m:rPr/>
                  <w:rPr>
                    <w:rFonts w:ascii="Cambria Math" w:hAnsi="Cambria Math"/>
                    <w:lang w:eastAsia="zh-CN"/>
                  </w:rPr>
                  <m:t>E</m:t>
                </m:r>
              </w:ins>
              <w:ins w:id="177" w:author="Yushuang" w:date="2025-09-29T23:21:00Z">
                <m:r>
                  <m:rPr/>
                  <w:rPr>
                    <w:rFonts w:hint="eastAsia" w:ascii="Cambria Math" w:hAnsi="Cambria Math"/>
                    <w:lang w:eastAsia="zh-CN"/>
                  </w:rPr>
                  <m:t>C</m:t>
                </m:r>
              </w:ins>
              <m:ctrlPr>
                <w:ins w:id="178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e>
            <m:sub>
              <w:ins w:id="179" w:author="Yushuang" w:date="2025-09-29T23:21:00Z">
                <m:r>
                  <m:rPr/>
                  <w:rPr>
                    <w:rFonts w:ascii="Cambria Math" w:hAnsi="Cambria Math"/>
                    <w:lang w:eastAsia="zh-CN"/>
                  </w:rPr>
                  <m:t>NF</m:t>
                </m:r>
              </w:ins>
              <w:ins w:id="180" w:author="Yushuang" w:date="2025-09-29T23:21:00Z"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 xml:space="preserve"> </m:t>
                </m:r>
              </w:ins>
              <m:ctrlPr>
                <w:ins w:id="181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ub>
          </m:sSub>
          <w:ins w:id="182" w:author="Yushuang" w:date="2025-09-29T23:21:00Z"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 xml:space="preserve">∗  </m:t>
            </m:r>
          </w:ins>
          <m:sSub>
            <m:sSubPr>
              <m:ctrlPr>
                <w:ins w:id="183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SubPr>
            <m:e>
              <w:ins w:id="184" w:author="Yushuang" w:date="2025-09-29T23:21:00Z">
                <m:r>
                  <m:rPr/>
                  <w:rPr>
                    <w:rFonts w:ascii="Cambria Math" w:hAnsi="Cambria Math"/>
                    <w:lang w:eastAsia="zh-CN"/>
                  </w:rPr>
                  <m:t>RE</m:t>
                </m:r>
              </w:ins>
              <w:ins w:id="185" w:author="Yushuang" w:date="2025-09-29T23:21:00Z">
                <m:r>
                  <m:rPr/>
                  <w:rPr>
                    <w:rFonts w:hint="eastAsia" w:ascii="Cambria Math" w:hAnsi="Cambria Math"/>
                    <w:lang w:eastAsia="zh-CN"/>
                  </w:rPr>
                  <m:t>F</m:t>
                </m:r>
              </w:ins>
              <m:ctrlPr>
                <w:ins w:id="186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e>
            <m:sub>
              <w:ins w:id="187" w:author="Yushuang" w:date="2025-09-29T23:21:00Z">
                <m:r>
                  <m:rPr/>
                  <w:rPr>
                    <w:rFonts w:ascii="Cambria Math" w:hAnsi="Cambria Math"/>
                    <w:lang w:eastAsia="zh-CN"/>
                  </w:rPr>
                  <m:t>UPF</m:t>
                </m:r>
              </w:ins>
              <w:ins w:id="188" w:author="Yushuang" w:date="2025-09-29T23:21:00Z"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 xml:space="preserve"> </m:t>
                </m:r>
              </w:ins>
              <m:ctrlPr>
                <w:ins w:id="189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ub>
          </m:sSub>
        </m:oMath>
      </m:oMathPara>
    </w:p>
    <w:p w14:paraId="57C6F41E">
      <w:pPr>
        <w:pStyle w:val="74"/>
        <w:ind w:firstLine="0"/>
        <w:rPr>
          <w:ins w:id="190" w:author="Yushuang" w:date="2025-09-29T23:21:00Z"/>
          <w:lang w:eastAsia="zh-CN"/>
        </w:rPr>
      </w:pPr>
      <w:ins w:id="191" w:author="Yushuang" w:date="2025-09-29T23:21:00Z">
        <w:r>
          <w:rPr>
            <w:lang w:eastAsia="zh-CN"/>
          </w:rPr>
          <w:t xml:space="preserve">, </w:t>
        </w:r>
      </w:ins>
      <w:ins w:id="192" w:author="Yushuang" w:date="2025-09-29T23:21:00Z">
        <w:r>
          <w:rPr>
            <w:lang w:val="en-US"/>
          </w:rPr>
          <w:t>where:</w:t>
        </w:r>
      </w:ins>
    </w:p>
    <w:p w14:paraId="068FF9BF">
      <w:pPr>
        <w:pStyle w:val="74"/>
        <w:ind w:firstLine="0"/>
        <w:rPr>
          <w:ins w:id="193" w:author="Yushuang" w:date="2025-09-29T23:21:00Z"/>
          <w:lang w:val="en-US" w:eastAsia="zh-CN"/>
        </w:rPr>
      </w:pPr>
      <w:ins w:id="194" w:author="Yushuang" w:date="2025-09-29T23:21:00Z">
        <w:bookmarkStart w:id="14" w:name="OLE_LINK97"/>
        <w:r>
          <w:rPr>
            <w:lang w:val="en-US"/>
          </w:rPr>
          <w:t>EC</w:t>
        </w:r>
      </w:ins>
      <w:ins w:id="195" w:author="Yushuang" w:date="2025-09-29T23:21:00Z">
        <w:r>
          <w:rPr>
            <w:rFonts w:hint="eastAsia"/>
            <w:vertAlign w:val="subscript"/>
            <w:lang w:val="en-US" w:eastAsia="zh-CN"/>
          </w:rPr>
          <w:t>NF</w:t>
        </w:r>
      </w:ins>
      <w:ins w:id="196" w:author="Yushuang" w:date="2025-09-29T23:21:00Z">
        <w:r>
          <w:rPr>
            <w:lang w:val="en-US"/>
          </w:rPr>
          <w:t xml:space="preserve"> is the Energy Consumption of the </w:t>
        </w:r>
      </w:ins>
      <w:ins w:id="197" w:author="Yushuang" w:date="2025-09-29T23:21:00Z">
        <w:r>
          <w:rPr>
            <w:rFonts w:hint="eastAsia"/>
            <w:lang w:val="en-US" w:eastAsia="zh-CN"/>
          </w:rPr>
          <w:t>UPF as defined in clause 6.7.3.1</w:t>
        </w:r>
        <w:bookmarkEnd w:id="14"/>
      </w:ins>
      <w:ins w:id="198" w:author="li weiyuan 2" w:date="2025-10-15T14:54:01Z">
        <w:r>
          <w:rPr>
            <w:rFonts w:hint="eastAsia"/>
            <w:lang w:val="en-US" w:eastAsia="zh-CN"/>
          </w:rPr>
          <w:t xml:space="preserve"> </w:t>
        </w:r>
      </w:ins>
      <w:ins w:id="199" w:author="li weiyuan 2" w:date="2025-10-15T14:53:59Z">
        <w:r>
          <w:rPr>
            <w:rFonts w:hint="eastAsia"/>
            <w:lang w:val="en-US" w:eastAsia="zh-CN"/>
          </w:rPr>
          <w:t xml:space="preserve">in TS </w:t>
        </w:r>
      </w:ins>
      <w:ins w:id="200" w:author="li weiyuan 2" w:date="2025-10-15T14:53:59Z">
        <w:r>
          <w:rPr>
            <w:lang w:val="en-US" w:eastAsia="zh-CN"/>
          </w:rPr>
          <w:t>28.554</w:t>
        </w:r>
      </w:ins>
      <w:ins w:id="201" w:author="Yushuang" w:date="2025-09-29T23:21:00Z">
        <w:r>
          <w:rPr>
            <w:lang w:val="en-US"/>
          </w:rPr>
          <w:t xml:space="preserve">. Its unit is </w:t>
        </w:r>
      </w:ins>
      <w:ins w:id="202" w:author="Yushuang" w:date="2025-09-29T23:21:00Z">
        <w:r>
          <w:rPr>
            <w:rFonts w:hint="eastAsia"/>
            <w:lang w:val="en-US" w:eastAsia="zh-CN"/>
          </w:rPr>
          <w:t>J</w:t>
        </w:r>
      </w:ins>
      <w:ins w:id="203" w:author="Yushuang" w:date="2025-09-29T23:21:00Z">
        <w:r>
          <w:rPr>
            <w:lang w:val="en-US"/>
          </w:rPr>
          <w:t>;</w:t>
        </w:r>
      </w:ins>
    </w:p>
    <w:p w14:paraId="5C6CB581">
      <w:pPr>
        <w:pStyle w:val="74"/>
        <w:ind w:firstLine="0"/>
        <w:rPr>
          <w:ins w:id="204" w:author="Yushuang" w:date="2025-09-29T23:21:00Z"/>
          <w:lang w:val="en-US" w:eastAsia="zh-CN"/>
        </w:rPr>
      </w:pPr>
      <w:ins w:id="205" w:author="Yushuang" w:date="2025-09-29T23:21:00Z">
        <w:bookmarkStart w:id="15" w:name="OLE_LINK63"/>
        <w:r>
          <w:rPr>
            <w:rFonts w:hint="eastAsia"/>
            <w:lang w:val="en-US" w:eastAsia="zh-CN"/>
          </w:rPr>
          <w:t>R</w:t>
        </w:r>
      </w:ins>
      <w:ins w:id="206" w:author="Yushuang" w:date="2025-09-29T23:21:00Z">
        <w:r>
          <w:rPr>
            <w:lang w:val="en-US"/>
          </w:rPr>
          <w:t>EF</w:t>
        </w:r>
      </w:ins>
      <w:ins w:id="207" w:author="Yushuang" w:date="2025-09-29T23:21:00Z">
        <w:r>
          <w:rPr>
            <w:rFonts w:hint="eastAsia"/>
            <w:vertAlign w:val="subscript"/>
            <w:lang w:val="en-US" w:eastAsia="zh-CN"/>
          </w:rPr>
          <w:t>UPF</w:t>
        </w:r>
        <w:bookmarkEnd w:id="15"/>
      </w:ins>
      <w:ins w:id="208" w:author="Yushuang" w:date="2025-09-29T23:21:00Z">
        <w:r>
          <w:rPr>
            <w:lang w:val="en-US"/>
          </w:rPr>
          <w:t xml:space="preserve"> in</w:t>
        </w:r>
      </w:ins>
      <w:ins w:id="209" w:author="Yushuang" w:date="2025-09-29T23:21:00Z">
        <w:r>
          <w:rPr>
            <w:lang w:eastAsia="zh-CN"/>
          </w:rPr>
          <w:t xml:space="preserve">dicates </w:t>
        </w:r>
      </w:ins>
      <w:ins w:id="210" w:author="Yushuang" w:date="2025-09-29T23:21:00Z">
        <w:bookmarkStart w:id="16" w:name="OLE_LINK58"/>
        <w:r>
          <w:rPr>
            <w:rFonts w:hint="eastAsia"/>
            <w:lang w:eastAsia="zh-CN"/>
          </w:rPr>
          <w:t>Renewable Energy</w:t>
        </w:r>
      </w:ins>
      <w:ins w:id="211" w:author="Yushuang" w:date="2025-09-29T23:21:00Z">
        <w:r>
          <w:rPr>
            <w:lang w:eastAsia="zh-CN"/>
          </w:rPr>
          <w:t xml:space="preserve"> Factor</w:t>
        </w:r>
        <w:bookmarkEnd w:id="16"/>
      </w:ins>
      <w:ins w:id="212" w:author="Yushuang" w:date="2025-09-29T23:21:00Z">
        <w:r>
          <w:rPr>
            <w:rFonts w:hint="eastAsia"/>
            <w:lang w:eastAsia="zh-CN"/>
          </w:rPr>
          <w:t xml:space="preserve">, </w:t>
        </w:r>
      </w:ins>
      <w:ins w:id="213" w:author="li weiyuan 2" w:date="2025-10-15T14:54:40Z">
        <w:r>
          <w:rPr>
            <w:rFonts w:hint="eastAsia"/>
            <w:lang w:val="en-US" w:eastAsia="zh-CN"/>
          </w:rPr>
          <w:t>which is the</w:t>
        </w:r>
      </w:ins>
      <w:ins w:id="214" w:author="Yushuang" w:date="2025-09-29T23:21:00Z">
        <w:del w:id="215" w:author="li weiyuan 2" w:date="2025-10-15T14:54:40Z">
          <w:r>
            <w:rPr>
              <w:rFonts w:hint="eastAsia"/>
              <w:lang w:eastAsia="zh-CN"/>
            </w:rPr>
            <w:delText>as defined in TS 28.310[9], of the UPF, i.e.,</w:delText>
          </w:r>
        </w:del>
      </w:ins>
      <w:ins w:id="216" w:author="Yushuang" w:date="2025-09-29T23:21:00Z">
        <w:r>
          <w:rPr>
            <w:rFonts w:hint="eastAsia"/>
            <w:lang w:eastAsia="zh-CN"/>
          </w:rPr>
          <w:t xml:space="preserve"> </w:t>
        </w:r>
      </w:ins>
      <w:ins w:id="217" w:author="Yushuang" w:date="2025-09-29T23:21:00Z">
        <w:r>
          <w:rPr>
            <w:lang w:eastAsia="zh-CN"/>
          </w:rPr>
          <w:t>ratio of the renewable energy to the total energy</w:t>
        </w:r>
      </w:ins>
      <w:ins w:id="218" w:author="Yushuang" w:date="2025-09-29T23:21:00Z">
        <w:r>
          <w:rPr>
            <w:rFonts w:hint="eastAsia"/>
            <w:lang w:eastAsia="zh-CN"/>
          </w:rPr>
          <w:t xml:space="preserve"> of the UPF</w:t>
        </w:r>
      </w:ins>
      <w:ins w:id="219" w:author="Yushuang" w:date="2025-09-29T23:21:00Z">
        <w:r>
          <w:rPr>
            <w:lang w:val="en-US"/>
          </w:rPr>
          <w:t>.</w:t>
        </w:r>
      </w:ins>
      <w:ins w:id="220" w:author="Yushuang" w:date="2025-09-29T23:21:00Z">
        <w:r>
          <w:rPr>
            <w:rFonts w:hint="eastAsia"/>
            <w:lang w:val="en-US" w:eastAsia="zh-CN"/>
          </w:rPr>
          <w:t xml:space="preserve"> Its unit is percentage. This factor </w:t>
        </w:r>
      </w:ins>
      <w:ins w:id="221" w:author="Yushuang" w:date="2025-09-29T23:21:00Z">
        <w:r>
          <w:rPr>
            <w:lang w:val="en-US" w:eastAsia="zh-CN"/>
          </w:rPr>
          <w:t>can be configured as operator specific</w:t>
        </w:r>
      </w:ins>
      <w:ins w:id="222" w:author="Yushuang" w:date="2025-09-29T23:21:00Z">
        <w:r>
          <w:rPr>
            <w:rFonts w:hint="eastAsia"/>
            <w:lang w:val="en-US" w:eastAsia="zh-CN"/>
          </w:rPr>
          <w:t>.</w:t>
        </w:r>
      </w:ins>
    </w:p>
    <w:p w14:paraId="517BFAA4">
      <w:pPr>
        <w:pStyle w:val="74"/>
        <w:rPr>
          <w:ins w:id="223" w:author="Yushuang" w:date="2025-09-29T23:21:00Z"/>
          <w:lang w:val="en-US" w:eastAsia="zh-CN"/>
        </w:rPr>
      </w:pPr>
      <w:ins w:id="224" w:author="Yushuang" w:date="2025-09-29T23:21:00Z">
        <w:r>
          <w:rPr>
            <w:rFonts w:hint="eastAsia"/>
            <w:lang w:val="en-US" w:eastAsia="zh-CN"/>
          </w:rPr>
          <w:t>d</w:t>
        </w:r>
      </w:ins>
      <w:ins w:id="225" w:author="Yushuang" w:date="2025-09-29T23:21:00Z">
        <w:r>
          <w:rPr>
            <w:lang w:val="en-US" w:eastAsia="zh-CN"/>
          </w:rPr>
          <w:t xml:space="preserve">) </w:t>
        </w:r>
        <w:bookmarkStart w:id="17" w:name="OLE_LINK64"/>
        <w:r>
          <w:rPr>
            <w:lang w:val="en-US" w:eastAsia="zh-CN"/>
          </w:rPr>
          <w:t>ManagedElement</w:t>
        </w:r>
        <w:bookmarkEnd w:id="17"/>
      </w:ins>
    </w:p>
    <w:p w14:paraId="1C4B4B2F">
      <w:pPr>
        <w:pStyle w:val="56"/>
        <w:rPr>
          <w:ins w:id="226" w:author="li weiyuan 3" w:date="2025-10-15T18:01:40Z"/>
          <w:lang w:val="en-US" w:eastAsia="zh-CN"/>
        </w:rPr>
      </w:pPr>
      <w:ins w:id="227" w:author="Yushuang" w:date="2025-09-29T23:21:00Z">
        <w:r>
          <w:rPr>
            <w:rFonts w:hint="eastAsia"/>
            <w:lang w:val="en-US" w:eastAsia="zh-CN"/>
          </w:rPr>
          <w:t>N</w:t>
        </w:r>
      </w:ins>
      <w:ins w:id="228" w:author="Yushuang" w:date="2025-09-29T23:21:00Z">
        <w:r>
          <w:rPr>
            <w:lang w:val="en-US" w:eastAsia="zh-CN"/>
          </w:rPr>
          <w:t xml:space="preserve">OTE: </w:t>
        </w:r>
      </w:ins>
      <w:ins w:id="229" w:author="Yushuang" w:date="2025-09-29T23:21:00Z">
        <w:r>
          <w:rPr>
            <w:lang w:val="en-US" w:eastAsia="zh-CN"/>
          </w:rPr>
          <w:tab/>
        </w:r>
      </w:ins>
      <w:ins w:id="230" w:author="Yushuang" w:date="2025-09-29T23:21:00Z">
        <w:r>
          <w:rPr>
            <w:lang w:val="en-US"/>
          </w:rPr>
          <w:t xml:space="preserve">This KPI is applicable for the </w:t>
        </w:r>
      </w:ins>
      <w:ins w:id="231" w:author="Yushuang" w:date="2025-09-29T23:21:00Z">
        <w:r>
          <w:rPr>
            <w:rFonts w:hint="eastAsia"/>
            <w:lang w:val="en-US" w:eastAsia="zh-CN"/>
          </w:rPr>
          <w:t>UPFs</w:t>
        </w:r>
      </w:ins>
      <w:ins w:id="232" w:author="Yushuang" w:date="2025-09-29T23:21:00Z">
        <w:r>
          <w:rPr>
            <w:lang w:val="en-US"/>
          </w:rPr>
          <w:t xml:space="preserve"> that are powered using </w:t>
        </w:r>
      </w:ins>
      <w:ins w:id="233" w:author="Yushuang" w:date="2025-09-29T23:21:00Z">
        <w:r>
          <w:rPr>
            <w:rFonts w:hint="eastAsia"/>
            <w:lang w:val="en-US" w:eastAsia="zh-CN"/>
          </w:rPr>
          <w:t>multiple</w:t>
        </w:r>
      </w:ins>
      <w:ins w:id="234" w:author="Yushuang" w:date="2025-09-29T23:21:00Z">
        <w:r>
          <w:rPr>
            <w:lang w:val="en-US"/>
          </w:rPr>
          <w:t xml:space="preserve"> energy supply</w:t>
        </w:r>
      </w:ins>
      <w:ins w:id="235" w:author="Yushuang" w:date="2025-09-29T23:21:00Z">
        <w:r>
          <w:rPr>
            <w:rFonts w:hint="eastAsia"/>
            <w:lang w:val="en-US" w:eastAsia="zh-CN"/>
          </w:rPr>
          <w:t xml:space="preserve"> including renewable energy supply and non-renewable energy supply</w:t>
        </w:r>
      </w:ins>
      <w:ins w:id="236" w:author="Yushuang" w:date="2025-09-29T23:21:00Z">
        <w:r>
          <w:rPr>
            <w:lang w:val="en-US" w:eastAsia="zh-CN"/>
          </w:rPr>
          <w:t>.</w:t>
        </w:r>
      </w:ins>
    </w:p>
    <w:p w14:paraId="3C5F668D">
      <w:pPr>
        <w:pStyle w:val="56"/>
        <w:rPr>
          <w:ins w:id="237" w:author="li weiyuan 3" w:date="2025-10-15T18:01:41Z"/>
          <w:rFonts w:hint="default"/>
          <w:lang w:val="en-US" w:eastAsia="zh-CN"/>
        </w:rPr>
      </w:pPr>
      <w:ins w:id="238" w:author="li weiyuan 3" w:date="2025-10-15T18:01:41Z">
        <w:r>
          <w:rPr>
            <w:lang w:eastAsia="zh-CN"/>
          </w:rPr>
          <w:t xml:space="preserve">Editor’s Note: </w:t>
        </w:r>
      </w:ins>
      <w:ins w:id="239" w:author="li weiyuan 3" w:date="2025-10-15T18:01:41Z">
        <w:r>
          <w:rPr>
            <w:rFonts w:hint="eastAsia"/>
            <w:lang w:val="en-US" w:eastAsia="zh-CN"/>
          </w:rPr>
          <w:t>how to obtain REF</w:t>
        </w:r>
      </w:ins>
      <w:ins w:id="240" w:author="li weiyuan 3" w:date="2025-10-15T18:01:41Z">
        <w:r>
          <w:rPr>
            <w:rFonts w:hint="eastAsia"/>
            <w:vertAlign w:val="subscript"/>
            <w:lang w:val="en-US" w:eastAsia="zh-CN"/>
          </w:rPr>
          <w:t>UPF</w:t>
        </w:r>
      </w:ins>
      <w:ins w:id="241" w:author="li weiyuan 3" w:date="2025-10-15T18:01:41Z">
        <w:r>
          <w:rPr>
            <w:rFonts w:hint="eastAsia"/>
            <w:lang w:val="en-US" w:eastAsia="zh-CN"/>
          </w:rPr>
          <w:t xml:space="preserve"> is FFS.</w:t>
        </w:r>
      </w:ins>
    </w:p>
    <w:p w14:paraId="287B8507">
      <w:pPr>
        <w:pStyle w:val="56"/>
        <w:rPr>
          <w:ins w:id="242" w:author="li weiyuan 2" w:date="2025-10-15T17:56:59Z"/>
          <w:lang w:val="en-US" w:eastAsia="zh-CN"/>
        </w:rPr>
      </w:pPr>
    </w:p>
    <w:bookmarkEnd w:id="8"/>
    <w:p w14:paraId="0F90093E">
      <w:pPr>
        <w:pStyle w:val="6"/>
        <w:rPr>
          <w:ins w:id="244" w:author="Yushuang" w:date="2025-09-29T23:21:00Z"/>
          <w:lang w:val="en-US" w:eastAsia="zh-CN"/>
        </w:rPr>
        <w:pPrChange w:id="243" w:author="li weiyuan 2" w:date="2025-10-15T14:35:02Z">
          <w:pPr>
            <w:pStyle w:val="5"/>
          </w:pPr>
        </w:pPrChange>
      </w:pPr>
      <w:ins w:id="245" w:author="Yushuang" w:date="2025-09-29T23:24:00Z">
        <w:r>
          <w:rPr>
            <w:rFonts w:hint="eastAsia"/>
            <w:lang w:val="en-US" w:eastAsia="zh-CN"/>
          </w:rPr>
          <w:t>4</w:t>
        </w:r>
      </w:ins>
      <w:ins w:id="246" w:author="Yushuang" w:date="2025-09-29T23:21:00Z">
        <w:r>
          <w:rPr>
            <w:rFonts w:hint="eastAsia"/>
            <w:lang w:val="en-US" w:eastAsia="zh-CN"/>
          </w:rPr>
          <w:t>.</w:t>
        </w:r>
      </w:ins>
      <w:ins w:id="247" w:author="Yushuang" w:date="2025-09-29T23:24:00Z">
        <w:r>
          <w:rPr>
            <w:rFonts w:hint="eastAsia"/>
            <w:lang w:val="en-US" w:eastAsia="zh-CN"/>
          </w:rPr>
          <w:t>x</w:t>
        </w:r>
      </w:ins>
      <w:ins w:id="248" w:author="Yushuang" w:date="2025-09-29T23:21:00Z">
        <w:r>
          <w:rPr>
            <w:lang w:val="en-US" w:eastAsia="zh-CN"/>
          </w:rPr>
          <w:t>.</w:t>
        </w:r>
      </w:ins>
      <w:ins w:id="249" w:author="Yushuang" w:date="2025-09-29T23:24:00Z">
        <w:r>
          <w:rPr>
            <w:rFonts w:hint="eastAsia"/>
            <w:lang w:val="en-US" w:eastAsia="zh-CN"/>
          </w:rPr>
          <w:t>3</w:t>
        </w:r>
      </w:ins>
      <w:ins w:id="250" w:author="Yushuang" w:date="2025-09-29T23:21:00Z">
        <w:r>
          <w:rPr>
            <w:lang w:val="en-US" w:eastAsia="zh-CN"/>
          </w:rPr>
          <w:t>.</w:t>
        </w:r>
      </w:ins>
      <w:ins w:id="251" w:author="Yushuang" w:date="2025-09-29T23:25:00Z">
        <w:r>
          <w:rPr>
            <w:rFonts w:hint="eastAsia"/>
            <w:lang w:val="en-US" w:eastAsia="zh-CN"/>
          </w:rPr>
          <w:t>1.2</w:t>
        </w:r>
      </w:ins>
      <w:ins w:id="252" w:author="Yushuang" w:date="2025-09-29T23:21:00Z">
        <w:r>
          <w:rPr>
            <w:lang w:val="en-US" w:eastAsia="zh-CN"/>
          </w:rPr>
          <w:tab/>
        </w:r>
      </w:ins>
      <w:ins w:id="253" w:author="li weiyuan 2" w:date="2025-10-15T14:52:58Z">
        <w:r>
          <w:rPr>
            <w:rFonts w:hint="eastAsia"/>
            <w:lang w:val="en-US"/>
          </w:rPr>
          <w:t>Estimation of</w:t>
        </w:r>
      </w:ins>
      <w:ins w:id="254" w:author="li weiyuan 2" w:date="2025-10-15T14:52:58Z">
        <w:r>
          <w:rPr>
            <w:rFonts w:hint="eastAsia"/>
            <w:lang w:val="en-US" w:eastAsia="zh-CN"/>
          </w:rPr>
          <w:t xml:space="preserve"> </w:t>
        </w:r>
      </w:ins>
      <w:ins w:id="255" w:author="Yushuang" w:date="2025-09-29T23:21:00Z">
        <w:r>
          <w:rPr>
            <w:rFonts w:hint="eastAsia"/>
            <w:lang w:val="en-US" w:eastAsia="zh-CN"/>
          </w:rPr>
          <w:t xml:space="preserve">Renewable Energy Consumption (REC) of </w:t>
        </w:r>
        <w:bookmarkStart w:id="18" w:name="OLE_LINK66"/>
        <w:r>
          <w:rPr>
            <w:rFonts w:hint="eastAsia"/>
            <w:lang w:val="en-US" w:eastAsia="zh-CN"/>
          </w:rPr>
          <w:t>gNB</w:t>
        </w:r>
        <w:bookmarkEnd w:id="18"/>
      </w:ins>
    </w:p>
    <w:p w14:paraId="23BF47B9">
      <w:pPr>
        <w:pStyle w:val="7"/>
        <w:rPr>
          <w:ins w:id="257" w:author="Yushuang" w:date="2025-09-29T23:21:00Z"/>
          <w:lang w:val="en-US"/>
        </w:rPr>
        <w:pPrChange w:id="256" w:author="li weiyuan 2" w:date="2025-10-15T14:35:06Z">
          <w:pPr>
            <w:pStyle w:val="6"/>
          </w:pPr>
        </w:pPrChange>
      </w:pPr>
      <w:ins w:id="258" w:author="Yushuang" w:date="2025-09-29T23:25:00Z">
        <w:r>
          <w:rPr>
            <w:rFonts w:hint="eastAsia"/>
            <w:lang w:val="en-US" w:eastAsia="zh-CN"/>
          </w:rPr>
          <w:t>4</w:t>
        </w:r>
      </w:ins>
      <w:ins w:id="259" w:author="Yushuang" w:date="2025-09-29T23:21:00Z">
        <w:r>
          <w:rPr>
            <w:lang w:val="en-US"/>
          </w:rPr>
          <w:t>.</w:t>
        </w:r>
      </w:ins>
      <w:ins w:id="260" w:author="Yushuang" w:date="2025-09-29T23:25:00Z">
        <w:r>
          <w:rPr>
            <w:rFonts w:hint="eastAsia"/>
            <w:lang w:val="en-US" w:eastAsia="zh-CN"/>
          </w:rPr>
          <w:t>x</w:t>
        </w:r>
      </w:ins>
      <w:ins w:id="261" w:author="Yushuang" w:date="2025-09-29T23:21:00Z">
        <w:r>
          <w:rPr>
            <w:lang w:val="en-US"/>
          </w:rPr>
          <w:t>.</w:t>
        </w:r>
      </w:ins>
      <w:ins w:id="262" w:author="Yushuang" w:date="2025-09-29T23:25:00Z">
        <w:r>
          <w:rPr>
            <w:rFonts w:hint="eastAsia"/>
            <w:lang w:val="en-US" w:eastAsia="zh-CN"/>
          </w:rPr>
          <w:t>3</w:t>
        </w:r>
      </w:ins>
      <w:ins w:id="263" w:author="Yushuang" w:date="2025-09-29T23:21:00Z">
        <w:r>
          <w:rPr>
            <w:lang w:val="en-US"/>
          </w:rPr>
          <w:t>.</w:t>
        </w:r>
      </w:ins>
      <w:ins w:id="264" w:author="Yushuang" w:date="2025-09-29T23:25:00Z">
        <w:r>
          <w:rPr>
            <w:rFonts w:hint="eastAsia"/>
            <w:lang w:val="en-US" w:eastAsia="zh-CN"/>
          </w:rPr>
          <w:t>1</w:t>
        </w:r>
      </w:ins>
      <w:ins w:id="265" w:author="Yushuang" w:date="2025-09-29T23:21:00Z">
        <w:r>
          <w:rPr>
            <w:lang w:val="en-US"/>
          </w:rPr>
          <w:t>.</w:t>
        </w:r>
      </w:ins>
      <w:ins w:id="266" w:author="Yushuang" w:date="2025-09-29T23:25:00Z">
        <w:r>
          <w:rPr>
            <w:rFonts w:hint="eastAsia"/>
            <w:lang w:val="en-US" w:eastAsia="zh-CN"/>
          </w:rPr>
          <w:t>2.1</w:t>
        </w:r>
      </w:ins>
      <w:ins w:id="267" w:author="Yushuang" w:date="2025-09-29T23:21:00Z">
        <w:r>
          <w:rPr>
            <w:lang w:val="en-US"/>
          </w:rPr>
          <w:tab/>
        </w:r>
      </w:ins>
      <w:ins w:id="268" w:author="Yushuang" w:date="2025-09-29T23:21:00Z">
        <w:r>
          <w:rPr>
            <w:lang w:val="en-US"/>
          </w:rPr>
          <w:t>Definition</w:t>
        </w:r>
      </w:ins>
    </w:p>
    <w:p w14:paraId="7C2F4085">
      <w:pPr>
        <w:rPr>
          <w:ins w:id="269" w:author="Yushuang" w:date="2025-09-29T23:21:00Z"/>
          <w:lang w:eastAsia="zh-CN"/>
        </w:rPr>
      </w:pPr>
      <w:ins w:id="270" w:author="Yushuang" w:date="2025-09-29T23:21:00Z">
        <w:r>
          <w:rPr>
            <w:lang w:val="en-US" w:eastAsia="zh-CN"/>
          </w:rPr>
          <w:tab/>
        </w:r>
      </w:ins>
      <w:ins w:id="271" w:author="Yushuang" w:date="2025-09-29T23:21:00Z">
        <w:r>
          <w:rPr>
            <w:rFonts w:hint="eastAsia"/>
            <w:lang w:val="en-US" w:eastAsia="zh-CN"/>
          </w:rPr>
          <w:t xml:space="preserve">a) </w:t>
        </w:r>
        <w:bookmarkStart w:id="19" w:name="OLE_LINK68"/>
        <w:r>
          <w:rPr>
            <w:rFonts w:hint="eastAsia"/>
            <w:lang w:val="en-US" w:eastAsia="zh-CN"/>
          </w:rPr>
          <w:t>R</w:t>
        </w:r>
      </w:ins>
      <w:ins w:id="272" w:author="Yushuang" w:date="2025-09-29T23:21:00Z">
        <w:r>
          <w:rPr>
            <w:lang w:val="en-US"/>
          </w:rPr>
          <w:t>E</w:t>
        </w:r>
      </w:ins>
      <w:ins w:id="273" w:author="Yushuang" w:date="2025-09-29T23:21:00Z">
        <w:r>
          <w:rPr>
            <w:rFonts w:hint="eastAsia"/>
            <w:lang w:val="en-US" w:eastAsia="zh-CN"/>
          </w:rPr>
          <w:t>C</w:t>
        </w:r>
      </w:ins>
      <w:ins w:id="274" w:author="Yushuang" w:date="2025-09-29T23:21:00Z">
        <w:r>
          <w:rPr>
            <w:rFonts w:hint="eastAsia"/>
            <w:vertAlign w:val="subscript"/>
            <w:lang w:val="en-US" w:eastAsia="zh-CN"/>
          </w:rPr>
          <w:t>g</w:t>
        </w:r>
        <w:bookmarkStart w:id="20" w:name="OLE_LINK65"/>
        <w:r>
          <w:rPr>
            <w:rFonts w:hint="eastAsia"/>
            <w:vertAlign w:val="subscript"/>
            <w:lang w:val="en-US" w:eastAsia="zh-CN"/>
          </w:rPr>
          <w:t>N</w:t>
        </w:r>
        <w:bookmarkEnd w:id="20"/>
        <w:r>
          <w:rPr>
            <w:rFonts w:hint="eastAsia"/>
            <w:vertAlign w:val="subscript"/>
            <w:lang w:val="en-US" w:eastAsia="zh-CN"/>
          </w:rPr>
          <w:t>B</w:t>
        </w:r>
        <w:bookmarkEnd w:id="19"/>
      </w:ins>
    </w:p>
    <w:p w14:paraId="3BCB36FC">
      <w:pPr>
        <w:pStyle w:val="74"/>
        <w:rPr>
          <w:ins w:id="275" w:author="Yushuang" w:date="2025-09-29T23:21:00Z"/>
          <w:lang w:val="en-US" w:eastAsia="zh-CN"/>
        </w:rPr>
      </w:pPr>
      <w:ins w:id="276" w:author="Yushuang" w:date="2025-09-29T23:21:00Z">
        <w:r>
          <w:rPr/>
          <w:t>b)</w:t>
        </w:r>
      </w:ins>
      <w:ins w:id="277" w:author="Yushuang" w:date="2025-09-29T23:21:00Z">
        <w:r>
          <w:rPr/>
          <w:tab/>
        </w:r>
      </w:ins>
      <w:ins w:id="278" w:author="Yushuang" w:date="2025-09-29T23:21:00Z">
        <w:r>
          <w:rPr/>
          <w:t>This KPI provides the</w:t>
        </w:r>
      </w:ins>
      <w:ins w:id="279" w:author="Yushuang" w:date="2025-09-29T23:21:00Z">
        <w:r>
          <w:rPr>
            <w:lang w:val="en-US"/>
          </w:rPr>
          <w:t xml:space="preserve"> </w:t>
        </w:r>
      </w:ins>
      <w:ins w:id="280" w:author="li weiyuan 2" w:date="2025-10-15T14:53:04Z">
        <w:r>
          <w:rPr>
            <w:rFonts w:hint="eastAsia"/>
            <w:lang w:val="en-US"/>
          </w:rPr>
          <w:t>Estimation of</w:t>
        </w:r>
      </w:ins>
      <w:ins w:id="281" w:author="li weiyuan 2" w:date="2025-10-15T14:53:05Z">
        <w:r>
          <w:rPr>
            <w:rFonts w:hint="eastAsia"/>
            <w:lang w:val="en-US" w:eastAsia="zh-CN"/>
          </w:rPr>
          <w:t xml:space="preserve"> </w:t>
        </w:r>
      </w:ins>
      <w:ins w:id="282" w:author="Yushuang" w:date="2025-09-29T23:21:00Z">
        <w:r>
          <w:rPr>
            <w:rFonts w:hint="eastAsia"/>
            <w:lang w:val="en-US" w:eastAsia="zh-CN"/>
          </w:rPr>
          <w:t>Renewable Energy Consumption</w:t>
        </w:r>
      </w:ins>
      <w:ins w:id="283" w:author="Yushuang" w:date="2025-09-29T23:21:00Z">
        <w:r>
          <w:rPr>
            <w:lang w:val="en-US"/>
          </w:rPr>
          <w:t xml:space="preserve"> of a </w:t>
        </w:r>
      </w:ins>
      <w:ins w:id="284" w:author="Yushuang" w:date="2025-09-29T23:21:00Z">
        <w:r>
          <w:rPr>
            <w:lang w:val="en-US" w:eastAsia="zh-CN"/>
          </w:rPr>
          <w:t>gNB</w:t>
        </w:r>
      </w:ins>
      <w:ins w:id="285" w:author="Yushuang" w:date="2025-09-29T23:21:00Z">
        <w:r>
          <w:rPr>
            <w:lang w:val="en-US"/>
          </w:rPr>
          <w:t xml:space="preserve"> (</w:t>
        </w:r>
      </w:ins>
      <w:ins w:id="286" w:author="Yushuang" w:date="2025-09-29T23:21:00Z">
        <w:r>
          <w:rPr>
            <w:rFonts w:hint="eastAsia"/>
            <w:lang w:val="en-US" w:eastAsia="zh-CN"/>
          </w:rPr>
          <w:t>R</w:t>
        </w:r>
      </w:ins>
      <w:ins w:id="287" w:author="Yushuang" w:date="2025-09-29T23:21:00Z">
        <w:r>
          <w:rPr>
            <w:lang w:val="en-US"/>
          </w:rPr>
          <w:t>E</w:t>
        </w:r>
      </w:ins>
      <w:ins w:id="288" w:author="Yushuang" w:date="2025-09-29T23:21:00Z">
        <w:r>
          <w:rPr>
            <w:rFonts w:hint="eastAsia"/>
            <w:lang w:val="en-US" w:eastAsia="zh-CN"/>
          </w:rPr>
          <w:t>C</w:t>
        </w:r>
      </w:ins>
      <w:ins w:id="289" w:author="Yushuang" w:date="2025-09-29T23:21:00Z">
        <w:r>
          <w:rPr>
            <w:vertAlign w:val="subscript"/>
            <w:lang w:val="en-US" w:eastAsia="zh-CN"/>
          </w:rPr>
          <w:t>gNB</w:t>
        </w:r>
      </w:ins>
      <w:ins w:id="290" w:author="Yushuang" w:date="2025-09-29T23:21:00Z">
        <w:r>
          <w:rPr>
            <w:lang w:val="en-US"/>
          </w:rPr>
          <w:t>) over a time period</w:t>
        </w:r>
      </w:ins>
      <w:ins w:id="291" w:author="Yushuang" w:date="2025-09-29T23:21:00Z">
        <w:r>
          <w:rPr/>
          <w:t xml:space="preserve">. </w:t>
        </w:r>
      </w:ins>
      <w:ins w:id="292" w:author="Yushuang" w:date="2025-09-29T23:21:00Z">
        <w:r>
          <w:rPr>
            <w:lang w:val="en-US"/>
          </w:rPr>
          <w:t xml:space="preserve">The </w:t>
        </w:r>
      </w:ins>
      <w:ins w:id="293" w:author="li weiyuan 2" w:date="2025-10-15T14:53:08Z">
        <w:r>
          <w:rPr>
            <w:rFonts w:hint="eastAsia"/>
            <w:lang w:val="en-US"/>
          </w:rPr>
          <w:t>Estimation of</w:t>
        </w:r>
      </w:ins>
      <w:ins w:id="294" w:author="li weiyuan 2" w:date="2025-10-15T14:53:09Z">
        <w:r>
          <w:rPr>
            <w:rFonts w:hint="eastAsia"/>
            <w:lang w:val="en-US" w:eastAsia="zh-CN"/>
          </w:rPr>
          <w:t xml:space="preserve"> </w:t>
        </w:r>
      </w:ins>
      <w:ins w:id="295" w:author="Yushuang" w:date="2025-09-29T23:21:00Z">
        <w:r>
          <w:rPr>
            <w:lang w:val="en-US" w:eastAsia="zh-CN"/>
          </w:rPr>
          <w:t>Renewable Energy Consumption</w:t>
        </w:r>
      </w:ins>
      <w:ins w:id="296" w:author="Yushuang" w:date="2025-09-29T23:21:00Z">
        <w:r>
          <w:rPr>
            <w:lang w:val="en-US"/>
          </w:rPr>
          <w:t xml:space="preserve"> of a </w:t>
        </w:r>
      </w:ins>
      <w:ins w:id="297" w:author="Yushuang" w:date="2025-09-29T23:21:00Z">
        <w:r>
          <w:rPr>
            <w:lang w:val="en-US" w:eastAsia="zh-CN"/>
          </w:rPr>
          <w:t>gNB</w:t>
        </w:r>
      </w:ins>
      <w:ins w:id="298" w:author="Yushuang" w:date="2025-09-29T23:21:00Z">
        <w:r>
          <w:rPr>
            <w:lang w:val="en-US"/>
          </w:rPr>
          <w:t xml:space="preserve"> (</w:t>
        </w:r>
      </w:ins>
      <w:ins w:id="299" w:author="Yushuang" w:date="2025-09-29T23:21:00Z">
        <w:r>
          <w:rPr>
            <w:lang w:val="en-US" w:eastAsia="zh-CN"/>
          </w:rPr>
          <w:t>R</w:t>
        </w:r>
      </w:ins>
      <w:ins w:id="300" w:author="Yushuang" w:date="2025-09-29T23:21:00Z">
        <w:r>
          <w:rPr>
            <w:lang w:val="en-US"/>
          </w:rPr>
          <w:t>E</w:t>
        </w:r>
      </w:ins>
      <w:ins w:id="301" w:author="Yushuang" w:date="2025-09-29T23:21:00Z">
        <w:r>
          <w:rPr>
            <w:lang w:val="en-US" w:eastAsia="zh-CN"/>
          </w:rPr>
          <w:t>C</w:t>
        </w:r>
      </w:ins>
      <w:ins w:id="302" w:author="Yushuang" w:date="2025-09-29T23:21:00Z">
        <w:r>
          <w:rPr>
            <w:vertAlign w:val="subscript"/>
            <w:lang w:val="en-US" w:eastAsia="zh-CN"/>
          </w:rPr>
          <w:t>gNB</w:t>
        </w:r>
      </w:ins>
      <w:ins w:id="303" w:author="Yushuang" w:date="2025-09-29T23:21:00Z">
        <w:r>
          <w:rPr>
            <w:lang w:val="en-US"/>
          </w:rPr>
          <w:t xml:space="preserve">) is the Energy Consumption of the </w:t>
        </w:r>
      </w:ins>
      <w:ins w:id="304" w:author="Yushuang" w:date="2025-09-29T23:21:00Z">
        <w:r>
          <w:rPr>
            <w:lang w:val="en-US" w:eastAsia="zh-CN"/>
          </w:rPr>
          <w:t>gNB</w:t>
        </w:r>
      </w:ins>
      <w:ins w:id="305" w:author="Yushuang" w:date="2025-09-29T23:21:00Z">
        <w:r>
          <w:rPr>
            <w:lang w:val="en-US"/>
          </w:rPr>
          <w:t xml:space="preserve"> (EC</w:t>
        </w:r>
      </w:ins>
      <w:ins w:id="306" w:author="Yushuang" w:date="2025-09-29T23:21:00Z">
        <w:r>
          <w:rPr>
            <w:vertAlign w:val="subscript"/>
            <w:lang w:val="en-US" w:eastAsia="zh-CN"/>
          </w:rPr>
          <w:t>gNB</w:t>
        </w:r>
      </w:ins>
      <w:ins w:id="307" w:author="Yushuang" w:date="2025-09-29T23:21:00Z">
        <w:r>
          <w:rPr>
            <w:lang w:val="en-US"/>
          </w:rPr>
          <w:t xml:space="preserve">) multiplied by the </w:t>
        </w:r>
      </w:ins>
      <w:ins w:id="308" w:author="Yushuang" w:date="2025-09-29T23:21:00Z">
        <w:r>
          <w:rPr>
            <w:rFonts w:hint="eastAsia"/>
            <w:lang w:val="en-US" w:eastAsia="zh-CN"/>
          </w:rPr>
          <w:t>Renewable Energy</w:t>
        </w:r>
      </w:ins>
      <w:ins w:id="309" w:author="Yushuang" w:date="2025-09-29T23:21:00Z">
        <w:r>
          <w:rPr>
            <w:lang w:val="en-US"/>
          </w:rPr>
          <w:t xml:space="preserve"> Factor </w:t>
        </w:r>
      </w:ins>
      <w:ins w:id="310" w:author="Yushuang" w:date="2025-09-29T23:21:00Z">
        <w:r>
          <w:rPr>
            <w:rFonts w:hint="eastAsia"/>
            <w:lang w:val="en-US" w:eastAsia="zh-CN"/>
          </w:rPr>
          <w:t xml:space="preserve">(i.e., the ratio of renewable energy) </w:t>
        </w:r>
      </w:ins>
      <w:ins w:id="311" w:author="Yushuang" w:date="2025-09-29T23:21:00Z">
        <w:r>
          <w:rPr>
            <w:lang w:val="en-US"/>
          </w:rPr>
          <w:t xml:space="preserve">of the energy source which powers the </w:t>
        </w:r>
      </w:ins>
      <w:ins w:id="312" w:author="Yushuang" w:date="2025-09-29T23:21:00Z">
        <w:r>
          <w:rPr>
            <w:rFonts w:hint="eastAsia"/>
            <w:lang w:val="en-US" w:eastAsia="zh-CN"/>
          </w:rPr>
          <w:t>gNB</w:t>
        </w:r>
      </w:ins>
      <w:ins w:id="313" w:author="Yushuang" w:date="2025-09-29T23:21:00Z">
        <w:r>
          <w:rPr>
            <w:lang w:val="en-US"/>
          </w:rPr>
          <w:t xml:space="preserve"> (</w:t>
        </w:r>
      </w:ins>
      <w:ins w:id="314" w:author="Yushuang" w:date="2025-09-29T23:21:00Z">
        <w:bookmarkStart w:id="21" w:name="OLE_LINK67"/>
        <w:r>
          <w:rPr>
            <w:rFonts w:hint="eastAsia"/>
            <w:lang w:val="en-US" w:eastAsia="zh-CN"/>
          </w:rPr>
          <w:t>R</w:t>
        </w:r>
      </w:ins>
      <w:ins w:id="315" w:author="Yushuang" w:date="2025-09-29T23:21:00Z">
        <w:r>
          <w:rPr>
            <w:lang w:val="en-US"/>
          </w:rPr>
          <w:t>E</w:t>
        </w:r>
      </w:ins>
      <w:ins w:id="316" w:author="Yushuang" w:date="2025-09-29T23:21:00Z">
        <w:r>
          <w:rPr>
            <w:rFonts w:hint="eastAsia"/>
            <w:lang w:val="en-US" w:eastAsia="zh-CN"/>
          </w:rPr>
          <w:t>F</w:t>
        </w:r>
      </w:ins>
      <w:ins w:id="317" w:author="Yushuang" w:date="2025-09-29T23:21:00Z">
        <w:r>
          <w:rPr>
            <w:rFonts w:hint="eastAsia"/>
            <w:vertAlign w:val="subscript"/>
            <w:lang w:val="en-US" w:eastAsia="zh-CN"/>
          </w:rPr>
          <w:t>gNB</w:t>
        </w:r>
        <w:bookmarkEnd w:id="21"/>
      </w:ins>
      <w:ins w:id="318" w:author="Yushuang" w:date="2025-09-29T23:21:00Z">
        <w:r>
          <w:rPr>
            <w:lang w:val="en-US"/>
          </w:rPr>
          <w:t>).</w:t>
        </w:r>
      </w:ins>
      <w:ins w:id="319" w:author="Yushuang" w:date="2025-09-29T23:21:00Z">
        <w:r>
          <w:rPr>
            <w:rFonts w:hint="eastAsia"/>
            <w:lang w:val="en-US" w:eastAsia="zh-CN"/>
          </w:rPr>
          <w:t xml:space="preserve"> </w:t>
        </w:r>
      </w:ins>
      <w:ins w:id="320" w:author="Yushuang" w:date="2025-09-29T23:21:00Z">
        <w:r>
          <w:rPr>
            <w:lang w:val="en-US"/>
          </w:rPr>
          <w:t xml:space="preserve">The unit of </w:t>
        </w:r>
      </w:ins>
      <w:ins w:id="321" w:author="Yushuang" w:date="2025-09-29T23:21:00Z">
        <w:r>
          <w:rPr>
            <w:lang w:val="en-US" w:eastAsia="zh-CN"/>
          </w:rPr>
          <w:t>R</w:t>
        </w:r>
      </w:ins>
      <w:ins w:id="322" w:author="Yushuang" w:date="2025-09-29T23:21:00Z">
        <w:r>
          <w:rPr>
            <w:lang w:val="en-US"/>
          </w:rPr>
          <w:t>E</w:t>
        </w:r>
      </w:ins>
      <w:ins w:id="323" w:author="Yushuang" w:date="2025-09-29T23:21:00Z">
        <w:r>
          <w:rPr>
            <w:lang w:val="en-US" w:eastAsia="zh-CN"/>
          </w:rPr>
          <w:t>C</w:t>
        </w:r>
      </w:ins>
      <w:ins w:id="324" w:author="Yushuang" w:date="2025-09-29T23:21:00Z">
        <w:r>
          <w:rPr>
            <w:vertAlign w:val="subscript"/>
            <w:lang w:val="en-US" w:eastAsia="zh-CN"/>
          </w:rPr>
          <w:t>gNB</w:t>
        </w:r>
      </w:ins>
      <w:ins w:id="325" w:author="Yushuang" w:date="2025-09-29T23:21:00Z">
        <w:r>
          <w:rPr>
            <w:lang w:val="en-US"/>
          </w:rPr>
          <w:t xml:space="preserve"> is </w:t>
        </w:r>
      </w:ins>
      <w:ins w:id="326" w:author="Yushuang" w:date="2025-09-29T23:21:00Z">
        <w:r>
          <w:rPr>
            <w:rFonts w:hint="eastAsia"/>
            <w:lang w:val="en-US" w:eastAsia="zh-CN"/>
          </w:rPr>
          <w:t>J</w:t>
        </w:r>
      </w:ins>
      <w:ins w:id="327" w:author="Yushuang" w:date="2025-09-29T23:21:00Z">
        <w:r>
          <w:rPr>
            <w:lang w:val="en-US"/>
          </w:rPr>
          <w:t>.</w:t>
        </w:r>
      </w:ins>
    </w:p>
    <w:p w14:paraId="7E09475F">
      <w:pPr>
        <w:pStyle w:val="74"/>
        <w:rPr>
          <w:ins w:id="328" w:author="Yushuang" w:date="2025-09-29T23:21:00Z"/>
        </w:rPr>
      </w:pPr>
      <w:ins w:id="329" w:author="Yushuang" w:date="2025-09-29T23:21:00Z">
        <w:bookmarkStart w:id="22" w:name="_Hlk197692847"/>
        <w:r>
          <w:rPr/>
          <w:t>b-1)</w:t>
        </w:r>
      </w:ins>
      <w:ins w:id="330" w:author="Yushuang" w:date="2025-09-29T23:21:00Z">
        <w:r>
          <w:rPr/>
          <w:tab/>
        </w:r>
        <w:bookmarkEnd w:id="22"/>
      </w:ins>
      <w:ins w:id="331" w:author="Yushuang" w:date="2025-09-29T23:21:00Z">
        <w:r>
          <w:rPr>
            <w:rFonts w:hint="eastAsia"/>
            <w:lang w:val="en-US" w:eastAsia="zh-CN"/>
          </w:rPr>
          <w:t>U</w:t>
        </w:r>
      </w:ins>
      <w:ins w:id="332" w:author="Yushuang" w:date="2025-09-29T23:21:00Z">
        <w:r>
          <w:rPr>
            <w:lang w:val="en-US"/>
          </w:rPr>
          <w:t xml:space="preserve">nit of </w:t>
        </w:r>
      </w:ins>
      <w:ins w:id="333" w:author="Yushuang" w:date="2025-09-29T23:21:00Z">
        <w:r>
          <w:rPr>
            <w:lang w:val="en-US" w:eastAsia="zh-CN"/>
          </w:rPr>
          <w:t>R</w:t>
        </w:r>
      </w:ins>
      <w:ins w:id="334" w:author="Yushuang" w:date="2025-09-29T23:21:00Z">
        <w:r>
          <w:rPr>
            <w:lang w:val="en-US"/>
          </w:rPr>
          <w:t>E</w:t>
        </w:r>
      </w:ins>
      <w:ins w:id="335" w:author="Yushuang" w:date="2025-09-29T23:21:00Z">
        <w:r>
          <w:rPr>
            <w:lang w:val="en-US" w:eastAsia="zh-CN"/>
          </w:rPr>
          <w:t>C</w:t>
        </w:r>
      </w:ins>
      <w:ins w:id="336" w:author="Yushuang" w:date="2025-09-29T23:21:00Z">
        <w:r>
          <w:rPr>
            <w:vertAlign w:val="subscript"/>
            <w:lang w:val="en-US" w:eastAsia="zh-CN"/>
          </w:rPr>
          <w:t>gNB</w:t>
        </w:r>
      </w:ins>
      <w:ins w:id="337" w:author="Yushuang" w:date="2025-09-29T23:21:00Z">
        <w:r>
          <w:rPr>
            <w:rFonts w:hint="eastAsia"/>
            <w:lang w:val="en-US" w:eastAsia="zh-CN"/>
          </w:rPr>
          <w:t>:</w:t>
        </w:r>
      </w:ins>
      <w:ins w:id="338" w:author="Yushuang" w:date="2025-09-29T23:21:00Z">
        <w:r>
          <w:rPr>
            <w:lang w:val="en-US"/>
          </w:rPr>
          <w:t xml:space="preserve"> </w:t>
        </w:r>
      </w:ins>
      <w:ins w:id="339" w:author="Yushuang" w:date="2025-09-29T23:21:00Z">
        <w:r>
          <w:rPr>
            <w:rFonts w:hint="eastAsia"/>
            <w:lang w:val="en-US" w:eastAsia="zh-CN"/>
          </w:rPr>
          <w:t>Integer</w:t>
        </w:r>
      </w:ins>
      <w:ins w:id="340" w:author="Yushuang" w:date="2025-09-29T23:21:00Z">
        <w:r>
          <w:rPr>
            <w:lang w:val="en-US"/>
          </w:rPr>
          <w:t>.</w:t>
        </w:r>
      </w:ins>
      <w:ins w:id="341" w:author="Yushuang" w:date="2025-09-29T23:21:00Z">
        <w:r>
          <w:rPr/>
          <w:t xml:space="preserve"> </w:t>
        </w:r>
      </w:ins>
    </w:p>
    <w:p w14:paraId="450401F2">
      <w:pPr>
        <w:pStyle w:val="74"/>
        <w:rPr>
          <w:ins w:id="342" w:author="Yushuang" w:date="2025-09-29T23:21:00Z"/>
          <w:lang w:val="en-US" w:eastAsia="zh-CN"/>
        </w:rPr>
      </w:pPr>
      <w:ins w:id="343" w:author="Yushuang" w:date="2025-09-29T23:21:00Z">
        <w:r>
          <w:rPr/>
          <w:t>b-2)</w:t>
        </w:r>
      </w:ins>
      <w:ins w:id="344" w:author="Yushuang" w:date="2025-09-29T23:21:00Z">
        <w:r>
          <w:rPr/>
          <w:tab/>
        </w:r>
      </w:ins>
      <w:ins w:id="345" w:author="Yushuang" w:date="2025-09-29T23:21:00Z">
        <w:r>
          <w:rPr/>
          <w:t xml:space="preserve">Type of </w:t>
        </w:r>
      </w:ins>
      <w:ins w:id="346" w:author="Yushuang" w:date="2025-09-29T23:21:00Z">
        <w:r>
          <w:rPr>
            <w:lang w:val="en-US" w:eastAsia="zh-CN"/>
          </w:rPr>
          <w:t>R</w:t>
        </w:r>
      </w:ins>
      <w:ins w:id="347" w:author="Yushuang" w:date="2025-09-29T23:21:00Z">
        <w:r>
          <w:rPr>
            <w:lang w:val="en-US"/>
          </w:rPr>
          <w:t>E</w:t>
        </w:r>
      </w:ins>
      <w:ins w:id="348" w:author="Yushuang" w:date="2025-09-29T23:21:00Z">
        <w:r>
          <w:rPr>
            <w:lang w:val="en-US" w:eastAsia="zh-CN"/>
          </w:rPr>
          <w:t>C</w:t>
        </w:r>
      </w:ins>
      <w:ins w:id="349" w:author="Yushuang" w:date="2025-09-29T23:21:00Z">
        <w:r>
          <w:rPr>
            <w:vertAlign w:val="subscript"/>
            <w:lang w:val="en-US" w:eastAsia="zh-CN"/>
          </w:rPr>
          <w:t>gNB</w:t>
        </w:r>
      </w:ins>
      <w:ins w:id="350" w:author="Yushuang" w:date="2025-09-29T23:21:00Z">
        <w:r>
          <w:rPr/>
          <w:t>: CUM</w:t>
        </w:r>
      </w:ins>
    </w:p>
    <w:p w14:paraId="45CB7343">
      <w:pPr>
        <w:pStyle w:val="74"/>
        <w:rPr>
          <w:ins w:id="351" w:author="Yushuang" w:date="2025-09-29T23:21:00Z"/>
        </w:rPr>
      </w:pPr>
      <w:ins w:id="352" w:author="Yushuang" w:date="2025-09-29T23:21:00Z">
        <w:r>
          <w:rPr/>
          <w:t>c)</w:t>
        </w:r>
      </w:ins>
      <w:ins w:id="353" w:author="Yushuang" w:date="2025-09-29T23:21:00Z">
        <w:r>
          <w:rPr/>
          <w:tab/>
        </w:r>
      </w:ins>
      <w:ins w:id="354" w:author="Yushuang" w:date="2025-09-29T23:21:00Z">
        <w:r>
          <w:rPr>
            <w:snapToGrid w:val="0"/>
          </w:rPr>
          <w:t xml:space="preserve">This calculation formula is obtained </w:t>
        </w:r>
      </w:ins>
      <w:ins w:id="355" w:author="Yushuang" w:date="2025-09-29T23:21:00Z">
        <w:r>
          <w:rPr/>
          <w:t>as:</w:t>
        </w:r>
      </w:ins>
    </w:p>
    <w:p w14:paraId="29119CB8">
      <w:pPr>
        <w:pStyle w:val="74"/>
        <w:rPr>
          <w:ins w:id="356" w:author="Yushuang" w:date="2025-09-29T23:21:00Z"/>
        </w:rPr>
      </w:pPr>
      <m:oMathPara>
        <m:oMath>
          <m:sSub>
            <m:sSubPr>
              <m:ctrlPr>
                <w:ins w:id="357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SubPr>
            <m:e>
              <w:ins w:id="358" w:author="Yushuang" w:date="2025-09-29T23:21:00Z">
                <m:r>
                  <m:rPr/>
                  <w:rPr>
                    <w:rFonts w:ascii="Cambria Math" w:hAnsi="Cambria Math"/>
                    <w:lang w:eastAsia="zh-CN"/>
                  </w:rPr>
                  <m:t>R</m:t>
                </m:r>
              </w:ins>
              <w:ins w:id="359" w:author="Yushuang" w:date="2025-09-29T23:21:00Z">
                <m:r>
                  <m:rPr/>
                  <w:rPr>
                    <w:rFonts w:hint="eastAsia" w:ascii="Cambria Math" w:hAnsi="Cambria Math"/>
                    <w:lang w:eastAsia="zh-CN"/>
                  </w:rPr>
                  <m:t>EC</m:t>
                </m:r>
              </w:ins>
              <m:ctrlPr>
                <w:ins w:id="360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e>
            <w:bookmarkStart w:id="23" w:name="OLE_LINK69"/>
            <m:sub>
              <w:ins w:id="361" w:author="Yushuang" w:date="2025-09-29T23:21:00Z"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en-US" w:eastAsia="zh-CN"/>
                  </w:rPr>
                  <m:t>gNB</m:t>
                </m:r>
              </w:ins>
              <w:bookmarkEnd w:id="23"/>
              <m:ctrlPr>
                <w:ins w:id="362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ub>
          </m:sSub>
          <w:ins w:id="363" w:author="Yushuang" w:date="2025-09-29T23:21:00Z"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=</m:t>
            </m:r>
          </w:ins>
          <m:sSub>
            <m:sSubPr>
              <m:ctrlPr>
                <w:ins w:id="364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SubPr>
            <m:e>
              <w:ins w:id="365" w:author="Yushuang" w:date="2025-09-29T23:21:00Z">
                <m:r>
                  <m:rPr/>
                  <w:rPr>
                    <w:rFonts w:ascii="Cambria Math" w:hAnsi="Cambria Math"/>
                    <w:lang w:eastAsia="zh-CN"/>
                  </w:rPr>
                  <m:t>E</m:t>
                </m:r>
              </w:ins>
              <w:ins w:id="366" w:author="Yushuang" w:date="2025-09-29T23:21:00Z">
                <m:r>
                  <m:rPr/>
                  <w:rPr>
                    <w:rFonts w:hint="eastAsia" w:ascii="Cambria Math" w:hAnsi="Cambria Math"/>
                    <w:lang w:eastAsia="zh-CN"/>
                  </w:rPr>
                  <m:t>C</m:t>
                </m:r>
              </w:ins>
              <m:ctrlPr>
                <w:ins w:id="367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e>
            <m:sub>
              <w:ins w:id="368" w:author="Yushuang" w:date="2025-09-29T23:21:00Z"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en-US" w:eastAsia="zh-CN"/>
                  </w:rPr>
                  <m:t>gNB</m:t>
                </m:r>
              </w:ins>
              <w:ins w:id="369" w:author="Yushuang" w:date="2025-09-29T23:21:00Z"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 xml:space="preserve"> </m:t>
                </m:r>
              </w:ins>
              <m:ctrlPr>
                <w:ins w:id="370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ub>
          </m:sSub>
          <w:ins w:id="371" w:author="Yushuang" w:date="2025-09-29T23:21:00Z"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 xml:space="preserve">∗  </m:t>
            </m:r>
          </w:ins>
          <m:sSub>
            <m:sSubPr>
              <m:ctrlPr>
                <w:ins w:id="372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SubPr>
            <m:e>
              <w:ins w:id="373" w:author="Yushuang" w:date="2025-09-29T23:21:00Z">
                <m:r>
                  <m:rPr/>
                  <w:rPr>
                    <w:rFonts w:ascii="Cambria Math" w:hAnsi="Cambria Math"/>
                    <w:lang w:eastAsia="zh-CN"/>
                  </w:rPr>
                  <m:t>RE</m:t>
                </m:r>
              </w:ins>
              <w:ins w:id="374" w:author="Yushuang" w:date="2025-09-29T23:21:00Z">
                <m:r>
                  <m:rPr/>
                  <w:rPr>
                    <w:rFonts w:hint="eastAsia" w:ascii="Cambria Math" w:hAnsi="Cambria Math"/>
                    <w:lang w:eastAsia="zh-CN"/>
                  </w:rPr>
                  <m:t>F</m:t>
                </m:r>
              </w:ins>
              <m:ctrlPr>
                <w:ins w:id="375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e>
            <m:sub>
              <w:ins w:id="376" w:author="Yushuang" w:date="2025-09-29T23:21:00Z"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en-US" w:eastAsia="zh-CN"/>
                  </w:rPr>
                  <m:t>gNB</m:t>
                </m:r>
              </w:ins>
              <w:ins w:id="377" w:author="Yushuang" w:date="2025-09-29T23:21:00Z"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 xml:space="preserve"> </m:t>
                </m:r>
              </w:ins>
              <m:ctrlPr>
                <w:ins w:id="378" w:author="Yushuang" w:date="2025-09-29T23:21:00Z">
                  <w:rPr>
                    <w:rFonts w:ascii="Cambria Math" w:hAnsi="Cambria Math"/>
                    <w:lang w:eastAsia="zh-CN"/>
                  </w:rPr>
                </w:ins>
              </m:ctrlPr>
            </m:sub>
          </m:sSub>
        </m:oMath>
      </m:oMathPara>
    </w:p>
    <w:p w14:paraId="23B60E58">
      <w:pPr>
        <w:pStyle w:val="74"/>
        <w:ind w:firstLine="0"/>
        <w:rPr>
          <w:ins w:id="379" w:author="Yushuang" w:date="2025-09-29T23:21:00Z"/>
          <w:lang w:eastAsia="zh-CN"/>
        </w:rPr>
      </w:pPr>
      <w:ins w:id="380" w:author="Yushuang" w:date="2025-09-29T23:21:00Z">
        <w:r>
          <w:rPr>
            <w:lang w:eastAsia="zh-CN"/>
          </w:rPr>
          <w:t xml:space="preserve">, </w:t>
        </w:r>
      </w:ins>
      <w:ins w:id="381" w:author="Yushuang" w:date="2025-09-29T23:21:00Z">
        <w:r>
          <w:rPr>
            <w:lang w:val="en-US"/>
          </w:rPr>
          <w:t>where:</w:t>
        </w:r>
      </w:ins>
    </w:p>
    <w:p w14:paraId="1A511518">
      <w:pPr>
        <w:pStyle w:val="74"/>
        <w:ind w:firstLine="0"/>
        <w:rPr>
          <w:ins w:id="382" w:author="Yushuang" w:date="2025-09-29T23:21:00Z"/>
          <w:lang w:val="en-US"/>
        </w:rPr>
      </w:pPr>
      <w:ins w:id="383" w:author="Yushuang" w:date="2025-09-29T23:21:00Z">
        <w:r>
          <w:rPr>
            <w:lang w:val="en-US"/>
          </w:rPr>
          <w:t>EC</w:t>
        </w:r>
      </w:ins>
      <w:ins w:id="384" w:author="Yushuang" w:date="2025-09-29T23:21:00Z">
        <w:r>
          <w:rPr>
            <w:vertAlign w:val="subscript"/>
            <w:lang w:val="en-US" w:eastAsia="zh-CN"/>
          </w:rPr>
          <w:t>gNB</w:t>
        </w:r>
      </w:ins>
      <w:ins w:id="385" w:author="Yushuang" w:date="2025-09-29T23:21:00Z">
        <w:r>
          <w:rPr>
            <w:lang w:val="en-US"/>
          </w:rPr>
          <w:t xml:space="preserve"> is the Energy Consumption of the </w:t>
        </w:r>
      </w:ins>
      <w:ins w:id="386" w:author="Yushuang" w:date="2025-09-29T23:21:00Z">
        <w:r>
          <w:rPr>
            <w:lang w:val="en-US" w:eastAsia="zh-CN"/>
          </w:rPr>
          <w:t>gNB</w:t>
        </w:r>
      </w:ins>
      <w:ins w:id="387" w:author="Yushuang" w:date="2025-09-29T23:21:00Z">
        <w:r>
          <w:rPr>
            <w:rFonts w:hint="eastAsia"/>
            <w:lang w:val="en-US" w:eastAsia="zh-CN"/>
          </w:rPr>
          <w:t xml:space="preserve"> as defined in clause 6.7.3.4.2</w:t>
        </w:r>
      </w:ins>
      <w:ins w:id="388" w:author="li weiyuan 2" w:date="2025-10-15T14:54:05Z">
        <w:r>
          <w:rPr>
            <w:rFonts w:hint="eastAsia"/>
            <w:lang w:val="en-US" w:eastAsia="zh-CN"/>
          </w:rPr>
          <w:t xml:space="preserve"> </w:t>
        </w:r>
      </w:ins>
      <w:ins w:id="389" w:author="li weiyuan 2" w:date="2025-10-15T14:54:06Z">
        <w:r>
          <w:rPr>
            <w:rFonts w:hint="eastAsia"/>
            <w:lang w:val="en-US" w:eastAsia="zh-CN"/>
          </w:rPr>
          <w:t xml:space="preserve">in TS </w:t>
        </w:r>
      </w:ins>
      <w:ins w:id="390" w:author="li weiyuan 2" w:date="2025-10-15T14:54:06Z">
        <w:r>
          <w:rPr>
            <w:lang w:val="en-US" w:eastAsia="zh-CN"/>
          </w:rPr>
          <w:t>28.554</w:t>
        </w:r>
      </w:ins>
      <w:ins w:id="391" w:author="Yushuang" w:date="2025-09-29T23:21:00Z">
        <w:r>
          <w:rPr>
            <w:lang w:val="en-US"/>
          </w:rPr>
          <w:t xml:space="preserve">. Its unit is </w:t>
        </w:r>
      </w:ins>
      <w:ins w:id="392" w:author="Yushuang" w:date="2025-09-29T23:21:00Z">
        <w:r>
          <w:rPr>
            <w:rFonts w:hint="eastAsia"/>
            <w:lang w:val="en-US" w:eastAsia="zh-CN"/>
          </w:rPr>
          <w:t>J</w:t>
        </w:r>
      </w:ins>
      <w:ins w:id="393" w:author="Yushuang" w:date="2025-09-29T23:21:00Z">
        <w:r>
          <w:rPr>
            <w:lang w:val="en-US"/>
          </w:rPr>
          <w:t>;</w:t>
        </w:r>
      </w:ins>
    </w:p>
    <w:p w14:paraId="33A30C5E">
      <w:pPr>
        <w:pStyle w:val="74"/>
        <w:ind w:firstLine="0"/>
        <w:rPr>
          <w:ins w:id="394" w:author="Yushuang" w:date="2025-09-29T23:21:00Z"/>
          <w:lang w:val="en-US" w:eastAsia="zh-CN"/>
        </w:rPr>
      </w:pPr>
      <w:ins w:id="395" w:author="Yushuang" w:date="2025-09-29T23:21:00Z">
        <w:r>
          <w:rPr>
            <w:rFonts w:hint="eastAsia"/>
            <w:lang w:val="en-US" w:eastAsia="zh-CN"/>
          </w:rPr>
          <w:t>R</w:t>
        </w:r>
      </w:ins>
      <w:ins w:id="396" w:author="Yushuang" w:date="2025-09-29T23:21:00Z">
        <w:r>
          <w:rPr>
            <w:lang w:val="en-US"/>
          </w:rPr>
          <w:t>EF</w:t>
        </w:r>
      </w:ins>
      <w:ins w:id="397" w:author="Yushuang" w:date="2025-09-29T23:21:00Z">
        <w:r>
          <w:rPr>
            <w:vertAlign w:val="subscript"/>
            <w:lang w:val="en-US" w:eastAsia="zh-CN"/>
          </w:rPr>
          <w:t>gNB</w:t>
        </w:r>
      </w:ins>
      <w:ins w:id="398" w:author="Yushuang" w:date="2025-09-29T23:21:00Z">
        <w:r>
          <w:rPr>
            <w:lang w:val="en-US"/>
          </w:rPr>
          <w:t xml:space="preserve"> in</w:t>
        </w:r>
      </w:ins>
      <w:ins w:id="399" w:author="Yushuang" w:date="2025-09-29T23:21:00Z">
        <w:r>
          <w:rPr>
            <w:lang w:eastAsia="zh-CN"/>
          </w:rPr>
          <w:t xml:space="preserve">dicates </w:t>
        </w:r>
      </w:ins>
      <w:ins w:id="400" w:author="Yushuang" w:date="2025-09-29T23:21:00Z">
        <w:r>
          <w:rPr>
            <w:rFonts w:hint="eastAsia"/>
            <w:lang w:eastAsia="zh-CN"/>
          </w:rPr>
          <w:t>Renewable Energy</w:t>
        </w:r>
      </w:ins>
      <w:ins w:id="401" w:author="Yushuang" w:date="2025-09-29T23:21:00Z">
        <w:r>
          <w:rPr>
            <w:lang w:eastAsia="zh-CN"/>
          </w:rPr>
          <w:t xml:space="preserve"> Factor</w:t>
        </w:r>
      </w:ins>
      <w:ins w:id="402" w:author="Yushuang" w:date="2025-09-29T23:21:00Z">
        <w:r>
          <w:rPr>
            <w:rFonts w:hint="eastAsia"/>
            <w:lang w:eastAsia="zh-CN"/>
          </w:rPr>
          <w:t xml:space="preserve">, </w:t>
        </w:r>
      </w:ins>
      <w:ins w:id="403" w:author="Yushuang" w:date="2025-09-29T23:21:00Z">
        <w:del w:id="404" w:author="li weiyuan 2" w:date="2025-10-15T14:54:26Z">
          <w:r>
            <w:rPr>
              <w:rFonts w:hint="default"/>
              <w:lang w:val="en-US" w:eastAsia="zh-CN"/>
            </w:rPr>
            <w:delText>as defined in TS 28.310[9], of the gNB, i.e.,</w:delText>
          </w:r>
        </w:del>
      </w:ins>
      <w:ins w:id="405" w:author="li weiyuan 2" w:date="2025-10-15T14:54:28Z">
        <w:r>
          <w:rPr>
            <w:rFonts w:hint="eastAsia"/>
            <w:lang w:val="en-US" w:eastAsia="zh-CN"/>
          </w:rPr>
          <w:t>which is the</w:t>
        </w:r>
      </w:ins>
      <w:ins w:id="406" w:author="Yushuang" w:date="2025-09-29T23:21:00Z">
        <w:r>
          <w:rPr>
            <w:rFonts w:hint="eastAsia"/>
            <w:lang w:eastAsia="zh-CN"/>
          </w:rPr>
          <w:t xml:space="preserve"> </w:t>
        </w:r>
      </w:ins>
      <w:ins w:id="407" w:author="Yushuang" w:date="2025-09-29T23:21:00Z">
        <w:r>
          <w:rPr>
            <w:lang w:eastAsia="zh-CN"/>
          </w:rPr>
          <w:t>ratio of the renewable energy to the total energy</w:t>
        </w:r>
      </w:ins>
      <w:ins w:id="408" w:author="Yushuang" w:date="2025-09-29T23:21:00Z">
        <w:r>
          <w:rPr>
            <w:rFonts w:hint="eastAsia"/>
            <w:lang w:eastAsia="zh-CN"/>
          </w:rPr>
          <w:t xml:space="preserve"> of the gNB</w:t>
        </w:r>
      </w:ins>
      <w:ins w:id="409" w:author="Yushuang" w:date="2025-09-29T23:21:00Z">
        <w:r>
          <w:rPr>
            <w:lang w:val="en-US"/>
          </w:rPr>
          <w:t>.</w:t>
        </w:r>
      </w:ins>
      <w:ins w:id="410" w:author="Yushuang" w:date="2025-09-29T23:21:00Z">
        <w:r>
          <w:rPr>
            <w:rFonts w:hint="eastAsia"/>
            <w:lang w:val="en-US" w:eastAsia="zh-CN"/>
          </w:rPr>
          <w:t xml:space="preserve"> Its unit is percentage. This factor </w:t>
        </w:r>
      </w:ins>
      <w:ins w:id="411" w:author="Yushuang" w:date="2025-09-29T23:21:00Z">
        <w:r>
          <w:rPr>
            <w:lang w:val="en-US" w:eastAsia="zh-CN"/>
          </w:rPr>
          <w:t>can be configured as operator specific</w:t>
        </w:r>
      </w:ins>
      <w:ins w:id="412" w:author="Yushuang" w:date="2025-09-29T23:21:00Z">
        <w:r>
          <w:rPr>
            <w:rFonts w:hint="eastAsia"/>
            <w:lang w:val="en-US" w:eastAsia="zh-CN"/>
          </w:rPr>
          <w:t>.</w:t>
        </w:r>
      </w:ins>
    </w:p>
    <w:p w14:paraId="111E330A">
      <w:pPr>
        <w:pStyle w:val="74"/>
        <w:rPr>
          <w:ins w:id="413" w:author="Yushuang" w:date="2025-09-29T23:21:00Z"/>
          <w:lang w:val="en-US" w:eastAsia="zh-CN"/>
        </w:rPr>
      </w:pPr>
      <w:ins w:id="414" w:author="Yushuang" w:date="2025-09-29T23:21:00Z">
        <w:r>
          <w:rPr>
            <w:rFonts w:hint="eastAsia"/>
            <w:lang w:val="en-US" w:eastAsia="zh-CN"/>
          </w:rPr>
          <w:t>d</w:t>
        </w:r>
      </w:ins>
      <w:ins w:id="415" w:author="Yushuang" w:date="2025-09-29T23:21:00Z">
        <w:r>
          <w:rPr>
            <w:lang w:val="en-US" w:eastAsia="zh-CN"/>
          </w:rPr>
          <w:t>) ManagedElement</w:t>
        </w:r>
      </w:ins>
    </w:p>
    <w:p w14:paraId="34BCCB68">
      <w:pPr>
        <w:pStyle w:val="56"/>
        <w:rPr>
          <w:ins w:id="416" w:author="li weiyuan 2" w:date="2025-10-15T17:58:30Z"/>
          <w:lang w:val="en-US" w:eastAsia="zh-CN"/>
        </w:rPr>
      </w:pPr>
      <w:ins w:id="417" w:author="Yushuang" w:date="2025-09-29T23:21:00Z">
        <w:r>
          <w:rPr>
            <w:rFonts w:hint="eastAsia"/>
            <w:lang w:val="en-US" w:eastAsia="zh-CN"/>
          </w:rPr>
          <w:t>N</w:t>
        </w:r>
      </w:ins>
      <w:ins w:id="418" w:author="Yushuang" w:date="2025-09-29T23:21:00Z">
        <w:r>
          <w:rPr>
            <w:lang w:val="en-US" w:eastAsia="zh-CN"/>
          </w:rPr>
          <w:t xml:space="preserve">OTE: </w:t>
        </w:r>
      </w:ins>
      <w:ins w:id="419" w:author="Yushuang" w:date="2025-09-29T23:21:00Z">
        <w:r>
          <w:rPr>
            <w:lang w:val="en-US" w:eastAsia="zh-CN"/>
          </w:rPr>
          <w:tab/>
        </w:r>
      </w:ins>
      <w:ins w:id="420" w:author="Yushuang" w:date="2025-09-29T23:21:00Z">
        <w:r>
          <w:rPr>
            <w:lang w:val="en-US"/>
          </w:rPr>
          <w:t xml:space="preserve">This KPI is applicable for the </w:t>
        </w:r>
      </w:ins>
      <w:ins w:id="421" w:author="Yushuang" w:date="2025-09-29T23:21:00Z">
        <w:r>
          <w:rPr>
            <w:rFonts w:hint="eastAsia"/>
            <w:lang w:val="en-US" w:eastAsia="zh-CN"/>
          </w:rPr>
          <w:t>gNBs</w:t>
        </w:r>
      </w:ins>
      <w:ins w:id="422" w:author="Yushuang" w:date="2025-09-29T23:21:00Z">
        <w:r>
          <w:rPr>
            <w:lang w:val="en-US"/>
          </w:rPr>
          <w:t xml:space="preserve"> that are powered using </w:t>
        </w:r>
      </w:ins>
      <w:ins w:id="423" w:author="Yushuang" w:date="2025-09-29T23:21:00Z">
        <w:r>
          <w:rPr>
            <w:rFonts w:hint="eastAsia"/>
            <w:lang w:val="en-US" w:eastAsia="zh-CN"/>
          </w:rPr>
          <w:t>multiple</w:t>
        </w:r>
      </w:ins>
      <w:ins w:id="424" w:author="Yushuang" w:date="2025-09-29T23:21:00Z">
        <w:r>
          <w:rPr>
            <w:lang w:val="en-US"/>
          </w:rPr>
          <w:t xml:space="preserve"> energy supply</w:t>
        </w:r>
      </w:ins>
      <w:ins w:id="425" w:author="Yushuang" w:date="2025-09-29T23:21:00Z">
        <w:r>
          <w:rPr>
            <w:rFonts w:hint="eastAsia"/>
            <w:lang w:val="en-US" w:eastAsia="zh-CN"/>
          </w:rPr>
          <w:t xml:space="preserve"> including renewable energy supply and non-renewable energy supply</w:t>
        </w:r>
      </w:ins>
      <w:ins w:id="426" w:author="Yushuang" w:date="2025-09-29T23:21:00Z">
        <w:r>
          <w:rPr>
            <w:lang w:val="en-US" w:eastAsia="zh-CN"/>
          </w:rPr>
          <w:t>.</w:t>
        </w:r>
      </w:ins>
    </w:p>
    <w:p w14:paraId="4C414E96">
      <w:pPr>
        <w:pStyle w:val="56"/>
        <w:rPr>
          <w:ins w:id="427" w:author="li weiyuan 3" w:date="2025-10-15T18:01:53Z"/>
          <w:rFonts w:hint="default"/>
          <w:lang w:val="en-US" w:eastAsia="zh-CN"/>
        </w:rPr>
      </w:pPr>
      <w:ins w:id="428" w:author="li weiyuan 3" w:date="2025-10-15T18:01:53Z">
        <w:r>
          <w:rPr>
            <w:lang w:eastAsia="zh-CN"/>
          </w:rPr>
          <w:t xml:space="preserve">Editor’s Note: </w:t>
        </w:r>
      </w:ins>
      <w:ins w:id="429" w:author="li weiyuan 3" w:date="2025-10-15T18:01:53Z">
        <w:r>
          <w:rPr>
            <w:rFonts w:hint="eastAsia"/>
            <w:lang w:val="en-US" w:eastAsia="zh-CN"/>
          </w:rPr>
          <w:t>how to obtain the REF</w:t>
        </w:r>
      </w:ins>
      <w:ins w:id="430" w:author="li weiyuan 3" w:date="2025-10-15T18:01:53Z">
        <w:r>
          <w:rPr>
            <w:vertAlign w:val="subscript"/>
            <w:lang w:val="en-US" w:eastAsia="zh-CN"/>
          </w:rPr>
          <w:t>gNB</w:t>
        </w:r>
      </w:ins>
      <w:ins w:id="431" w:author="li weiyuan 3" w:date="2025-10-15T18:01:53Z">
        <w:r>
          <w:rPr>
            <w:rFonts w:hint="eastAsia"/>
            <w:lang w:val="en-US" w:eastAsia="zh-CN"/>
          </w:rPr>
          <w:t xml:space="preserve"> is FFS.</w:t>
        </w:r>
      </w:ins>
    </w:p>
    <w:p w14:paraId="01FB2382">
      <w:pPr>
        <w:pStyle w:val="56"/>
        <w:rPr>
          <w:del w:id="432" w:author="Yushuang" w:date="2025-09-29T23:21:00Z"/>
          <w:lang w:val="en-US" w:eastAsia="zh-CN"/>
        </w:rPr>
      </w:pPr>
    </w:p>
    <w:p w14:paraId="103352A7">
      <w:pPr>
        <w:pStyle w:val="80"/>
        <w:rPr>
          <w:ins w:id="433" w:author="Yushuang" w:date="2025-09-29T23:23:00Z"/>
          <w:b/>
          <w:lang w:val="en-US" w:eastAsia="zh-CN"/>
        </w:rPr>
      </w:pPr>
    </w:p>
    <w:p w14:paraId="43F7A9BE">
      <w:pPr>
        <w:pStyle w:val="4"/>
        <w:rPr>
          <w:ins w:id="434" w:author="Yushuang" w:date="2025-09-29T23:24:00Z"/>
          <w:rStyle w:val="88"/>
          <w:i w:val="0"/>
          <w:iCs w:val="0"/>
        </w:rPr>
      </w:pPr>
      <w:ins w:id="435" w:author="Yushuang" w:date="2025-09-29T23:24:00Z">
        <w:bookmarkStart w:id="24" w:name="_Toc207722384"/>
        <w:r>
          <w:rPr>
            <w:rStyle w:val="88"/>
            <w:i w:val="0"/>
            <w:iCs w:val="0"/>
          </w:rPr>
          <w:t>4.</w:t>
        </w:r>
      </w:ins>
      <w:ins w:id="436" w:author="Yushuang" w:date="2025-09-29T23:24:00Z">
        <w:r>
          <w:rPr>
            <w:rStyle w:val="88"/>
            <w:rFonts w:hint="eastAsia"/>
            <w:i w:val="0"/>
            <w:iCs w:val="0"/>
            <w:lang w:eastAsia="zh-CN"/>
          </w:rPr>
          <w:t>X</w:t>
        </w:r>
      </w:ins>
      <w:ins w:id="437" w:author="Yushuang" w:date="2025-09-29T23:24:00Z">
        <w:r>
          <w:rPr>
            <w:rStyle w:val="88"/>
            <w:i w:val="0"/>
            <w:iCs w:val="0"/>
          </w:rPr>
          <w:t>.4  Evaluation of potential solutions</w:t>
        </w:r>
        <w:bookmarkEnd w:id="24"/>
      </w:ins>
    </w:p>
    <w:p w14:paraId="1FE54D5C">
      <w:pPr>
        <w:pStyle w:val="80"/>
        <w:rPr>
          <w:b/>
          <w:lang w:val="en-US" w:eastAsia="zh-CN"/>
        </w:rPr>
      </w:pPr>
    </w:p>
    <w:p w14:paraId="576414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1F64D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 weiyuan 2">
    <w15:presenceInfo w15:providerId="None" w15:userId="li weiyuan 2"/>
  </w15:person>
  <w15:person w15:author="Yushuang">
    <w15:presenceInfo w15:providerId="None" w15:userId="Yushuang"/>
  </w15:person>
  <w15:person w15:author="li weiyuan 3">
    <w15:presenceInfo w15:providerId="None" w15:userId="li weiyuan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A32B3"/>
    <w:rsid w:val="000B59EB"/>
    <w:rsid w:val="000D6480"/>
    <w:rsid w:val="000F1045"/>
    <w:rsid w:val="000F27D0"/>
    <w:rsid w:val="000F68C7"/>
    <w:rsid w:val="001045AE"/>
    <w:rsid w:val="0010504F"/>
    <w:rsid w:val="0010573F"/>
    <w:rsid w:val="001152C8"/>
    <w:rsid w:val="001169EF"/>
    <w:rsid w:val="00120E58"/>
    <w:rsid w:val="0012626D"/>
    <w:rsid w:val="00127FB1"/>
    <w:rsid w:val="00141942"/>
    <w:rsid w:val="001604A8"/>
    <w:rsid w:val="00166D6D"/>
    <w:rsid w:val="001A7F2F"/>
    <w:rsid w:val="001B093A"/>
    <w:rsid w:val="001B09D9"/>
    <w:rsid w:val="001C3630"/>
    <w:rsid w:val="001C5CF1"/>
    <w:rsid w:val="001D2A58"/>
    <w:rsid w:val="001E6626"/>
    <w:rsid w:val="001F226E"/>
    <w:rsid w:val="001F5701"/>
    <w:rsid w:val="00214DF0"/>
    <w:rsid w:val="002201AA"/>
    <w:rsid w:val="002474B7"/>
    <w:rsid w:val="00266561"/>
    <w:rsid w:val="0027146C"/>
    <w:rsid w:val="00290EA6"/>
    <w:rsid w:val="002B25A2"/>
    <w:rsid w:val="002C0B10"/>
    <w:rsid w:val="002D4AE7"/>
    <w:rsid w:val="002E0AA6"/>
    <w:rsid w:val="002F56DE"/>
    <w:rsid w:val="00300C41"/>
    <w:rsid w:val="00336DA1"/>
    <w:rsid w:val="00375B1C"/>
    <w:rsid w:val="00382D18"/>
    <w:rsid w:val="003B0E96"/>
    <w:rsid w:val="003D09FF"/>
    <w:rsid w:val="003F245B"/>
    <w:rsid w:val="00404962"/>
    <w:rsid w:val="004054C1"/>
    <w:rsid w:val="004135BC"/>
    <w:rsid w:val="004415DA"/>
    <w:rsid w:val="0044235F"/>
    <w:rsid w:val="004474EE"/>
    <w:rsid w:val="004721C0"/>
    <w:rsid w:val="00486BBB"/>
    <w:rsid w:val="004A13F3"/>
    <w:rsid w:val="004A4A3A"/>
    <w:rsid w:val="004D4B88"/>
    <w:rsid w:val="004E2F92"/>
    <w:rsid w:val="004E7A8A"/>
    <w:rsid w:val="00502D14"/>
    <w:rsid w:val="0051513A"/>
    <w:rsid w:val="0051627B"/>
    <w:rsid w:val="0051688C"/>
    <w:rsid w:val="00522956"/>
    <w:rsid w:val="005302AD"/>
    <w:rsid w:val="0053093E"/>
    <w:rsid w:val="0053190E"/>
    <w:rsid w:val="0054707D"/>
    <w:rsid w:val="005558F7"/>
    <w:rsid w:val="00555CAF"/>
    <w:rsid w:val="005569E7"/>
    <w:rsid w:val="005700F1"/>
    <w:rsid w:val="00581525"/>
    <w:rsid w:val="00597D67"/>
    <w:rsid w:val="00597ECB"/>
    <w:rsid w:val="005A745A"/>
    <w:rsid w:val="005B699D"/>
    <w:rsid w:val="005C3903"/>
    <w:rsid w:val="005E3160"/>
    <w:rsid w:val="00635E44"/>
    <w:rsid w:val="00653D67"/>
    <w:rsid w:val="00653E2A"/>
    <w:rsid w:val="0069541A"/>
    <w:rsid w:val="006A12C3"/>
    <w:rsid w:val="006B621B"/>
    <w:rsid w:val="006D1600"/>
    <w:rsid w:val="006E4A84"/>
    <w:rsid w:val="00711F26"/>
    <w:rsid w:val="007329AB"/>
    <w:rsid w:val="0073515D"/>
    <w:rsid w:val="00735A02"/>
    <w:rsid w:val="00742A94"/>
    <w:rsid w:val="00742FCB"/>
    <w:rsid w:val="007561AD"/>
    <w:rsid w:val="007619E7"/>
    <w:rsid w:val="00780A06"/>
    <w:rsid w:val="00785301"/>
    <w:rsid w:val="00785A4F"/>
    <w:rsid w:val="007939D1"/>
    <w:rsid w:val="00793D77"/>
    <w:rsid w:val="007D5CF6"/>
    <w:rsid w:val="007E360C"/>
    <w:rsid w:val="007F0F98"/>
    <w:rsid w:val="007F30F7"/>
    <w:rsid w:val="007F5AF4"/>
    <w:rsid w:val="00802641"/>
    <w:rsid w:val="008171CF"/>
    <w:rsid w:val="0082707E"/>
    <w:rsid w:val="00853546"/>
    <w:rsid w:val="008640D1"/>
    <w:rsid w:val="00870A5E"/>
    <w:rsid w:val="0087700F"/>
    <w:rsid w:val="0089308D"/>
    <w:rsid w:val="008B22C7"/>
    <w:rsid w:val="008B4AAF"/>
    <w:rsid w:val="008F127B"/>
    <w:rsid w:val="008F15AD"/>
    <w:rsid w:val="008F2C1A"/>
    <w:rsid w:val="0090058A"/>
    <w:rsid w:val="00900A6C"/>
    <w:rsid w:val="009158D2"/>
    <w:rsid w:val="009255E7"/>
    <w:rsid w:val="00945FEF"/>
    <w:rsid w:val="00946D75"/>
    <w:rsid w:val="009671B4"/>
    <w:rsid w:val="00982BA7"/>
    <w:rsid w:val="00995C58"/>
    <w:rsid w:val="009A21B0"/>
    <w:rsid w:val="009C236D"/>
    <w:rsid w:val="009D09D7"/>
    <w:rsid w:val="00A02A8C"/>
    <w:rsid w:val="00A117D5"/>
    <w:rsid w:val="00A23449"/>
    <w:rsid w:val="00A34787"/>
    <w:rsid w:val="00A44B2E"/>
    <w:rsid w:val="00A47A5C"/>
    <w:rsid w:val="00A53E4C"/>
    <w:rsid w:val="00A6783E"/>
    <w:rsid w:val="00A7277A"/>
    <w:rsid w:val="00A8681F"/>
    <w:rsid w:val="00A93330"/>
    <w:rsid w:val="00AA3DBE"/>
    <w:rsid w:val="00AA7E59"/>
    <w:rsid w:val="00AB502D"/>
    <w:rsid w:val="00AE28A9"/>
    <w:rsid w:val="00AE35AD"/>
    <w:rsid w:val="00B41104"/>
    <w:rsid w:val="00B52FB1"/>
    <w:rsid w:val="00B5453A"/>
    <w:rsid w:val="00B547AC"/>
    <w:rsid w:val="00B732FC"/>
    <w:rsid w:val="00BA4BE2"/>
    <w:rsid w:val="00BB6C44"/>
    <w:rsid w:val="00BD1620"/>
    <w:rsid w:val="00BE7976"/>
    <w:rsid w:val="00BF3721"/>
    <w:rsid w:val="00C03ABA"/>
    <w:rsid w:val="00C278F9"/>
    <w:rsid w:val="00C43275"/>
    <w:rsid w:val="00C44D05"/>
    <w:rsid w:val="00C44EFC"/>
    <w:rsid w:val="00C601CB"/>
    <w:rsid w:val="00C868FB"/>
    <w:rsid w:val="00C86F41"/>
    <w:rsid w:val="00C87441"/>
    <w:rsid w:val="00C92A37"/>
    <w:rsid w:val="00C93D83"/>
    <w:rsid w:val="00C95B39"/>
    <w:rsid w:val="00CB4781"/>
    <w:rsid w:val="00CB69C3"/>
    <w:rsid w:val="00CC4471"/>
    <w:rsid w:val="00CD6E27"/>
    <w:rsid w:val="00CF32B7"/>
    <w:rsid w:val="00CF5313"/>
    <w:rsid w:val="00D07287"/>
    <w:rsid w:val="00D318B2"/>
    <w:rsid w:val="00D36C1D"/>
    <w:rsid w:val="00D50482"/>
    <w:rsid w:val="00D55808"/>
    <w:rsid w:val="00D5595D"/>
    <w:rsid w:val="00D55FB4"/>
    <w:rsid w:val="00D70D95"/>
    <w:rsid w:val="00D84495"/>
    <w:rsid w:val="00D92E60"/>
    <w:rsid w:val="00DA027E"/>
    <w:rsid w:val="00DA0FEC"/>
    <w:rsid w:val="00DA214D"/>
    <w:rsid w:val="00DB201E"/>
    <w:rsid w:val="00DB495E"/>
    <w:rsid w:val="00DD3A06"/>
    <w:rsid w:val="00DD77C0"/>
    <w:rsid w:val="00DE4AC6"/>
    <w:rsid w:val="00DF4192"/>
    <w:rsid w:val="00DF4A17"/>
    <w:rsid w:val="00E06393"/>
    <w:rsid w:val="00E110A7"/>
    <w:rsid w:val="00E1464D"/>
    <w:rsid w:val="00E15BC6"/>
    <w:rsid w:val="00E25D01"/>
    <w:rsid w:val="00E5455E"/>
    <w:rsid w:val="00E54C0A"/>
    <w:rsid w:val="00E70AFC"/>
    <w:rsid w:val="00E7173B"/>
    <w:rsid w:val="00E8115D"/>
    <w:rsid w:val="00EB16C2"/>
    <w:rsid w:val="00EB28BA"/>
    <w:rsid w:val="00EE4C20"/>
    <w:rsid w:val="00F04B4B"/>
    <w:rsid w:val="00F21090"/>
    <w:rsid w:val="00F30FD1"/>
    <w:rsid w:val="00F332C0"/>
    <w:rsid w:val="00F431B2"/>
    <w:rsid w:val="00F57C87"/>
    <w:rsid w:val="00F6525A"/>
    <w:rsid w:val="00F725B2"/>
    <w:rsid w:val="00F72994"/>
    <w:rsid w:val="00F830B5"/>
    <w:rsid w:val="00F848D0"/>
    <w:rsid w:val="00FD788F"/>
    <w:rsid w:val="00FE38C0"/>
    <w:rsid w:val="00FF0043"/>
    <w:rsid w:val="0105418B"/>
    <w:rsid w:val="0A2D266B"/>
    <w:rsid w:val="0C3320A6"/>
    <w:rsid w:val="212D693A"/>
    <w:rsid w:val="24290AE3"/>
    <w:rsid w:val="305136BF"/>
    <w:rsid w:val="32675C4F"/>
    <w:rsid w:val="3AF914F7"/>
    <w:rsid w:val="427D32A8"/>
    <w:rsid w:val="466733E6"/>
    <w:rsid w:val="4FF523C6"/>
    <w:rsid w:val="6B4A38F0"/>
    <w:rsid w:val="6B821841"/>
    <w:rsid w:val="7B01218D"/>
    <w:rsid w:val="7DE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link w:val="93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link w:val="87"/>
    <w:qFormat/>
    <w:uiPriority w:val="0"/>
    <w:rPr>
      <w:color w:val="FF0000"/>
    </w:rPr>
  </w:style>
  <w:style w:type="paragraph" w:customStyle="1" w:styleId="74">
    <w:name w:val="B1"/>
    <w:basedOn w:val="14"/>
    <w:link w:val="92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页眉 字符"/>
    <w:basedOn w:val="43"/>
    <w:link w:val="34"/>
    <w:qFormat/>
    <w:uiPriority w:val="0"/>
    <w:rPr>
      <w:rFonts w:ascii="Arial" w:hAnsi="Arial"/>
      <w:b/>
      <w:sz w:val="18"/>
      <w:lang w:eastAsia="en-US"/>
    </w:rPr>
  </w:style>
  <w:style w:type="character" w:customStyle="1" w:styleId="87">
    <w:name w:val="Editor's Note Char"/>
    <w:link w:val="73"/>
    <w:qFormat/>
    <w:locked/>
    <w:uiPriority w:val="0"/>
    <w:rPr>
      <w:rFonts w:ascii="Times New Roman" w:hAnsi="Times New Roman"/>
      <w:color w:val="FF0000"/>
      <w:lang w:eastAsia="en-US"/>
    </w:rPr>
  </w:style>
  <w:style w:type="character" w:customStyle="1" w:styleId="88">
    <w:name w:val="Subtle Emphasis"/>
    <w:qFormat/>
    <w:uiPriority w:val="19"/>
    <w:rPr>
      <w:i/>
      <w:iCs/>
      <w:color w:val="404040"/>
    </w:rPr>
  </w:style>
  <w:style w:type="paragraph" w:styleId="89">
    <w:name w:val="List Paragraph"/>
    <w:basedOn w:val="1"/>
    <w:qFormat/>
    <w:uiPriority w:val="34"/>
    <w:pPr>
      <w:ind w:firstLine="420" w:firstLineChars="200"/>
    </w:pPr>
  </w:style>
  <w:style w:type="paragraph" w:customStyle="1" w:styleId="90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91">
    <w:name w:val="标题 3 字符"/>
    <w:basedOn w:val="43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92">
    <w:name w:val="B1 Char"/>
    <w:link w:val="74"/>
    <w:qFormat/>
    <w:locked/>
    <w:uiPriority w:val="0"/>
    <w:rPr>
      <w:rFonts w:ascii="Times New Roman" w:hAnsi="Times New Roman"/>
      <w:lang w:eastAsia="en-US"/>
    </w:rPr>
  </w:style>
  <w:style w:type="character" w:customStyle="1" w:styleId="93">
    <w:name w:val="NO Char"/>
    <w:link w:val="56"/>
    <w:qFormat/>
    <w:locked/>
    <w:uiPriority w:val="0"/>
    <w:rPr>
      <w:rFonts w:ascii="Times New Roman" w:hAnsi="Times New Roman"/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2B38-6D5F-48A6-99ED-8E4B763B40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462</Words>
  <Characters>2637</Characters>
  <Lines>21</Lines>
  <Paragraphs>6</Paragraphs>
  <TotalTime>2</TotalTime>
  <ScaleCrop>false</ScaleCrop>
  <LinksUpToDate>false</LinksUpToDate>
  <CharactersWithSpaces>3093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2025-10-03T14:21:00Z</dcterms:created>
  <dc:creator>Michael Sanders, John M Meredith</dc:creator>
  <cp:lastModifiedBy>li weiyuan 3</cp:lastModifiedBy>
  <cp:lastPrinted>2411-12-31T05:00:00Z</cp:lastPrinted>
  <dcterms:modified xsi:type="dcterms:W3CDTF">2025-10-15T10:02:32Z</dcterms:modified>
  <dc:title>3GPP Change Request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2052-12.8.2.21549</vt:lpwstr>
  </property>
  <property fmtid="{D5CDD505-2E9C-101B-9397-08002B2CF9AE}" pid="4" name="ICV">
    <vt:lpwstr>2F8BD54A16904739ADFC65200DEDDFB8_13</vt:lpwstr>
  </property>
</Properties>
</file>