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CE296"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  <w:lang w:val="en-CA"/>
        </w:rPr>
        <w:t>GPP TSG-SA5 Meeting #163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S5-25</w:t>
      </w:r>
      <w:r>
        <w:rPr>
          <w:rFonts w:hint="eastAsia"/>
          <w:b/>
          <w:i/>
          <w:sz w:val="28"/>
          <w:lang w:val="en-US" w:eastAsia="zh-CN"/>
        </w:rPr>
        <w:t>4735</w:t>
      </w:r>
      <w:bookmarkStart w:id="73" w:name="_GoBack"/>
      <w:bookmarkEnd w:id="73"/>
    </w:p>
    <w:p w14:paraId="6B9D7B37">
      <w:pPr>
        <w:pStyle w:val="34"/>
        <w:rPr>
          <w:sz w:val="22"/>
          <w:szCs w:val="22"/>
        </w:rPr>
      </w:pPr>
      <w:r>
        <w:rPr>
          <w:sz w:val="24"/>
          <w:lang w:val="en-CA"/>
        </w:rPr>
        <w:t>Wuhan, China, 13 - 17 October 2025</w:t>
      </w:r>
    </w:p>
    <w:p w14:paraId="3F54251B">
      <w:pPr>
        <w:pStyle w:val="80"/>
        <w:outlineLvl w:val="0"/>
        <w:rPr>
          <w:b/>
          <w:sz w:val="24"/>
        </w:rPr>
      </w:pPr>
    </w:p>
    <w:p w14:paraId="1A2057A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bookmarkStart w:id="0" w:name="OLE_LINK2"/>
      <w:bookmarkStart w:id="1" w:name="OLE_LINK1"/>
      <w:r>
        <w:rPr>
          <w:rFonts w:hint="eastAsia" w:ascii="Arial" w:hAnsi="Arial"/>
          <w:b/>
          <w:lang w:val="it-IT" w:eastAsia="zh-CN"/>
        </w:rPr>
        <w:t>China Mobile</w:t>
      </w:r>
      <w:bookmarkEnd w:id="0"/>
      <w:bookmarkEnd w:id="1"/>
    </w:p>
    <w:p w14:paraId="65CE4E4B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lang w:val="en-US" w:eastAsia="zh-CN"/>
        </w:rPr>
        <w:t>TR 28.869</w:t>
      </w:r>
      <w:r>
        <w:rPr>
          <w:rFonts w:ascii="Arial" w:hAnsi="Arial" w:cs="Arial"/>
          <w:b/>
        </w:rPr>
        <w:t xml:space="preserve"> </w:t>
      </w:r>
      <w:r>
        <w:rPr>
          <w:rFonts w:hint="eastAsia" w:ascii="Arial" w:hAnsi="Arial" w:cs="Arial"/>
          <w:b/>
          <w:lang w:val="en-US" w:eastAsia="zh-CN"/>
        </w:rPr>
        <w:t xml:space="preserve">Add </w:t>
      </w:r>
      <w:r>
        <w:rPr>
          <w:rFonts w:hint="eastAsia" w:ascii="Arial" w:hAnsi="Arial" w:cs="Arial"/>
          <w:b/>
        </w:rPr>
        <w:t>Rapporteur clean-up</w:t>
      </w:r>
      <w:r>
        <w:rPr>
          <w:rFonts w:hint="eastAsia" w:ascii="Arial" w:hAnsi="Arial" w:cs="Arial"/>
          <w:b/>
          <w:lang w:val="en-US" w:eastAsia="zh-CN"/>
        </w:rPr>
        <w:t xml:space="preserve"> and solve some editor's notes</w:t>
      </w:r>
    </w:p>
    <w:p w14:paraId="4E38BC0B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620389C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6.19.6</w:t>
      </w:r>
    </w:p>
    <w:p w14:paraId="369E83CA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</w:t>
      </w:r>
      <w:r>
        <w:rPr>
          <w:rFonts w:hint="eastAsia" w:ascii="Arial" w:hAnsi="Arial" w:cs="Arial"/>
          <w:b/>
          <w:bCs/>
          <w:lang w:val="en-US" w:eastAsia="zh-CN"/>
        </w:rPr>
        <w:t>TR</w:t>
      </w:r>
      <w:r>
        <w:rPr>
          <w:rFonts w:ascii="Arial" w:hAnsi="Arial" w:cs="Arial"/>
          <w:b/>
          <w:bCs/>
          <w:lang w:val="en-US"/>
        </w:rPr>
        <w:t xml:space="preserve"> 28.869</w:t>
      </w:r>
    </w:p>
    <w:p w14:paraId="32E76F63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V1.</w:t>
      </w:r>
      <w:r>
        <w:rPr>
          <w:rFonts w:hint="eastAsia" w:ascii="Arial" w:hAnsi="Arial" w:cs="Arial"/>
          <w:b/>
          <w:bCs/>
          <w:lang w:val="en-US" w:eastAsia="zh-CN"/>
        </w:rPr>
        <w:t>6</w:t>
      </w:r>
      <w:r>
        <w:rPr>
          <w:rFonts w:ascii="Arial" w:hAnsi="Arial" w:cs="Arial"/>
          <w:b/>
          <w:bCs/>
          <w:lang w:val="en-US"/>
        </w:rPr>
        <w:t>.0</w:t>
      </w:r>
    </w:p>
    <w:p w14:paraId="09C0AB02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FS_Cloud_OAM</w:t>
      </w:r>
    </w:p>
    <w:p w14:paraId="04F37A79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>
      <w:pPr>
        <w:rPr>
          <w:rFonts w:hint="default"/>
          <w:lang w:val="en-US"/>
        </w:rPr>
      </w:pPr>
      <w:r>
        <w:t>Th</w:t>
      </w:r>
      <w:r>
        <w:rPr>
          <w:rFonts w:hint="eastAsia"/>
          <w:lang w:val="en-US" w:eastAsia="zh-CN"/>
        </w:rPr>
        <w:t>e</w:t>
      </w:r>
      <w:r>
        <w:t xml:space="preserve"> contribution proposes to </w:t>
      </w:r>
      <w:r>
        <w:rPr>
          <w:rFonts w:hint="eastAsia"/>
          <w:lang w:val="en-US" w:eastAsia="zh-CN"/>
        </w:rPr>
        <w:t>add editorial clean up and solve some editor's notes on the TR 28.869.</w:t>
      </w:r>
    </w:p>
    <w:p w14:paraId="04AEBE0A">
      <w:pPr>
        <w:pBdr>
          <w:bottom w:val="single" w:color="auto" w:sz="12" w:space="1"/>
        </w:pBdr>
        <w:rPr>
          <w:lang w:val="en-US"/>
        </w:rPr>
      </w:pPr>
    </w:p>
    <w:p w14:paraId="09CF4A2B"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8C00068">
      <w:pPr>
        <w:pStyle w:val="2"/>
        <w:ind w:left="0" w:firstLine="0"/>
      </w:pPr>
      <w:bookmarkStart w:id="2" w:name="_Toc22273"/>
      <w:bookmarkStart w:id="3" w:name="_Toc5776"/>
      <w:bookmarkStart w:id="4" w:name="_Toc176960241"/>
      <w:bookmarkStart w:id="5" w:name="_Toc19177"/>
      <w:bookmarkStart w:id="6" w:name="_Toc176958758"/>
      <w:bookmarkStart w:id="7" w:name="_Toc3163"/>
      <w:bookmarkStart w:id="8" w:name="_Toc23134"/>
      <w:bookmarkStart w:id="9" w:name="_Toc20518"/>
      <w:bookmarkStart w:id="10" w:name="_Toc31181"/>
      <w:bookmarkStart w:id="11" w:name="_Toc176958996"/>
      <w:bookmarkStart w:id="12" w:name="_Toc176956401"/>
      <w:bookmarkStart w:id="13" w:name="_Toc176965589"/>
      <w:bookmarkStart w:id="14" w:name="_Toc9264"/>
      <w:bookmarkStart w:id="15" w:name="_Toc25641"/>
      <w:bookmarkStart w:id="16" w:name="_Toc23035"/>
      <w:bookmarkStart w:id="17" w:name="_Toc28403"/>
      <w:bookmarkStart w:id="18" w:name="_Toc29570"/>
      <w:bookmarkStart w:id="19" w:name="_Toc21177"/>
      <w:bookmarkStart w:id="20" w:name="_Toc25892"/>
      <w:bookmarkStart w:id="21" w:name="_Toc16977"/>
      <w:bookmarkStart w:id="22" w:name="_Toc4894"/>
      <w:bookmarkStart w:id="23" w:name="_Toc6630"/>
      <w:bookmarkStart w:id="24" w:name="_Toc13715"/>
      <w:bookmarkStart w:id="25" w:name="_Toc6850"/>
      <w:bookmarkStart w:id="26" w:name="_Toc23693"/>
      <w:bookmarkStart w:id="27" w:name="_Toc31"/>
      <w:bookmarkStart w:id="28" w:name="_Toc176958762"/>
      <w:bookmarkStart w:id="29" w:name="_Toc176965593"/>
      <w:bookmarkStart w:id="30" w:name="_Toc176956405"/>
      <w:bookmarkStart w:id="31" w:name="_Toc176959000"/>
      <w:bookmarkStart w:id="32" w:name="_Toc11464"/>
      <w:bookmarkStart w:id="33" w:name="_Toc19680"/>
      <w:bookmarkStart w:id="34" w:name="_Toc176960245"/>
      <w:r>
        <w:t>6</w:t>
      </w:r>
      <w:r>
        <w:tab/>
      </w:r>
      <w:r>
        <w:tab/>
      </w:r>
      <w:r>
        <w:tab/>
      </w:r>
      <w:r>
        <w:t>Conclusions and recommendations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6C693F81">
      <w:pPr>
        <w:rPr>
          <w:del w:id="0" w:author="guang" w:date="2025-10-15T15:23:56Z"/>
          <w:color w:val="FF0000"/>
        </w:rPr>
      </w:pPr>
      <w:del w:id="1" w:author="guang" w:date="2025-10-15T15:23:56Z">
        <w:r>
          <w:rPr>
            <w:color w:val="FF0000"/>
          </w:rPr>
          <w:delText>Editor's Note: This clause captures the conclusions and the recommendations of the study.</w:delText>
        </w:r>
      </w:del>
    </w:p>
    <w:p w14:paraId="1CB62CAE">
      <w:pPr>
        <w:pStyle w:val="3"/>
        <w:rPr>
          <w:lang w:val="en-US" w:eastAsia="zh-CN"/>
        </w:rPr>
      </w:pPr>
      <w:bookmarkStart w:id="35" w:name="_Toc24984"/>
      <w:bookmarkStart w:id="36" w:name="_Toc21605"/>
      <w:bookmarkStart w:id="37" w:name="_Toc19620"/>
      <w:bookmarkStart w:id="38" w:name="_Toc14259"/>
      <w:bookmarkStart w:id="39" w:name="_Toc2567"/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 w:eastAsia="宋体"/>
          <w:lang w:val="en-US" w:eastAsia="zh-CN"/>
        </w:rPr>
        <w:t>1</w:t>
      </w:r>
      <w:r>
        <w:tab/>
      </w:r>
      <w:r>
        <w:t>General</w:t>
      </w:r>
      <w:r>
        <w:rPr>
          <w:rFonts w:hint="eastAsia"/>
          <w:lang w:val="en-US" w:eastAsia="zh-CN"/>
        </w:rPr>
        <w:t xml:space="preserve"> conclusion</w:t>
      </w:r>
      <w:bookmarkEnd w:id="35"/>
      <w:bookmarkEnd w:id="36"/>
      <w:bookmarkEnd w:id="37"/>
      <w:bookmarkEnd w:id="38"/>
      <w:bookmarkEnd w:id="39"/>
    </w:p>
    <w:p w14:paraId="13DCC995">
      <w:pPr>
        <w:rPr>
          <w:lang w:val="en-US" w:eastAsia="zh-CN"/>
        </w:rPr>
      </w:pPr>
      <w:r>
        <w:rPr>
          <w:lang w:eastAsia="zh-CN"/>
        </w:rPr>
        <w:t xml:space="preserve">The present document </w:t>
      </w:r>
      <w:r>
        <w:rPr>
          <w:rFonts w:hint="eastAsia"/>
          <w:lang w:val="en-US" w:eastAsia="zh-CN"/>
        </w:rPr>
        <w:t xml:space="preserve">mainly studied the following several categories: </w:t>
      </w:r>
    </w:p>
    <w:p w14:paraId="182E1FB7">
      <w:pPr>
        <w:pStyle w:val="74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In clause 4, the t</w:t>
      </w:r>
      <w:r>
        <w:rPr>
          <w:rFonts w:eastAsia="宋体"/>
          <w:lang w:val="en-US" w:eastAsia="zh-CN"/>
        </w:rPr>
        <w:t xml:space="preserve">erminology and concepts </w:t>
      </w:r>
      <w:r>
        <w:rPr>
          <w:rFonts w:hint="eastAsia" w:eastAsia="宋体"/>
          <w:lang w:val="en-US" w:eastAsia="zh-CN"/>
        </w:rPr>
        <w:t>has been studied.</w:t>
      </w:r>
    </w:p>
    <w:p w14:paraId="3C836701">
      <w:pPr>
        <w:pStyle w:val="74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 xml:space="preserve">In clause 5.1, the use cases are about the </w:t>
      </w:r>
      <w:r>
        <w:rPr>
          <w:rFonts w:eastAsia="宋体"/>
          <w:lang w:val="en-US" w:eastAsia="zh-CN"/>
        </w:rPr>
        <w:t>configuration, maintenance (i.e., upgrade and traffic management) and policy management for cloud-na</w:t>
      </w:r>
      <w:r>
        <w:rPr>
          <w:rFonts w:hint="eastAsia" w:eastAsia="宋体"/>
          <w:lang w:val="en-US" w:eastAsia="zh-CN"/>
        </w:rPr>
        <w:t>ti</w:t>
      </w:r>
      <w:r>
        <w:rPr>
          <w:rFonts w:eastAsia="宋体"/>
          <w:lang w:val="en-US" w:eastAsia="zh-CN"/>
        </w:rPr>
        <w:t>ve VNFs.</w:t>
      </w:r>
      <w:r>
        <w:rPr>
          <w:rFonts w:hint="eastAsia" w:eastAsia="宋体"/>
          <w:lang w:val="en-US" w:eastAsia="zh-CN"/>
        </w:rPr>
        <w:t xml:space="preserve"> The related different solutions are based on </w:t>
      </w:r>
      <w:r>
        <w:rPr>
          <w:rFonts w:eastAsia="宋体"/>
          <w:lang w:val="en-US" w:eastAsia="zh-CN"/>
        </w:rPr>
        <w:t xml:space="preserve">existing functionalities provided by the 3GPP management system </w:t>
      </w:r>
      <w:r>
        <w:rPr>
          <w:rFonts w:hint="eastAsia" w:eastAsia="宋体"/>
          <w:lang w:val="en-US" w:eastAsia="zh-CN"/>
        </w:rPr>
        <w:t>and/or</w:t>
      </w:r>
      <w:r>
        <w:rPr>
          <w:rFonts w:eastAsia="宋体"/>
          <w:lang w:val="en-US" w:eastAsia="zh-CN"/>
        </w:rPr>
        <w:t xml:space="preserve"> the us</w:t>
      </w:r>
      <w:r>
        <w:rPr>
          <w:rFonts w:hint="eastAsia" w:eastAsia="宋体"/>
          <w:lang w:val="en-US" w:eastAsia="zh-CN"/>
        </w:rPr>
        <w:t>age</w:t>
      </w:r>
      <w:r>
        <w:rPr>
          <w:rFonts w:eastAsia="宋体"/>
          <w:lang w:val="en-US" w:eastAsia="zh-CN"/>
        </w:rPr>
        <w:t xml:space="preserve"> of VNF generic OAM</w:t>
      </w:r>
      <w:r>
        <w:rPr>
          <w:rFonts w:hint="eastAsia" w:eastAsia="宋体"/>
          <w:lang w:val="en-US" w:eastAsia="zh-CN"/>
        </w:rPr>
        <w:t xml:space="preserve"> functions</w:t>
      </w:r>
      <w:r>
        <w:rPr>
          <w:rFonts w:eastAsia="宋体"/>
          <w:lang w:val="en-US" w:eastAsia="zh-CN"/>
        </w:rPr>
        <w:t>/PaaS Services.</w:t>
      </w:r>
    </w:p>
    <w:p w14:paraId="18135BB2">
      <w:pPr>
        <w:pStyle w:val="74"/>
        <w:rPr>
          <w:lang w:val="en-US"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 xml:space="preserve">In clause 5.2.1, 5.2.3, 5.2.4, 5.2.5 and 5.2.6, the use cases are about the </w:t>
      </w:r>
      <w:r>
        <w:rPr>
          <w:rFonts w:eastAsia="宋体"/>
          <w:lang w:val="en-US" w:eastAsia="zh-CN"/>
        </w:rPr>
        <w:t xml:space="preserve">lifecycle management </w:t>
      </w:r>
      <w:r>
        <w:rPr>
          <w:rFonts w:hint="eastAsia" w:eastAsia="宋体"/>
          <w:lang w:val="en-US" w:eastAsia="zh-CN"/>
        </w:rPr>
        <w:t>of NF Deployment. The related different solutions can include ETSI NFV-MANO, but are not limited to it.</w:t>
      </w:r>
    </w:p>
    <w:p w14:paraId="39B17655">
      <w:pPr>
        <w:pStyle w:val="74"/>
        <w:rPr>
          <w:lang w:val="en-US"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r>
        <w:rPr>
          <w:rFonts w:hint="eastAsia"/>
          <w:lang w:val="en-US" w:eastAsia="zh-CN"/>
        </w:rPr>
        <w:t>In clause 5.2.2, the use cases are about the m</w:t>
      </w:r>
      <w:r>
        <w:t>anagement data streaming</w:t>
      </w:r>
      <w:r>
        <w:rPr>
          <w:rFonts w:hint="eastAsia"/>
          <w:lang w:val="en-US" w:eastAsia="zh-CN"/>
        </w:rPr>
        <w:t xml:space="preserve"> for Network Functions in supporting cloud native. </w:t>
      </w:r>
    </w:p>
    <w:p w14:paraId="68157D55">
      <w:pPr>
        <w:pStyle w:val="87"/>
        <w:ind w:left="0" w:firstLine="300" w:firstLineChars="150"/>
        <w:rPr>
          <w:rFonts w:eastAsiaTheme="minorEastAsia"/>
          <w:color w:val="FF0000"/>
          <w:lang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r>
        <w:rPr>
          <w:rFonts w:hint="eastAsia"/>
          <w:lang w:val="en-US" w:eastAsia="zh-CN"/>
        </w:rPr>
        <w:t>In clause 5.2.7, the use case is about observability for Network Functions in supporting cloud native.</w:t>
      </w:r>
    </w:p>
    <w:p w14:paraId="1B7619A5">
      <w:pPr>
        <w:pStyle w:val="74"/>
        <w:rPr>
          <w:rFonts w:hint="eastAsia"/>
        </w:rPr>
      </w:pPr>
      <w:r>
        <w:t>-</w:t>
      </w:r>
      <w:r>
        <w:tab/>
      </w:r>
      <w:r>
        <w:rPr>
          <w:rFonts w:hint="eastAsia"/>
        </w:rPr>
        <w:t>In clause 5.3, the use case is about the p</w:t>
      </w:r>
      <w:r>
        <w:t xml:space="preserve">lacement of </w:t>
      </w:r>
      <w:r>
        <w:rPr>
          <w:rFonts w:hint="eastAsia"/>
        </w:rPr>
        <w:t>Network Functions to s</w:t>
      </w:r>
      <w:r>
        <w:t>upport different cloud deployment</w:t>
      </w:r>
      <w:r>
        <w:rPr>
          <w:rFonts w:hint="eastAsia" w:eastAsiaTheme="minorEastAsia"/>
        </w:rPr>
        <w:t xml:space="preserve"> </w:t>
      </w:r>
      <w:r>
        <w:t>scenarios</w:t>
      </w:r>
      <w:r>
        <w:rPr>
          <w:rFonts w:hint="eastAsia"/>
        </w:rPr>
        <w:t xml:space="preserve"> while there are no solutions available for this use case in this document.</w:t>
      </w:r>
    </w:p>
    <w:p w14:paraId="2C2C543B">
      <w:pPr>
        <w:pStyle w:val="3"/>
        <w:rPr>
          <w:lang w:eastAsia="zh-CN"/>
        </w:rPr>
      </w:pPr>
      <w:bookmarkStart w:id="40" w:name="_Toc12604"/>
      <w:r>
        <w:rPr>
          <w:lang w:eastAsia="zh-CN"/>
        </w:rPr>
        <w:t>6.</w:t>
      </w:r>
      <w:r>
        <w:rPr>
          <w:rFonts w:hint="eastAsia"/>
          <w:lang w:val="en-US" w:eastAsia="zh-CN"/>
        </w:rPr>
        <w:t>2</w:t>
      </w:r>
      <w:r>
        <w:rPr>
          <w:lang w:eastAsia="zh-CN"/>
        </w:rPr>
        <w:tab/>
      </w:r>
      <w:r>
        <w:rPr>
          <w:lang w:eastAsia="zh-CN"/>
        </w:rPr>
        <w:t>Data streaming for cloud-native NF deployments</w:t>
      </w:r>
      <w:bookmarkEnd w:id="40"/>
    </w:p>
    <w:p w14:paraId="3D99FC44">
      <w:pPr>
        <w:rPr>
          <w:lang w:eastAsia="zh-CN"/>
        </w:rPr>
      </w:pPr>
      <w:r>
        <w:rPr>
          <w:lang w:eastAsia="zh-CN"/>
        </w:rPr>
        <w:t>It is recommended to further study solution #1 (i.e., data streaming solution based on message bus) presented in clause 5.2.2.3.1 with broader scope in R20 5G-A SBMA topic. The solution#2 presented in clause 5.2.2.3.2 is already supported and no further normative work is required.</w:t>
      </w:r>
    </w:p>
    <w:p w14:paraId="7DFCA701">
      <w:pPr>
        <w:pStyle w:val="3"/>
        <w:ind w:left="0" w:firstLine="0"/>
        <w:rPr>
          <w:rFonts w:hint="eastAsia" w:ascii="Arial" w:hAnsi="Arial"/>
          <w:lang w:val="en-US" w:eastAsia="zh-CN"/>
        </w:rPr>
      </w:pPr>
      <w:r>
        <w:rPr>
          <w:rFonts w:hint="eastAsia" w:ascii="Arial" w:hAnsi="Arial"/>
          <w:lang w:val="en-US" w:eastAsia="zh-CN"/>
        </w:rPr>
        <w:t>6.3</w:t>
      </w:r>
      <w:r>
        <w:rPr>
          <w:rFonts w:hint="eastAsia" w:ascii="Arial" w:hAnsi="Arial"/>
          <w:lang w:val="en-US" w:eastAsia="zh-CN"/>
        </w:rPr>
        <w:tab/>
      </w:r>
      <w:r>
        <w:rPr>
          <w:rFonts w:hint="eastAsia" w:ascii="Arial" w:hAnsi="Arial"/>
          <w:lang w:val="en-US" w:eastAsia="zh-CN"/>
        </w:rPr>
        <w:t xml:space="preserve">    </w:t>
      </w:r>
      <w:del w:id="2" w:author="guang" w:date="2025-10-15T15:24:09Z">
        <w:r>
          <w:rPr>
            <w:rFonts w:hint="default" w:ascii="Arial" w:hAnsi="Arial"/>
            <w:lang w:val="en-US" w:eastAsia="zh-CN"/>
          </w:rPr>
          <w:delText>Recommendations for t</w:delText>
        </w:r>
      </w:del>
      <w:ins w:id="3" w:author="guang" w:date="2025-10-15T15:24:09Z">
        <w:r>
          <w:rPr>
            <w:rFonts w:hint="eastAsia"/>
            <w:lang w:val="en-US" w:eastAsia="zh-CN"/>
          </w:rPr>
          <w:t>T</w:t>
        </w:r>
      </w:ins>
      <w:r>
        <w:rPr>
          <w:rFonts w:hint="eastAsia" w:ascii="Arial" w:hAnsi="Arial"/>
          <w:lang w:val="en-US" w:eastAsia="zh-CN"/>
        </w:rPr>
        <w:t>erminology and concepts</w:t>
      </w:r>
    </w:p>
    <w:p w14:paraId="778756FD">
      <w:pPr>
        <w:rPr>
          <w:rFonts w:hint="eastAsia"/>
          <w:lang w:eastAsia="zh-CN"/>
        </w:rPr>
      </w:pPr>
      <w:r>
        <w:rPr>
          <w:rFonts w:hint="default"/>
          <w:lang w:val="en-US" w:eastAsia="zh-CN"/>
        </w:rPr>
        <w:t xml:space="preserve">It is recommended that future 3GPP normative work specifies the </w:t>
      </w:r>
      <w:r>
        <w:rPr>
          <w:lang w:val="en-US" w:eastAsia="zh-CN"/>
        </w:rPr>
        <w:t>concept and terminology</w:t>
      </w:r>
      <w:r>
        <w:rPr>
          <w:rFonts w:hint="default"/>
          <w:lang w:val="en-US" w:eastAsia="zh-CN"/>
        </w:rPr>
        <w:t xml:space="preserve"> NF Deployment</w:t>
      </w:r>
      <w:r>
        <w:rPr>
          <w:lang w:val="en-US" w:eastAsia="zh-CN"/>
        </w:rPr>
        <w:t xml:space="preserve"> as described</w:t>
      </w:r>
      <w:r>
        <w:rPr>
          <w:rFonts w:hint="default"/>
          <w:lang w:val="en-US" w:eastAsia="zh-CN"/>
        </w:rPr>
        <w:t xml:space="preserve"> in clause 4.2.1 of this document, and c</w:t>
      </w:r>
      <w:r>
        <w:rPr>
          <w:lang w:eastAsia="zh-CN"/>
        </w:rPr>
        <w:t>larify the relationship between the term of NF Deployment and VNF</w:t>
      </w:r>
      <w:r>
        <w:rPr>
          <w:rFonts w:hint="default"/>
          <w:lang w:val="en-US" w:eastAsia="zh-CN"/>
        </w:rPr>
        <w:t>.</w:t>
      </w:r>
    </w:p>
    <w:p w14:paraId="13F41F95">
      <w:pPr>
        <w:pStyle w:val="3"/>
        <w:ind w:left="0" w:firstLine="0"/>
        <w:rPr>
          <w:ins w:id="4" w:author="guang" w:date="2025-10-15T15:23:42Z"/>
          <w:rFonts w:hint="eastAsia" w:ascii="Arial" w:hAnsi="Arial"/>
          <w:lang w:val="en-US" w:eastAsia="zh-CN"/>
        </w:rPr>
      </w:pPr>
    </w:p>
    <w:bookmarkEnd w:id="18"/>
    <w:p w14:paraId="2F92000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ins w:id="5" w:author="guang" w:date="2025-10-15T15:15:46Z"/>
          <w:rStyle w:val="89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9796301">
      <w:pPr>
        <w:pStyle w:val="10"/>
      </w:pPr>
      <w:r>
        <w:rPr>
          <w:rStyle w:val="89"/>
        </w:rPr>
        <w:t xml:space="preserve">Annex </w:t>
      </w:r>
      <w:r>
        <w:rPr>
          <w:rStyle w:val="89"/>
          <w:lang w:eastAsia="zh-CN"/>
        </w:rPr>
        <w:t>D</w:t>
      </w:r>
      <w:r>
        <w:rPr>
          <w:rStyle w:val="89"/>
        </w:rPr>
        <w:t xml:space="preserve"> :</w:t>
      </w:r>
      <w:r>
        <w:rPr>
          <w:rStyle w:val="89"/>
          <w:rFonts w:hint="eastAsia" w:eastAsia="宋体"/>
          <w:lang w:val="en-US" w:eastAsia="zh-CN"/>
        </w:rPr>
        <w:t xml:space="preserve"> </w:t>
      </w:r>
      <w:r>
        <w:rPr>
          <w:rStyle w:val="89"/>
        </w:rPr>
        <w:t xml:space="preserve">Example scenario using interactions with orchestration and management entity for the creation of NF </w:t>
      </w:r>
      <w:r>
        <w:rPr>
          <w:rStyle w:val="89"/>
          <w:rFonts w:hint="eastAsia" w:eastAsia="宋体"/>
          <w:lang w:val="en-US" w:eastAsia="zh-CN"/>
        </w:rPr>
        <w:t>D</w:t>
      </w:r>
      <w:r>
        <w:rPr>
          <w:rStyle w:val="89"/>
        </w:rPr>
        <w:t>eployment instances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BCE4479">
      <w:pPr>
        <w:rPr>
          <w:ins w:id="6" w:author="guang" w:date="2025-10-15T10:20:38Z"/>
          <w:rFonts w:hint="eastAsia"/>
          <w:lang w:val="en-US" w:eastAsia="zh-CN"/>
        </w:rPr>
      </w:pPr>
      <w:r>
        <w:rPr>
          <w:rFonts w:hint="eastAsia"/>
          <w:lang w:val="en-US" w:eastAsia="zh-CN"/>
        </w:rPr>
        <w:t>...</w:t>
      </w:r>
    </w:p>
    <w:p w14:paraId="4907613E">
      <w:pPr>
        <w:rPr>
          <w:del w:id="7" w:author="guang" w:date="2025-10-15T15:18:32Z"/>
          <w:rFonts w:hint="default"/>
          <w:lang w:val="en-US" w:eastAsia="zh-CN"/>
        </w:rPr>
      </w:pPr>
    </w:p>
    <w:p w14:paraId="484C8389">
      <w:pPr>
        <w:pStyle w:val="73"/>
        <w:rPr>
          <w:del w:id="8" w:author="guang" w:date="2025-10-03T19:41:20Z"/>
          <w:lang w:eastAsia="zh-CN"/>
        </w:rPr>
      </w:pPr>
      <w:del w:id="9" w:author="guang" w:date="2025-10-03T19:41:20Z">
        <w:r>
          <w:rPr/>
          <w:delText xml:space="preserve">Editor's </w:delText>
        </w:r>
      </w:del>
      <w:del w:id="10" w:author="guang" w:date="2025-10-03T19:41:20Z">
        <w:r>
          <w:rPr>
            <w:rFonts w:hint="eastAsia" w:eastAsia="等线"/>
            <w:lang w:eastAsia="zh-CN"/>
          </w:rPr>
          <w:delText>N</w:delText>
        </w:r>
      </w:del>
      <w:del w:id="11" w:author="guang" w:date="2025-10-03T19:41:20Z">
        <w:r>
          <w:rPr/>
          <w:delText>ote</w:delText>
        </w:r>
      </w:del>
      <w:del w:id="12" w:author="guang" w:date="2025-10-03T19:41:20Z">
        <w:r>
          <w:rPr>
            <w:caps/>
            <w:lang w:eastAsia="zh-CN"/>
          </w:rPr>
          <w:delText>:</w:delText>
        </w:r>
      </w:del>
      <w:del w:id="13" w:author="guang" w:date="2025-10-03T19:41:20Z">
        <w:r>
          <w:rPr>
            <w:rFonts w:hint="eastAsia"/>
            <w:caps/>
            <w:lang w:val="en-US" w:eastAsia="zh-CN"/>
          </w:rPr>
          <w:delText xml:space="preserve"> </w:delText>
        </w:r>
      </w:del>
      <w:del w:id="14" w:author="guang" w:date="2025-10-03T19:41:20Z">
        <w:r>
          <w:rPr>
            <w:lang w:eastAsia="zh-CN"/>
          </w:rPr>
          <w:delText xml:space="preserve">It is to be clarified how to de-couple the MOI creation process from the NF </w:delText>
        </w:r>
      </w:del>
      <w:del w:id="15" w:author="guang" w:date="2025-10-03T19:41:20Z">
        <w:r>
          <w:rPr>
            <w:rFonts w:hint="eastAsia"/>
            <w:lang w:val="en-US" w:eastAsia="zh-CN"/>
          </w:rPr>
          <w:delText>D</w:delText>
        </w:r>
      </w:del>
      <w:del w:id="16" w:author="guang" w:date="2025-10-03T19:41:20Z">
        <w:r>
          <w:rPr>
            <w:lang w:eastAsia="zh-CN"/>
          </w:rPr>
          <w:delText>eployment creation</w:delText>
        </w:r>
      </w:del>
      <w:del w:id="17" w:author="guang" w:date="2025-10-03T19:41:20Z">
        <w:r>
          <w:rPr>
            <w:rFonts w:hint="eastAsia"/>
            <w:lang w:val="en-US" w:eastAsia="zh-CN"/>
          </w:rPr>
          <w:delText>.</w:delText>
        </w:r>
      </w:del>
    </w:p>
    <w:p w14:paraId="6A9951A4">
      <w:pPr>
        <w:pStyle w:val="56"/>
        <w:rPr>
          <w:rFonts w:hint="eastAsia" w:eastAsia="宋体"/>
          <w:lang w:val="en-US" w:eastAsia="zh-CN"/>
        </w:rPr>
      </w:pPr>
      <w:bookmarkStart w:id="41" w:name="OLE_LINK22"/>
      <w:r>
        <w:rPr>
          <w:caps/>
          <w:lang w:eastAsia="zh-CN"/>
        </w:rPr>
        <w:t>Note</w:t>
      </w:r>
      <w:r>
        <w:rPr>
          <w:lang w:eastAsia="zh-CN"/>
        </w:rPr>
        <w:t>:</w:t>
      </w:r>
      <w:r>
        <w:rPr>
          <w:lang w:eastAsia="zh-CN"/>
        </w:rPr>
        <w:tab/>
      </w:r>
      <w:r>
        <w:t>If the orchestration and management entity is ETSI NFV MANO, the interactions over the deployment management reference point are as specified in clause 7.10 of 28.531[7].</w:t>
      </w:r>
      <w:ins w:id="18" w:author="guang" w:date="2025-10-03T19:41:14Z">
        <w:r>
          <w:rPr>
            <w:rFonts w:hint="eastAsia"/>
            <w:lang w:val="en-US" w:eastAsia="zh-CN"/>
          </w:rPr>
          <w:t xml:space="preserve"> </w:t>
        </w:r>
      </w:ins>
    </w:p>
    <w:bookmarkEnd w:id="41"/>
    <w:p w14:paraId="37247CBD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164B988">
      <w:pPr>
        <w:pStyle w:val="10"/>
      </w:pPr>
      <w:bookmarkStart w:id="42" w:name="_Toc17418"/>
      <w:bookmarkStart w:id="43" w:name="_Toc15509"/>
      <w:bookmarkStart w:id="44" w:name="_Toc276"/>
      <w:bookmarkStart w:id="45" w:name="_Toc176956406"/>
      <w:bookmarkStart w:id="46" w:name="_Toc176965594"/>
      <w:bookmarkStart w:id="47" w:name="_Toc18753"/>
      <w:bookmarkStart w:id="48" w:name="_Toc9724"/>
      <w:bookmarkStart w:id="49" w:name="_Toc25170"/>
      <w:bookmarkStart w:id="50" w:name="_Toc176960246"/>
      <w:bookmarkStart w:id="51" w:name="_Toc32657"/>
      <w:bookmarkStart w:id="52" w:name="_Toc26818"/>
      <w:bookmarkStart w:id="53" w:name="_Toc176958763"/>
      <w:bookmarkStart w:id="54" w:name="_Toc8431"/>
      <w:bookmarkStart w:id="55" w:name="_Toc3733"/>
      <w:bookmarkStart w:id="56" w:name="_Toc176959001"/>
      <w:bookmarkStart w:id="57" w:name="_Toc12079"/>
      <w:r>
        <w:t xml:space="preserve">Annex </w:t>
      </w:r>
      <w:r>
        <w:rPr>
          <w:rFonts w:hint="eastAsia"/>
          <w:lang w:eastAsia="zh-CN"/>
        </w:rPr>
        <w:t>E</w:t>
      </w:r>
      <w:r>
        <w:t xml:space="preserve"> :</w:t>
      </w:r>
      <w:r>
        <w:rPr>
          <w:rFonts w:hint="eastAsia"/>
          <w:lang w:val="en-US" w:eastAsia="zh-CN"/>
        </w:rPr>
        <w:t xml:space="preserve"> </w:t>
      </w:r>
      <w:r>
        <w:t xml:space="preserve">Example scenario using interactions with orchestration and management entity for modification of NF </w:t>
      </w:r>
      <w:r>
        <w:rPr>
          <w:rFonts w:hint="eastAsia" w:eastAsia="宋体"/>
          <w:lang w:val="en-US" w:eastAsia="zh-CN"/>
        </w:rPr>
        <w:t>D</w:t>
      </w:r>
      <w:r>
        <w:t>eployment instances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483075D2">
      <w:pPr>
        <w:rPr>
          <w:ins w:id="19" w:author="guang" w:date="2025-10-15T10:20:52Z"/>
          <w:rFonts w:hint="eastAsia"/>
          <w:lang w:val="en-US" w:eastAsia="zh-CN"/>
        </w:rPr>
      </w:pPr>
      <w:r>
        <w:rPr>
          <w:rFonts w:hint="eastAsia"/>
          <w:lang w:val="en-US" w:eastAsia="zh-CN"/>
        </w:rPr>
        <w:t>...</w:t>
      </w:r>
    </w:p>
    <w:p w14:paraId="163A7B6D">
      <w:pPr>
        <w:rPr>
          <w:del w:id="20" w:author="guang" w:date="2025-10-15T15:18:28Z"/>
          <w:rFonts w:hint="eastAsia"/>
          <w:lang w:val="en-US" w:eastAsia="zh-CN"/>
        </w:rPr>
      </w:pPr>
    </w:p>
    <w:p w14:paraId="5A23965D">
      <w:pPr>
        <w:pStyle w:val="73"/>
        <w:rPr>
          <w:del w:id="21" w:author="guang" w:date="2025-10-03T19:42:36Z"/>
          <w:rFonts w:hint="eastAsia"/>
          <w:lang w:val="en-US" w:eastAsia="zh-CN"/>
        </w:rPr>
      </w:pPr>
      <w:del w:id="22" w:author="guang" w:date="2025-10-03T19:42:36Z">
        <w:r>
          <w:rPr/>
          <w:delText xml:space="preserve">Editor's </w:delText>
        </w:r>
      </w:del>
      <w:del w:id="23" w:author="guang" w:date="2025-10-03T19:42:36Z">
        <w:r>
          <w:rPr>
            <w:rFonts w:hint="eastAsia" w:eastAsia="等线"/>
            <w:lang w:eastAsia="zh-CN"/>
          </w:rPr>
          <w:delText>N</w:delText>
        </w:r>
      </w:del>
      <w:del w:id="24" w:author="guang" w:date="2025-10-03T19:42:36Z">
        <w:r>
          <w:rPr/>
          <w:delText>ote</w:delText>
        </w:r>
      </w:del>
      <w:del w:id="25" w:author="guang" w:date="2025-10-03T19:42:36Z">
        <w:r>
          <w:rPr>
            <w:caps/>
            <w:lang w:eastAsia="zh-CN"/>
          </w:rPr>
          <w:delText xml:space="preserve">: </w:delText>
        </w:r>
      </w:del>
      <w:del w:id="26" w:author="guang" w:date="2025-10-03T19:42:36Z">
        <w:r>
          <w:rPr>
            <w:lang w:eastAsia="zh-CN"/>
          </w:rPr>
          <w:delText xml:space="preserve">It is to be clarified how to de-couple the MOI </w:delText>
        </w:r>
      </w:del>
      <w:del w:id="27" w:author="guang" w:date="2025-10-03T19:42:36Z">
        <w:r>
          <w:rPr>
            <w:rFonts w:hint="eastAsia"/>
            <w:lang w:val="en-US" w:eastAsia="zh-CN"/>
          </w:rPr>
          <w:delText>modification</w:delText>
        </w:r>
      </w:del>
      <w:del w:id="28" w:author="guang" w:date="2025-10-03T19:42:36Z">
        <w:r>
          <w:rPr>
            <w:lang w:eastAsia="zh-CN"/>
          </w:rPr>
          <w:delText xml:space="preserve"> process from the NF </w:delText>
        </w:r>
      </w:del>
      <w:del w:id="29" w:author="guang" w:date="2025-10-03T19:42:36Z">
        <w:r>
          <w:rPr>
            <w:rFonts w:hint="eastAsia"/>
            <w:lang w:val="en-US" w:eastAsia="zh-CN"/>
          </w:rPr>
          <w:delText>D</w:delText>
        </w:r>
      </w:del>
      <w:del w:id="30" w:author="guang" w:date="2025-10-03T19:42:36Z">
        <w:r>
          <w:rPr>
            <w:lang w:eastAsia="zh-CN"/>
          </w:rPr>
          <w:delText xml:space="preserve">eployment </w:delText>
        </w:r>
      </w:del>
      <w:del w:id="31" w:author="guang" w:date="2025-10-03T19:42:36Z">
        <w:r>
          <w:rPr>
            <w:rFonts w:hint="eastAsia"/>
            <w:lang w:val="en-US" w:eastAsia="zh-CN"/>
          </w:rPr>
          <w:delText>modification</w:delText>
        </w:r>
      </w:del>
      <w:del w:id="32" w:author="guang" w:date="2025-10-03T19:42:36Z">
        <w:r>
          <w:rPr>
            <w:lang w:eastAsia="zh-CN"/>
          </w:rPr>
          <w:delText>.</w:delText>
        </w:r>
      </w:del>
    </w:p>
    <w:p w14:paraId="41D741EE">
      <w:pPr>
        <w:pStyle w:val="56"/>
        <w:rPr>
          <w:lang w:val="en-US"/>
        </w:rPr>
      </w:pPr>
      <w:r>
        <w:rPr>
          <w:caps/>
          <w:lang w:eastAsia="zh-CN"/>
        </w:rPr>
        <w:t>Note</w:t>
      </w:r>
      <w:r>
        <w:rPr>
          <w:lang w:eastAsia="zh-CN"/>
        </w:rPr>
        <w:t>:</w:t>
      </w:r>
      <w:r>
        <w:rPr>
          <w:lang w:eastAsia="zh-CN"/>
        </w:rPr>
        <w:tab/>
      </w:r>
      <w:r>
        <w:rPr>
          <w:rFonts w:hint="eastAsia"/>
          <w:lang w:eastAsia="zh-CN"/>
        </w:rPr>
        <w:t>If the orchestration and management entity is ETSI NFV MANO, the interactions over the deployment management reference point are as specified in clause 7.10 of 28.531[7].</w:t>
      </w:r>
    </w:p>
    <w:p w14:paraId="2D98A4F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2E8FC5B">
      <w:pPr>
        <w:pStyle w:val="10"/>
        <w:rPr>
          <w:rStyle w:val="89"/>
        </w:rPr>
      </w:pPr>
      <w:bookmarkStart w:id="58" w:name="_Toc176960247"/>
      <w:bookmarkStart w:id="59" w:name="_Toc176958764"/>
      <w:bookmarkStart w:id="60" w:name="_Toc176959002"/>
      <w:bookmarkStart w:id="61" w:name="_Toc176965595"/>
      <w:bookmarkStart w:id="62" w:name="_Toc26150"/>
      <w:bookmarkStart w:id="63" w:name="_Toc8870"/>
      <w:bookmarkStart w:id="64" w:name="_Toc176956407"/>
      <w:bookmarkStart w:id="65" w:name="_Toc18824"/>
      <w:bookmarkStart w:id="66" w:name="_Toc17992"/>
      <w:bookmarkStart w:id="67" w:name="_Toc8708"/>
      <w:bookmarkStart w:id="68" w:name="_Toc32653"/>
      <w:bookmarkStart w:id="69" w:name="_Toc18523"/>
      <w:bookmarkStart w:id="70" w:name="_Toc23392"/>
      <w:bookmarkStart w:id="71" w:name="_Toc12597"/>
      <w:r>
        <w:t xml:space="preserve">Annex F (informative): Example scenario using interactions with orchestration and management entity for termination of </w:t>
      </w:r>
      <w:bookmarkEnd w:id="58"/>
      <w:bookmarkEnd w:id="59"/>
      <w:bookmarkEnd w:id="60"/>
      <w:bookmarkEnd w:id="61"/>
      <w:bookmarkEnd w:id="62"/>
      <w:bookmarkEnd w:id="63"/>
      <w:bookmarkEnd w:id="64"/>
      <w:r>
        <w:t xml:space="preserve">NF </w:t>
      </w:r>
      <w:r>
        <w:rPr>
          <w:rFonts w:hint="eastAsia" w:eastAsia="宋体"/>
          <w:lang w:val="en-US" w:eastAsia="zh-CN"/>
        </w:rPr>
        <w:t>D</w:t>
      </w:r>
      <w:r>
        <w:t>eployment instances</w:t>
      </w:r>
      <w:bookmarkEnd w:id="65"/>
      <w:bookmarkEnd w:id="66"/>
      <w:bookmarkEnd w:id="67"/>
      <w:bookmarkEnd w:id="68"/>
      <w:bookmarkEnd w:id="69"/>
      <w:bookmarkEnd w:id="70"/>
      <w:bookmarkEnd w:id="71"/>
    </w:p>
    <w:p w14:paraId="245A83D9">
      <w:pPr>
        <w:rPr>
          <w:ins w:id="33" w:author="guang" w:date="2025-10-15T10:21:06Z"/>
          <w:rFonts w:hint="eastAsia"/>
          <w:lang w:val="en-US" w:eastAsia="zh-CN"/>
        </w:rPr>
      </w:pPr>
      <w:r>
        <w:rPr>
          <w:rFonts w:hint="eastAsia"/>
          <w:lang w:val="en-US" w:eastAsia="zh-CN"/>
        </w:rPr>
        <w:t>...</w:t>
      </w:r>
    </w:p>
    <w:p w14:paraId="1F52EF4A">
      <w:pPr>
        <w:rPr>
          <w:del w:id="34" w:author="guang" w:date="2025-10-15T15:18:26Z"/>
          <w:rFonts w:hint="eastAsia"/>
          <w:lang w:val="en-US" w:eastAsia="zh-CN"/>
        </w:rPr>
      </w:pPr>
    </w:p>
    <w:p w14:paraId="08AD41B6">
      <w:pPr>
        <w:pStyle w:val="73"/>
        <w:rPr>
          <w:del w:id="35" w:author="guang" w:date="2025-10-03T19:42:34Z"/>
        </w:rPr>
      </w:pPr>
      <w:del w:id="36" w:author="guang" w:date="2025-10-03T19:42:34Z">
        <w:bookmarkStart w:id="72" w:name="OLE_LINK20"/>
        <w:r>
          <w:rPr/>
          <w:delText xml:space="preserve">Editor's </w:delText>
        </w:r>
      </w:del>
      <w:del w:id="37" w:author="guang" w:date="2025-10-03T19:42:34Z">
        <w:r>
          <w:rPr>
            <w:rFonts w:hint="eastAsia" w:eastAsia="等线"/>
            <w:lang w:eastAsia="zh-CN"/>
          </w:rPr>
          <w:delText>N</w:delText>
        </w:r>
      </w:del>
      <w:del w:id="38" w:author="guang" w:date="2025-10-03T19:42:34Z">
        <w:r>
          <w:rPr/>
          <w:delText>ote</w:delText>
        </w:r>
      </w:del>
      <w:del w:id="39" w:author="guang" w:date="2025-10-03T19:42:34Z">
        <w:r>
          <w:rPr>
            <w:caps/>
            <w:lang w:eastAsia="zh-CN"/>
          </w:rPr>
          <w:delText xml:space="preserve">: </w:delText>
        </w:r>
      </w:del>
      <w:del w:id="40" w:author="guang" w:date="2025-10-03T19:42:34Z">
        <w:r>
          <w:rPr>
            <w:lang w:eastAsia="zh-CN"/>
          </w:rPr>
          <w:delText xml:space="preserve">It is to be clarified how to de-couple the MOI deletion process from the NF </w:delText>
        </w:r>
      </w:del>
      <w:del w:id="41" w:author="guang" w:date="2025-10-03T19:42:34Z">
        <w:r>
          <w:rPr>
            <w:rFonts w:hint="eastAsia"/>
            <w:lang w:val="en-US" w:eastAsia="zh-CN"/>
          </w:rPr>
          <w:delText>D</w:delText>
        </w:r>
      </w:del>
      <w:del w:id="42" w:author="guang" w:date="2025-10-03T19:42:34Z">
        <w:r>
          <w:rPr>
            <w:lang w:eastAsia="zh-CN"/>
          </w:rPr>
          <w:delText>eployment termination.</w:delText>
        </w:r>
        <w:bookmarkEnd w:id="72"/>
      </w:del>
    </w:p>
    <w:p w14:paraId="79BEA0A1">
      <w:pPr>
        <w:pStyle w:val="56"/>
        <w:rPr>
          <w:rFonts w:hint="default"/>
          <w:lang w:val="en-US" w:eastAsia="zh-CN"/>
        </w:rPr>
      </w:pPr>
      <w:r>
        <w:rPr>
          <w:caps/>
          <w:lang w:eastAsia="zh-CN"/>
        </w:rPr>
        <w:t>Note</w:t>
      </w:r>
      <w:r>
        <w:rPr>
          <w:lang w:eastAsia="zh-CN"/>
        </w:rPr>
        <w:t>:</w:t>
      </w:r>
      <w:r>
        <w:rPr>
          <w:lang w:eastAsia="zh-CN"/>
        </w:rPr>
        <w:tab/>
      </w:r>
      <w:r>
        <w:rPr>
          <w:rFonts w:hint="eastAsia"/>
        </w:rPr>
        <w:t>If the orchestration and management entity is ETSI NFV MANO, the interactions over the deployment management reference point are as specified in clause 7.12 of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</w:rPr>
        <w:t>28.531 [7]</w:t>
      </w:r>
      <w:r>
        <w:rPr>
          <w:rFonts w:hint="eastAsia"/>
          <w:lang w:eastAsia="zh-CN"/>
        </w:rPr>
        <w:t>.</w:t>
      </w:r>
      <w:ins w:id="43" w:author="guang" w:date="2025-10-03T19:42:20Z">
        <w:r>
          <w:rPr>
            <w:rFonts w:hint="eastAsia"/>
            <w:lang w:val="en-US" w:eastAsia="zh-CN"/>
          </w:rPr>
          <w:t xml:space="preserve"> </w:t>
        </w:r>
      </w:ins>
    </w:p>
    <w:p w14:paraId="576414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1F64D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ang">
    <w15:presenceInfo w15:providerId="None" w15:userId="gu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32590"/>
    <w:rsid w:val="000B59EB"/>
    <w:rsid w:val="0010504F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171CF"/>
    <w:rsid w:val="0082707E"/>
    <w:rsid w:val="008B4AAF"/>
    <w:rsid w:val="009158D2"/>
    <w:rsid w:val="009255E7"/>
    <w:rsid w:val="00982BA7"/>
    <w:rsid w:val="00995C58"/>
    <w:rsid w:val="009A21B0"/>
    <w:rsid w:val="009C236D"/>
    <w:rsid w:val="00A117D5"/>
    <w:rsid w:val="00A34787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E06393"/>
    <w:rsid w:val="00E1464D"/>
    <w:rsid w:val="00E25D01"/>
    <w:rsid w:val="00E5455E"/>
    <w:rsid w:val="00E54C0A"/>
    <w:rsid w:val="00F21090"/>
    <w:rsid w:val="00F30FD1"/>
    <w:rsid w:val="00F431B2"/>
    <w:rsid w:val="00F57C87"/>
    <w:rsid w:val="00F6525A"/>
    <w:rsid w:val="00F725B2"/>
    <w:rsid w:val="01E811AC"/>
    <w:rsid w:val="02875833"/>
    <w:rsid w:val="03A80382"/>
    <w:rsid w:val="04986517"/>
    <w:rsid w:val="05B66CEF"/>
    <w:rsid w:val="081C165C"/>
    <w:rsid w:val="082E2BFB"/>
    <w:rsid w:val="08914E9E"/>
    <w:rsid w:val="0A210494"/>
    <w:rsid w:val="0B072024"/>
    <w:rsid w:val="0BDF7E45"/>
    <w:rsid w:val="0EDE7171"/>
    <w:rsid w:val="0FA97B3F"/>
    <w:rsid w:val="107169B7"/>
    <w:rsid w:val="11CF74C4"/>
    <w:rsid w:val="11D04F45"/>
    <w:rsid w:val="11DF775E"/>
    <w:rsid w:val="122B1DDC"/>
    <w:rsid w:val="135463C6"/>
    <w:rsid w:val="136953FC"/>
    <w:rsid w:val="15E62E7C"/>
    <w:rsid w:val="164106E7"/>
    <w:rsid w:val="18314FC0"/>
    <w:rsid w:val="18633210"/>
    <w:rsid w:val="1953639C"/>
    <w:rsid w:val="1AE97737"/>
    <w:rsid w:val="1C6C4030"/>
    <w:rsid w:val="1C831A57"/>
    <w:rsid w:val="1D0609AB"/>
    <w:rsid w:val="1D495F9C"/>
    <w:rsid w:val="1ED7466E"/>
    <w:rsid w:val="1F2E1635"/>
    <w:rsid w:val="1F304B38"/>
    <w:rsid w:val="1FD27508"/>
    <w:rsid w:val="20346158"/>
    <w:rsid w:val="21AE502C"/>
    <w:rsid w:val="22077B64"/>
    <w:rsid w:val="229D2256"/>
    <w:rsid w:val="22DD303F"/>
    <w:rsid w:val="23574F07"/>
    <w:rsid w:val="23944D6C"/>
    <w:rsid w:val="25B07665"/>
    <w:rsid w:val="27122AC8"/>
    <w:rsid w:val="279C5F0C"/>
    <w:rsid w:val="2833607F"/>
    <w:rsid w:val="28583409"/>
    <w:rsid w:val="29832529"/>
    <w:rsid w:val="29A42A5E"/>
    <w:rsid w:val="2A24682F"/>
    <w:rsid w:val="2B822FEC"/>
    <w:rsid w:val="2B984192"/>
    <w:rsid w:val="2C0F0959"/>
    <w:rsid w:val="2CBF584F"/>
    <w:rsid w:val="2CC51381"/>
    <w:rsid w:val="2D455153"/>
    <w:rsid w:val="2E955D79"/>
    <w:rsid w:val="2EE04EF4"/>
    <w:rsid w:val="2FAD0DC5"/>
    <w:rsid w:val="30424B3B"/>
    <w:rsid w:val="30A27784"/>
    <w:rsid w:val="30D72E30"/>
    <w:rsid w:val="31984B70"/>
    <w:rsid w:val="33897E1B"/>
    <w:rsid w:val="34280C1E"/>
    <w:rsid w:val="35B05222"/>
    <w:rsid w:val="35F90E99"/>
    <w:rsid w:val="360217A9"/>
    <w:rsid w:val="393670ED"/>
    <w:rsid w:val="3998390E"/>
    <w:rsid w:val="3B751B9A"/>
    <w:rsid w:val="3B875338"/>
    <w:rsid w:val="3CBE53B5"/>
    <w:rsid w:val="3CE120F1"/>
    <w:rsid w:val="3DF33233"/>
    <w:rsid w:val="3F047F54"/>
    <w:rsid w:val="3F9E546D"/>
    <w:rsid w:val="3FE07E89"/>
    <w:rsid w:val="3FFC108A"/>
    <w:rsid w:val="40B9143D"/>
    <w:rsid w:val="420C2FE8"/>
    <w:rsid w:val="42C30598"/>
    <w:rsid w:val="42FD72E1"/>
    <w:rsid w:val="442E77EA"/>
    <w:rsid w:val="444D481C"/>
    <w:rsid w:val="451467E3"/>
    <w:rsid w:val="457B748C"/>
    <w:rsid w:val="45B375E6"/>
    <w:rsid w:val="472A1751"/>
    <w:rsid w:val="4A6A1823"/>
    <w:rsid w:val="4BD22A76"/>
    <w:rsid w:val="4BF316AA"/>
    <w:rsid w:val="4C5713CF"/>
    <w:rsid w:val="4DE230D4"/>
    <w:rsid w:val="4E065892"/>
    <w:rsid w:val="4E2C224E"/>
    <w:rsid w:val="4E59789B"/>
    <w:rsid w:val="4EE54A99"/>
    <w:rsid w:val="508C2CB2"/>
    <w:rsid w:val="50C30C0E"/>
    <w:rsid w:val="50DF4CBB"/>
    <w:rsid w:val="51137A93"/>
    <w:rsid w:val="51501AF7"/>
    <w:rsid w:val="52AB0AAE"/>
    <w:rsid w:val="52B66E3F"/>
    <w:rsid w:val="53370692"/>
    <w:rsid w:val="55974979"/>
    <w:rsid w:val="561E1A57"/>
    <w:rsid w:val="563170F6"/>
    <w:rsid w:val="57260908"/>
    <w:rsid w:val="597439D0"/>
    <w:rsid w:val="59DA247B"/>
    <w:rsid w:val="5ACA1D83"/>
    <w:rsid w:val="5BCD28AA"/>
    <w:rsid w:val="5DFA1BBA"/>
    <w:rsid w:val="5E4E4EC8"/>
    <w:rsid w:val="5EAA49ED"/>
    <w:rsid w:val="5F0A307C"/>
    <w:rsid w:val="5FD42745"/>
    <w:rsid w:val="5FD736CA"/>
    <w:rsid w:val="603B4083"/>
    <w:rsid w:val="63903465"/>
    <w:rsid w:val="639F181C"/>
    <w:rsid w:val="66310536"/>
    <w:rsid w:val="669E696B"/>
    <w:rsid w:val="66A4631A"/>
    <w:rsid w:val="67973300"/>
    <w:rsid w:val="6923630A"/>
    <w:rsid w:val="69D84B34"/>
    <w:rsid w:val="6B00369D"/>
    <w:rsid w:val="6B650E43"/>
    <w:rsid w:val="6B726E54"/>
    <w:rsid w:val="6CCA2908"/>
    <w:rsid w:val="6D42384C"/>
    <w:rsid w:val="6D614100"/>
    <w:rsid w:val="6D65638A"/>
    <w:rsid w:val="6E2476C2"/>
    <w:rsid w:val="6E97056B"/>
    <w:rsid w:val="70814FA2"/>
    <w:rsid w:val="70FD016F"/>
    <w:rsid w:val="71C61DB6"/>
    <w:rsid w:val="72A66EA6"/>
    <w:rsid w:val="7427609D"/>
    <w:rsid w:val="742B0327"/>
    <w:rsid w:val="758208D8"/>
    <w:rsid w:val="76D90E8A"/>
    <w:rsid w:val="77BC6EFE"/>
    <w:rsid w:val="78BB101F"/>
    <w:rsid w:val="7A1226AF"/>
    <w:rsid w:val="7A8D259F"/>
    <w:rsid w:val="7C800451"/>
    <w:rsid w:val="7D025527"/>
    <w:rsid w:val="7D626845"/>
    <w:rsid w:val="7F48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link w:val="89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88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Header Char"/>
    <w:basedOn w:val="43"/>
    <w:link w:val="34"/>
    <w:qFormat/>
    <w:uiPriority w:val="0"/>
    <w:rPr>
      <w:rFonts w:ascii="Arial" w:hAnsi="Arial"/>
      <w:b/>
      <w:sz w:val="18"/>
      <w:lang w:eastAsia="en-US"/>
    </w:rPr>
  </w:style>
  <w:style w:type="paragraph" w:styleId="87">
    <w:name w:val="List Paragraph"/>
    <w:basedOn w:val="1"/>
    <w:qFormat/>
    <w:uiPriority w:val="34"/>
    <w:pPr>
      <w:ind w:left="720"/>
    </w:pPr>
  </w:style>
  <w:style w:type="character" w:customStyle="1" w:styleId="88">
    <w:name w:val="标题 9 字符"/>
    <w:link w:val="11"/>
    <w:qFormat/>
    <w:uiPriority w:val="0"/>
  </w:style>
  <w:style w:type="character" w:customStyle="1" w:styleId="89">
    <w:name w:val="Heading 8 Char"/>
    <w:link w:val="10"/>
    <w:qFormat/>
    <w:uiPriority w:val="0"/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</Pages>
  <Words>86</Words>
  <Characters>494</Characters>
  <Lines>4</Lines>
  <Paragraphs>1</Paragraphs>
  <TotalTime>1</TotalTime>
  <ScaleCrop>false</ScaleCrop>
  <LinksUpToDate>false</LinksUpToDate>
  <CharactersWithSpaces>579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2025-02-14T07:13:00Z</dcterms:created>
  <dc:creator>Michael Sanders, John M Meredith</dc:creator>
  <cp:lastModifiedBy>guang</cp:lastModifiedBy>
  <cp:lastPrinted>2411-12-31T05:00:00Z</cp:lastPrinted>
  <dcterms:modified xsi:type="dcterms:W3CDTF">2025-10-15T07:25:39Z</dcterms:modified>
  <dc:title>3GPP Change Request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2052-12.8.2.21177</vt:lpwstr>
  </property>
  <property fmtid="{D5CDD505-2E9C-101B-9397-08002B2CF9AE}" pid="4" name="ICV">
    <vt:lpwstr>0178972AD0E0453C940FAD2A2C71A1F9_12</vt:lpwstr>
  </property>
</Properties>
</file>