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2406C48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F09C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7030C" w:rsidRPr="0067030C">
        <w:rPr>
          <w:b/>
          <w:bCs/>
          <w:i/>
          <w:noProof/>
          <w:sz w:val="28"/>
        </w:rPr>
        <w:t>S5-25</w:t>
      </w:r>
      <w:r w:rsidR="00980E29">
        <w:rPr>
          <w:b/>
          <w:bCs/>
          <w:i/>
          <w:noProof/>
          <w:sz w:val="28"/>
        </w:rPr>
        <w:t>4733</w:t>
      </w:r>
      <w:ins w:id="0" w:author="Ericsson d1-offine update" w:date="2025-10-15T17:59:00Z" w16du:dateUtc="2025-10-15T09:59:00Z">
        <w:del w:id="1" w:author="Ericsson d3" w:date="2025-10-16T16:40:00Z" w16du:dateUtc="2025-10-16T08:40:00Z">
          <w:r w:rsidR="004F4599" w:rsidDel="00820C1B">
            <w:rPr>
              <w:b/>
              <w:bCs/>
              <w:i/>
              <w:noProof/>
              <w:sz w:val="28"/>
            </w:rPr>
            <w:delText>d</w:delText>
          </w:r>
        </w:del>
      </w:ins>
      <w:ins w:id="2" w:author="Ericsson d2" w:date="2025-10-15T18:32:00Z" w16du:dateUtc="2025-10-15T10:32:00Z">
        <w:del w:id="3" w:author="Ericsson d3" w:date="2025-10-16T10:44:00Z" w16du:dateUtc="2025-10-16T02:44:00Z">
          <w:r w:rsidR="00B51E85" w:rsidDel="005B568C">
            <w:rPr>
              <w:b/>
              <w:bCs/>
              <w:i/>
              <w:noProof/>
              <w:sz w:val="28"/>
            </w:rPr>
            <w:delText>2</w:delText>
          </w:r>
        </w:del>
      </w:ins>
      <w:ins w:id="4" w:author="Ericsson d1-offine update" w:date="2025-10-15T17:59:00Z" w16du:dateUtc="2025-10-15T09:59:00Z">
        <w:del w:id="5" w:author="Ericsson d2" w:date="2025-10-15T18:32:00Z" w16du:dateUtc="2025-10-15T10:32:00Z">
          <w:r w:rsidR="004F4599" w:rsidDel="00B51E85">
            <w:rPr>
              <w:b/>
              <w:bCs/>
              <w:i/>
              <w:noProof/>
              <w:sz w:val="28"/>
            </w:rPr>
            <w:delText>1</w:delText>
          </w:r>
        </w:del>
      </w:ins>
    </w:p>
    <w:p w14:paraId="075D93CE" w14:textId="17740891" w:rsidR="00A44B2E" w:rsidRPr="00DA53A0" w:rsidRDefault="008F09CD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>,</w:t>
      </w:r>
      <w:r>
        <w:rPr>
          <w:sz w:val="24"/>
        </w:rPr>
        <w:t xml:space="preserve"> China,</w:t>
      </w:r>
      <w:r w:rsidR="00A44B2E">
        <w:rPr>
          <w:sz w:val="24"/>
        </w:rPr>
        <w:t xml:space="preserve"> </w:t>
      </w:r>
      <w:r>
        <w:rPr>
          <w:sz w:val="24"/>
        </w:rPr>
        <w:t>13. -17. 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69A8A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6389">
        <w:rPr>
          <w:rFonts w:ascii="Arial" w:hAnsi="Arial" w:cs="Arial"/>
          <w:b/>
          <w:bCs/>
          <w:lang w:val="en-US"/>
        </w:rPr>
        <w:t>Ericsson</w:t>
      </w:r>
      <w:ins w:id="6" w:author="Ericsson d3" w:date="2025-10-16T17:48:00Z" w16du:dateUtc="2025-10-16T09:48:00Z">
        <w:r w:rsidR="00612F3B">
          <w:rPr>
            <w:rFonts w:ascii="Arial" w:hAnsi="Arial" w:cs="Arial"/>
            <w:b/>
            <w:bCs/>
            <w:lang w:val="en-US"/>
          </w:rPr>
          <w:t>, Nokia</w:t>
        </w:r>
      </w:ins>
    </w:p>
    <w:p w14:paraId="65CE4E4B" w14:textId="4254B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506389" w:rsidRPr="00506389">
        <w:rPr>
          <w:rFonts w:ascii="Arial" w:hAnsi="Arial" w:cs="Arial"/>
          <w:b/>
          <w:bCs/>
          <w:lang w:val="en-US"/>
        </w:rPr>
        <w:t>Defining the Lifecycle and Runtime Behaviour of NDT Jobs</w:t>
      </w:r>
      <w:r w:rsidR="00506389" w:rsidRPr="00506389" w:rsidDel="0050638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1FE601C" w:rsidR="00C93D83" w:rsidDel="00DA06C1" w:rsidRDefault="00DA06C1">
      <w:pPr>
        <w:rPr>
          <w:del w:id="7" w:author="Ericsson d3" w:date="2025-10-16T16:41:00Z" w16du:dateUtc="2025-10-16T08:41:00Z"/>
          <w:lang w:val="en-US"/>
        </w:rPr>
      </w:pPr>
      <w:ins w:id="8" w:author="Ericsson d3" w:date="2025-10-16T16:41:00Z" w16du:dateUtc="2025-10-16T08:41:00Z">
        <w:r>
          <w:rPr>
            <w:lang w:val="en-US"/>
          </w:rPr>
          <w:t xml:space="preserve">The following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introduces potential changes which would help define the lifecycle and runtime behavio</w:t>
        </w:r>
      </w:ins>
      <w:ins w:id="9" w:author="Ericsson d3" w:date="2025-10-16T16:42:00Z" w16du:dateUtc="2025-10-16T08:42:00Z">
        <w:r>
          <w:rPr>
            <w:lang w:val="en-US"/>
          </w:rPr>
          <w:t xml:space="preserve">ur of the NDT Jobs for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of the NDT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Producer.</w:t>
        </w:r>
      </w:ins>
      <w:del w:id="10" w:author="Ericsson d3" w:date="2025-10-16T16:41:00Z" w16du:dateUtc="2025-10-16T08:41:00Z">
        <w:r w:rsidR="00B65329" w:rsidDel="00DA06C1">
          <w:rPr>
            <w:lang w:val="en-US"/>
          </w:rPr>
          <w:delText>This contribution proposes</w:delText>
        </w:r>
        <w:r w:rsidR="00FE0AF7" w:rsidDel="00DA06C1">
          <w:rPr>
            <w:lang w:val="en-US"/>
          </w:rPr>
          <w:delText xml:space="preserve"> studying </w:delText>
        </w:r>
        <w:r w:rsidR="00A10063" w:rsidDel="00DA06C1">
          <w:rPr>
            <w:lang w:val="en-US"/>
          </w:rPr>
          <w:delText>and</w:delText>
        </w:r>
        <w:r w:rsidR="00FE0AF7" w:rsidDel="00DA06C1">
          <w:rPr>
            <w:lang w:val="en-US"/>
          </w:rPr>
          <w:delText xml:space="preserve"> addition of the </w:delText>
        </w:r>
        <w:r w:rsidR="00FE0AF7" w:rsidDel="00DA06C1">
          <w:rPr>
            <w:color w:val="000000" w:themeColor="text1"/>
            <w:lang w:eastAsia="ko-KR"/>
          </w:rPr>
          <w:delText xml:space="preserve">ProcessMonitor </w:delText>
        </w:r>
        <w:r w:rsidR="00FE0AF7" w:rsidRPr="00CD61D7" w:rsidDel="00DA06C1">
          <w:rPr>
            <w:rFonts w:ascii="Courier New" w:hAnsi="Courier New" w:cs="Courier New"/>
            <w:color w:val="000000" w:themeColor="text1"/>
            <w:lang w:eastAsia="ko-KR"/>
          </w:rPr>
          <w:delText>&lt;&lt;datatype&gt;&gt;</w:delText>
        </w:r>
        <w:r w:rsidR="00FE0AF7" w:rsidDel="00DA06C1">
          <w:rPr>
            <w:rFonts w:ascii="Courier New" w:hAnsi="Courier New" w:cs="Courier New"/>
            <w:color w:val="000000" w:themeColor="text1"/>
            <w:lang w:eastAsia="ko-KR"/>
          </w:rPr>
          <w:delText xml:space="preserve"> </w:delText>
        </w:r>
        <w:r w:rsidR="00FE0AF7" w:rsidRPr="00CD61D7" w:rsidDel="00DA06C1">
          <w:rPr>
            <w:color w:val="000000" w:themeColor="text1"/>
            <w:lang w:eastAsia="ko-KR"/>
          </w:rPr>
          <w:delText>from TS 28.622 Clause 4.3.43</w:delText>
        </w:r>
        <w:r w:rsidR="00FE0AF7" w:rsidDel="00DA06C1">
          <w:rPr>
            <w:color w:val="000000" w:themeColor="text1"/>
            <w:lang w:eastAsia="ko-KR"/>
          </w:rPr>
          <w:delText>. to the</w:delText>
        </w:r>
      </w:del>
      <w:ins w:id="11" w:author="Ericsson d1-offine update" w:date="2025-10-15T16:23:00Z" w16du:dateUtc="2025-10-15T08:23:00Z">
        <w:del w:id="12" w:author="Ericsson d3" w:date="2025-10-16T16:41:00Z" w16du:dateUtc="2025-10-16T08:41:00Z">
          <w:r w:rsidR="0046725C" w:rsidDel="00DA06C1">
            <w:rPr>
              <w:lang w:val="en-US"/>
            </w:rPr>
            <w:delText>the state machine for the</w:delText>
          </w:r>
        </w:del>
      </w:ins>
      <w:del w:id="13" w:author="Ericsson d3" w:date="2025-10-16T16:41:00Z" w16du:dateUtc="2025-10-16T08:41:00Z">
        <w:r w:rsidR="00FE0AF7" w:rsidDel="00DA06C1">
          <w:rPr>
            <w:color w:val="000000" w:themeColor="text1"/>
            <w:lang w:eastAsia="ko-KR"/>
          </w:rPr>
          <w:delText xml:space="preserve"> NDTjob </w:delText>
        </w:r>
        <w:r w:rsidR="00FE0AF7" w:rsidRPr="00A10063" w:rsidDel="00DA06C1">
          <w:rPr>
            <w:rFonts w:ascii="Courier New" w:hAnsi="Courier New" w:cs="Courier New"/>
            <w:color w:val="000000" w:themeColor="text1"/>
            <w:lang w:eastAsia="ko-KR"/>
          </w:rPr>
          <w:delText>&lt;&lt;</w:delText>
        </w:r>
        <w:r w:rsidR="009B2931" w:rsidRPr="00A10063" w:rsidDel="00DA06C1">
          <w:rPr>
            <w:rFonts w:ascii="Courier New" w:hAnsi="Courier New" w:cs="Courier New"/>
            <w:lang w:eastAsia="zh-CN"/>
          </w:rPr>
          <w:delText>InformationObjectClass</w:delText>
        </w:r>
        <w:r w:rsidR="00FE0AF7" w:rsidRPr="00A10063" w:rsidDel="00DA06C1">
          <w:rPr>
            <w:rFonts w:ascii="Courier New" w:hAnsi="Courier New" w:cs="Courier New"/>
            <w:color w:val="000000" w:themeColor="text1"/>
            <w:lang w:eastAsia="ko-KR"/>
          </w:rPr>
          <w:delText>&gt;&gt;</w:delText>
        </w:r>
        <w:r w:rsidR="009B2931" w:rsidDel="00DA06C1">
          <w:rPr>
            <w:color w:val="000000" w:themeColor="text1"/>
            <w:lang w:eastAsia="ko-KR"/>
          </w:rPr>
          <w:delText xml:space="preserve"> from TS </w:delText>
        </w:r>
        <w:r w:rsidR="00D90C94" w:rsidDel="00DA06C1">
          <w:rPr>
            <w:color w:val="000000" w:themeColor="text1"/>
            <w:lang w:eastAsia="ko-KR"/>
          </w:rPr>
          <w:delText xml:space="preserve">28.561 Clause </w:delText>
        </w:r>
        <w:r w:rsidR="005E30C5" w:rsidDel="00DA06C1">
          <w:rPr>
            <w:color w:val="000000" w:themeColor="text1"/>
            <w:lang w:eastAsia="ko-KR"/>
          </w:rPr>
          <w:delText>6.2.</w:delText>
        </w:r>
        <w:r w:rsidR="00A10063" w:rsidDel="00DA06C1">
          <w:rPr>
            <w:color w:val="000000" w:themeColor="text1"/>
            <w:lang w:eastAsia="ko-KR"/>
          </w:rPr>
          <w:delText>1.3.2</w:delText>
        </w:r>
      </w:del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7AAA1F4" w14:textId="77777777" w:rsidR="00944979" w:rsidRPr="001B5455" w:rsidRDefault="00944979" w:rsidP="0094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23DF315" w14:textId="77777777" w:rsidR="00774DB2" w:rsidRDefault="00774DB2" w:rsidP="006B621B">
      <w:pPr>
        <w:pStyle w:val="CRCoverPage"/>
        <w:rPr>
          <w:b/>
          <w:lang w:val="en-US"/>
        </w:rPr>
      </w:pPr>
    </w:p>
    <w:p w14:paraId="6C37D6BD" w14:textId="77777777" w:rsidR="00774DB2" w:rsidRDefault="00774DB2" w:rsidP="006B621B">
      <w:pPr>
        <w:pStyle w:val="CRCoverPage"/>
        <w:rPr>
          <w:b/>
          <w:lang w:val="en-US"/>
        </w:rPr>
      </w:pPr>
    </w:p>
    <w:p w14:paraId="4A961644" w14:textId="77777777" w:rsidR="00774DB2" w:rsidRPr="00774DB2" w:rsidRDefault="00774DB2" w:rsidP="00774DB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4" w:name="_Toc203548848"/>
      <w:r w:rsidRPr="00774DB2">
        <w:rPr>
          <w:rFonts w:ascii="Arial" w:hAnsi="Arial"/>
          <w:sz w:val="36"/>
        </w:rPr>
        <w:t>2</w:t>
      </w:r>
      <w:r w:rsidRPr="00774DB2">
        <w:rPr>
          <w:rFonts w:ascii="Arial" w:hAnsi="Arial"/>
          <w:sz w:val="36"/>
        </w:rPr>
        <w:tab/>
        <w:t>References</w:t>
      </w:r>
      <w:bookmarkEnd w:id="14"/>
    </w:p>
    <w:p w14:paraId="7AE10BE9" w14:textId="77777777" w:rsidR="00774DB2" w:rsidRPr="00774DB2" w:rsidRDefault="00774DB2" w:rsidP="00774DB2">
      <w:r w:rsidRPr="00774DB2">
        <w:t>The following documents contain provisions which, through reference in this text, constitute provisions of the present document.</w:t>
      </w:r>
    </w:p>
    <w:p w14:paraId="2692E85A" w14:textId="77777777" w:rsidR="00774DB2" w:rsidRPr="00774DB2" w:rsidRDefault="00774DB2" w:rsidP="00774DB2">
      <w:pPr>
        <w:ind w:left="568" w:hanging="284"/>
      </w:pPr>
      <w:r w:rsidRPr="00774DB2">
        <w:t>-</w:t>
      </w:r>
      <w:r w:rsidRPr="00774DB2">
        <w:tab/>
        <w:t>References are either specific (identified by date of publication, edition number, version number, etc.) or non</w:t>
      </w:r>
      <w:r w:rsidRPr="00774DB2">
        <w:noBreakHyphen/>
        <w:t>specific.</w:t>
      </w:r>
    </w:p>
    <w:p w14:paraId="6CE87E2A" w14:textId="77777777" w:rsidR="00774DB2" w:rsidRPr="00774DB2" w:rsidRDefault="00774DB2" w:rsidP="00774DB2">
      <w:pPr>
        <w:ind w:left="568" w:hanging="284"/>
      </w:pPr>
      <w:r w:rsidRPr="00774DB2">
        <w:t>-</w:t>
      </w:r>
      <w:r w:rsidRPr="00774DB2">
        <w:tab/>
        <w:t>For a specific reference, subsequent revisions do not apply.</w:t>
      </w:r>
    </w:p>
    <w:p w14:paraId="2E3CF750" w14:textId="77777777" w:rsidR="00774DB2" w:rsidRPr="00774DB2" w:rsidRDefault="00774DB2" w:rsidP="00774DB2">
      <w:pPr>
        <w:ind w:left="568" w:hanging="284"/>
      </w:pPr>
      <w:r w:rsidRPr="00774DB2">
        <w:t>-</w:t>
      </w:r>
      <w:r w:rsidRPr="00774DB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74DB2">
        <w:rPr>
          <w:i/>
        </w:rPr>
        <w:t xml:space="preserve"> in the same Release as the present document</w:t>
      </w:r>
      <w:r w:rsidRPr="00774DB2">
        <w:t>.</w:t>
      </w:r>
    </w:p>
    <w:p w14:paraId="73E87AD2" w14:textId="77777777" w:rsidR="00774DB2" w:rsidRDefault="00774DB2" w:rsidP="00774DB2">
      <w:pPr>
        <w:keepLines/>
        <w:ind w:left="1702" w:hanging="1418"/>
        <w:rPr>
          <w:ins w:id="15" w:author="Ericsson d3" w:date="2025-10-16T17:55:00Z" w16du:dateUtc="2025-10-16T09:55:00Z"/>
        </w:rPr>
      </w:pPr>
      <w:r w:rsidRPr="00774DB2">
        <w:t>[1]</w:t>
      </w:r>
      <w:r w:rsidRPr="00774DB2">
        <w:tab/>
        <w:t>3GPP TR 21.905: "Vocabulary for 3GPP Specifications".</w:t>
      </w:r>
    </w:p>
    <w:p w14:paraId="40782274" w14:textId="226A3947" w:rsidR="00C70D75" w:rsidRPr="00774DB2" w:rsidRDefault="00C70D75" w:rsidP="00774DB2">
      <w:pPr>
        <w:keepLines/>
        <w:ind w:left="1702" w:hanging="1418"/>
      </w:pPr>
      <w:ins w:id="16" w:author="Ericsson d3" w:date="2025-10-16T17:55:00Z" w16du:dateUtc="2025-10-16T09:55:00Z">
        <w:r>
          <w:t>[</w:t>
        </w:r>
        <w:r w:rsidR="001E3D6B">
          <w:t>X</w:t>
        </w:r>
        <w:r>
          <w:t>]</w:t>
        </w:r>
        <w:r>
          <w:tab/>
          <w:t>3GPP TS 28.</w:t>
        </w:r>
      </w:ins>
      <w:ins w:id="17" w:author="Ericsson d3" w:date="2025-10-16T17:56:00Z" w16du:dateUtc="2025-10-16T09:56:00Z">
        <w:r w:rsidR="00A7606E">
          <w:t>561:</w:t>
        </w:r>
      </w:ins>
      <w:ins w:id="18" w:author="Ericsson d3" w:date="2025-10-16T17:55:00Z" w16du:dateUtc="2025-10-16T09:55:00Z">
        <w:r>
          <w:t xml:space="preserve"> “</w:t>
        </w:r>
      </w:ins>
      <w:ins w:id="19" w:author="Ericsson d3" w:date="2025-10-16T17:55:00Z">
        <w:r w:rsidR="00B3003B" w:rsidRPr="00B3003B">
          <w:t>Management and orchestration; Management aspects of Network Digital Twins</w:t>
        </w:r>
      </w:ins>
      <w:ins w:id="20" w:author="Ericsson d3" w:date="2025-10-16T17:55:00Z" w16du:dateUtc="2025-10-16T09:55:00Z">
        <w:r w:rsidR="00B3003B">
          <w:t>”</w:t>
        </w:r>
      </w:ins>
    </w:p>
    <w:p w14:paraId="38BCC46C" w14:textId="77777777" w:rsidR="00774DB2" w:rsidRPr="00774DB2" w:rsidRDefault="00774DB2" w:rsidP="00774DB2">
      <w:pPr>
        <w:keepLines/>
        <w:ind w:left="1702" w:hanging="1418"/>
      </w:pPr>
      <w:r w:rsidRPr="00774DB2">
        <w:t>…</w:t>
      </w:r>
    </w:p>
    <w:p w14:paraId="3CC84012" w14:textId="77777777" w:rsidR="00774DB2" w:rsidRPr="00774DB2" w:rsidRDefault="00774DB2" w:rsidP="00774DB2">
      <w:pPr>
        <w:keepLines/>
        <w:ind w:left="1702" w:hanging="1418"/>
      </w:pPr>
      <w:r w:rsidRPr="00774DB2">
        <w:t>[x]</w:t>
      </w:r>
      <w:r w:rsidRPr="00774DB2">
        <w:tab/>
        <w:t>&lt;doctype&gt; &lt;#</w:t>
      </w:r>
      <w:proofErr w:type="gramStart"/>
      <w:r w:rsidRPr="00774DB2">
        <w:t>&gt;[</w:t>
      </w:r>
      <w:proofErr w:type="gramEnd"/>
      <w:r w:rsidRPr="00774DB2">
        <w:t xml:space="preserve"> ([up to and </w:t>
      </w:r>
      <w:proofErr w:type="gramStart"/>
      <w:r w:rsidRPr="00774DB2">
        <w:t>including]{</w:t>
      </w:r>
      <w:proofErr w:type="spellStart"/>
      <w:proofErr w:type="gramEnd"/>
      <w:r w:rsidRPr="00774DB2">
        <w:t>yyyy</w:t>
      </w:r>
      <w:proofErr w:type="spellEnd"/>
      <w:r w:rsidRPr="00774DB2">
        <w:t>[-</w:t>
      </w:r>
      <w:proofErr w:type="gramStart"/>
      <w:r w:rsidRPr="00774DB2">
        <w:t>mm]|</w:t>
      </w:r>
      <w:proofErr w:type="gramEnd"/>
      <w:r w:rsidRPr="00774DB2">
        <w:t>V&lt;a</w:t>
      </w:r>
      <w:proofErr w:type="gramStart"/>
      <w:r w:rsidRPr="00774DB2">
        <w:t>[.b</w:t>
      </w:r>
      <w:proofErr w:type="gramEnd"/>
      <w:r w:rsidRPr="00774DB2">
        <w:t>[.c]]</w:t>
      </w:r>
      <w:proofErr w:type="gramStart"/>
      <w:r w:rsidRPr="00774DB2">
        <w:t>&gt;}[</w:t>
      </w:r>
      <w:proofErr w:type="gramEnd"/>
      <w:r w:rsidRPr="00774DB2">
        <w:t>onwards])]: "&lt;Title&gt;".</w:t>
      </w:r>
    </w:p>
    <w:p w14:paraId="71C2530A" w14:textId="77777777" w:rsidR="00774DB2" w:rsidRDefault="00774DB2" w:rsidP="006B621B">
      <w:pPr>
        <w:pStyle w:val="CRCoverPage"/>
        <w:rPr>
          <w:b/>
          <w:lang w:val="en-US"/>
        </w:rPr>
      </w:pPr>
    </w:p>
    <w:p w14:paraId="42830EA8" w14:textId="662A2074" w:rsidR="001B5455" w:rsidRPr="001B5455" w:rsidRDefault="00B41104" w:rsidP="0048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44979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EC8B2BF" w14:textId="77777777" w:rsidR="003263C4" w:rsidRDefault="003263C4" w:rsidP="003263C4">
      <w:pPr>
        <w:pStyle w:val="Heading1"/>
        <w:rPr>
          <w:ins w:id="21" w:author="Ericsson d3" w:date="2025-10-16T15:01:00Z" w16du:dateUtc="2025-10-16T07:01:00Z"/>
        </w:rPr>
      </w:pPr>
      <w:ins w:id="22" w:author="Ericsson d3" w:date="2025-10-16T15:01:00Z" w16du:dateUtc="2025-10-16T07:01:00Z">
        <w:r>
          <w:lastRenderedPageBreak/>
          <w:t>5</w:t>
        </w:r>
        <w:r>
          <w:tab/>
        </w:r>
        <w:bookmarkStart w:id="23" w:name="_Toc89691178"/>
        <w:bookmarkStart w:id="24" w:name="_Toc81513697"/>
        <w:r>
          <w:t>Use case</w:t>
        </w:r>
        <w:bookmarkEnd w:id="23"/>
        <w:bookmarkEnd w:id="24"/>
        <w:r>
          <w:t>s</w:t>
        </w:r>
      </w:ins>
    </w:p>
    <w:p w14:paraId="6C6BE4BA" w14:textId="77777777" w:rsidR="003263C4" w:rsidRPr="00EB117F" w:rsidRDefault="003263C4" w:rsidP="003263C4">
      <w:pPr>
        <w:pStyle w:val="Heading2"/>
        <w:rPr>
          <w:ins w:id="25" w:author="Ericsson d3" w:date="2025-10-16T15:01:00Z" w16du:dateUtc="2025-10-16T07:01:00Z"/>
        </w:rPr>
      </w:pPr>
      <w:ins w:id="26" w:author="Ericsson d3" w:date="2025-10-16T15:01:00Z" w16du:dateUtc="2025-10-16T07:01:00Z">
        <w:r>
          <w:rPr>
            <w:rFonts w:hint="eastAsia"/>
          </w:rPr>
          <w:t>5</w:t>
        </w:r>
        <w:r w:rsidRPr="00EB117F">
          <w:t>.X</w:t>
        </w:r>
        <w:r>
          <w:tab/>
          <w:t>Use Case #&lt;A&gt;</w:t>
        </w:r>
        <w:del w:id="27" w:author="Ericsson d1-offine update" w:date="2025-10-15T16:27:00Z" w16du:dateUtc="2025-10-15T08:27:00Z">
          <w:r w:rsidDel="00743E90">
            <w:delText>1</w:delText>
          </w:r>
        </w:del>
        <w:r>
          <w:t xml:space="preserve"> </w:t>
        </w:r>
        <w:r w:rsidRPr="00492C46">
          <w:t>Defining the Lifecycle and Runtime Behaviour of NDT Jobs</w:t>
        </w:r>
      </w:ins>
    </w:p>
    <w:p w14:paraId="70996E68" w14:textId="77777777" w:rsidR="003263C4" w:rsidRDefault="003263C4" w:rsidP="003263C4">
      <w:pPr>
        <w:pStyle w:val="Heading3"/>
        <w:rPr>
          <w:ins w:id="28" w:author="Ericsson d3" w:date="2025-10-16T15:00:00Z" w16du:dateUtc="2025-10-16T07:00:00Z"/>
          <w:rStyle w:val="SubtleEmphasis"/>
          <w:i w:val="0"/>
          <w:iCs w:val="0"/>
          <w:color w:val="auto"/>
        </w:rPr>
      </w:pPr>
      <w:ins w:id="29" w:author="Ericsson d3" w:date="2025-10-16T15:00:00Z" w16du:dateUtc="2025-10-16T07:00:00Z">
        <w:r w:rsidRPr="001B5455">
          <w:rPr>
            <w:rStyle w:val="SubtleEmphasis"/>
            <w:rFonts w:hint="eastAsia"/>
            <w:i w:val="0"/>
            <w:iCs w:val="0"/>
            <w:color w:val="auto"/>
          </w:rPr>
          <w:t>5</w:t>
        </w:r>
        <w:r w:rsidRPr="001B5455">
          <w:rPr>
            <w:rStyle w:val="SubtleEmphasis"/>
            <w:i w:val="0"/>
            <w:iCs w:val="0"/>
            <w:color w:val="auto"/>
          </w:rPr>
          <w:t>.X.1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Description</w:t>
        </w:r>
      </w:ins>
    </w:p>
    <w:p w14:paraId="667E24CC" w14:textId="15FDAFF0" w:rsidR="00BF0F82" w:rsidDel="00E022B3" w:rsidRDefault="00483CEC" w:rsidP="00E022B3">
      <w:pPr>
        <w:keepLines/>
        <w:rPr>
          <w:del w:id="30" w:author="Ericsson d3" w:date="2025-10-16T16:12:00Z" w16du:dateUtc="2025-10-16T08:12:00Z"/>
          <w:color w:val="000000" w:themeColor="text1"/>
          <w:lang w:eastAsia="ko-KR"/>
        </w:rPr>
      </w:pPr>
      <w:ins w:id="31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The </w:t>
        </w:r>
        <w:del w:id="32" w:author="Ericsson d1-offine update" w:date="2025-10-15T16:40:00Z" w16du:dateUtc="2025-10-15T08:40:00Z">
          <w:r w:rsidRPr="00CD61D7" w:rsidDel="00BF0F82">
            <w:rPr>
              <w:color w:val="000000" w:themeColor="text1"/>
              <w:lang w:eastAsia="ko-KR"/>
            </w:rPr>
            <w:delText xml:space="preserve">definition of the </w:delText>
          </w:r>
        </w:del>
        <w:proofErr w:type="spellStart"/>
        <w:r w:rsidRPr="00CD61D7">
          <w:rPr>
            <w:color w:val="000000" w:themeColor="text1"/>
            <w:lang w:eastAsia="ko-KR"/>
          </w:rPr>
          <w:t>NDTJob</w:t>
        </w:r>
        <w:proofErr w:type="spellEnd"/>
        <w:r w:rsidRPr="00CD61D7">
          <w:rPr>
            <w:color w:val="000000" w:themeColor="text1"/>
            <w:lang w:eastAsia="ko-KR"/>
          </w:rPr>
          <w:t xml:space="preserve"> </w:t>
        </w:r>
        <w:del w:id="33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state machine</w:delText>
          </w:r>
        </w:del>
      </w:ins>
      <w:ins w:id="34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lifecycle</w:t>
        </w:r>
      </w:ins>
      <w:ins w:id="35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 is not </w:t>
        </w:r>
        <w:del w:id="36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fully completed</w:delText>
          </w:r>
        </w:del>
      </w:ins>
      <w:ins w:id="37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clear</w:t>
        </w:r>
      </w:ins>
      <w:ins w:id="38" w:author="Ericsson" w:date="2025-10-03T16:10:00Z" w16du:dateUtc="2025-10-03T15:10:00Z">
        <w:r>
          <w:rPr>
            <w:color w:val="000000" w:themeColor="text1"/>
            <w:lang w:eastAsia="ko-KR"/>
          </w:rPr>
          <w:t>, there are some items open to interpretation</w:t>
        </w:r>
      </w:ins>
      <w:ins w:id="39" w:author="Ericsson d1-offine update" w:date="2025-10-15T16:57:00Z" w16du:dateUtc="2025-10-15T08:57:00Z">
        <w:r w:rsidR="00D62357">
          <w:rPr>
            <w:color w:val="000000" w:themeColor="text1"/>
            <w:lang w:eastAsia="ko-KR"/>
          </w:rPr>
          <w:t xml:space="preserve"> and some items missing</w:t>
        </w:r>
      </w:ins>
      <w:ins w:id="40" w:author="Ericsson" w:date="2025-10-03T16:10:00Z" w16du:dateUtc="2025-10-03T15:10:00Z">
        <w:r>
          <w:rPr>
            <w:color w:val="000000" w:themeColor="text1"/>
            <w:lang w:eastAsia="ko-KR"/>
          </w:rPr>
          <w:t xml:space="preserve"> which are described </w:t>
        </w:r>
      </w:ins>
      <w:ins w:id="41" w:author="Ericsson" w:date="2025-10-03T16:11:00Z" w16du:dateUtc="2025-10-03T15:11:00Z">
        <w:r>
          <w:rPr>
            <w:color w:val="000000" w:themeColor="text1"/>
            <w:lang w:eastAsia="ko-KR"/>
          </w:rPr>
          <w:t>below</w:t>
        </w:r>
      </w:ins>
      <w:ins w:id="42" w:author="Ericsson" w:date="2025-10-03T16:10:00Z" w16du:dateUtc="2025-10-03T15:10:00Z">
        <w:r>
          <w:rPr>
            <w:color w:val="000000" w:themeColor="text1"/>
            <w:lang w:eastAsia="ko-KR"/>
          </w:rPr>
          <w:t>.</w:t>
        </w:r>
        <w:del w:id="43" w:author="Ericsson d3" w:date="2025-10-16T16:31:00Z" w16du:dateUtc="2025-10-16T08:31:00Z">
          <w:r w:rsidDel="00E022B3">
            <w:rPr>
              <w:color w:val="000000" w:themeColor="text1"/>
              <w:lang w:eastAsia="ko-KR"/>
            </w:rPr>
            <w:delText xml:space="preserve"> </w:delText>
          </w:r>
        </w:del>
      </w:ins>
    </w:p>
    <w:p w14:paraId="62EA1356" w14:textId="77777777" w:rsidR="00E022B3" w:rsidRDefault="00E022B3" w:rsidP="00A827EC">
      <w:pPr>
        <w:keepLines/>
        <w:ind w:left="284"/>
        <w:rPr>
          <w:ins w:id="44" w:author="Ericsson d3" w:date="2025-10-16T16:31:00Z" w16du:dateUtc="2025-10-16T08:31:00Z"/>
          <w:color w:val="000000" w:themeColor="text1"/>
          <w:lang w:eastAsia="ko-KR"/>
        </w:rPr>
      </w:pPr>
    </w:p>
    <w:p w14:paraId="78155F67" w14:textId="271ACB86" w:rsidR="00483CEC" w:rsidRPr="0019456D" w:rsidDel="00A827EC" w:rsidRDefault="00E022B3" w:rsidP="00A827EC">
      <w:pPr>
        <w:keepLines/>
        <w:rPr>
          <w:ins w:id="45" w:author="Ericsson" w:date="2025-10-03T16:10:00Z" w16du:dateUtc="2025-10-03T15:10:00Z"/>
          <w:del w:id="46" w:author="Ericsson d3" w:date="2025-10-16T16:12:00Z" w16du:dateUtc="2025-10-16T08:12:00Z"/>
          <w:b/>
          <w:bCs/>
          <w:color w:val="000000" w:themeColor="text1"/>
          <w:lang w:eastAsia="ko-KR"/>
        </w:rPr>
      </w:pPr>
      <w:ins w:id="47" w:author="Ericsson d3" w:date="2025-10-16T16:31:00Z" w16du:dateUtc="2025-10-16T08:31:00Z">
        <w:r w:rsidRPr="0019456D">
          <w:rPr>
            <w:b/>
            <w:bCs/>
            <w:color w:val="000000" w:themeColor="text1"/>
            <w:lang w:eastAsia="ko-KR"/>
          </w:rPr>
          <w:t>All excerpts are from TS 28.561</w:t>
        </w:r>
      </w:ins>
      <w:ins w:id="48" w:author="Ericsson d3" w:date="2025-10-16T17:56:00Z" w16du:dateUtc="2025-10-16T09:56:00Z">
        <w:r w:rsidR="001E3D6B">
          <w:rPr>
            <w:b/>
            <w:bCs/>
            <w:color w:val="000000" w:themeColor="text1"/>
            <w:lang w:eastAsia="ko-KR"/>
          </w:rPr>
          <w:t xml:space="preserve"> [X]</w:t>
        </w:r>
      </w:ins>
      <w:ins w:id="49" w:author="Ericsson d3" w:date="2025-10-16T16:31:00Z" w16du:dateUtc="2025-10-16T08:31:00Z">
        <w:r w:rsidRPr="0019456D">
          <w:rPr>
            <w:b/>
            <w:bCs/>
            <w:color w:val="000000" w:themeColor="text1"/>
            <w:lang w:eastAsia="ko-KR"/>
          </w:rPr>
          <w:t>.</w:t>
        </w:r>
      </w:ins>
      <w:ins w:id="50" w:author="Ericsson" w:date="2025-10-03T16:20:00Z" w16du:dateUtc="2025-10-03T15:20:00Z">
        <w:del w:id="51" w:author="Ericsson d3" w:date="2025-10-16T16:12:00Z" w16du:dateUtc="2025-10-16T08:12:00Z">
          <w:r w:rsidR="004A7765" w:rsidRPr="0019456D" w:rsidDel="00A827EC">
            <w:rPr>
              <w:b/>
              <w:bCs/>
              <w:color w:val="000000" w:themeColor="text1"/>
              <w:lang w:eastAsia="ko-KR"/>
            </w:rPr>
            <w:delText>There is an existing requirement that specifies that the MnS Consumer should be able to control the lifecycle of the simulation activities</w:delText>
          </w:r>
        </w:del>
      </w:ins>
      <w:ins w:id="52" w:author="Ericsson" w:date="2025-10-03T16:21:00Z" w16du:dateUtc="2025-10-03T15:21:00Z">
        <w:del w:id="53" w:author="Ericsson d3" w:date="2025-10-16T16:12:00Z" w16du:dateUtc="2025-10-16T08:12:00Z">
          <w:r w:rsidR="004A7765" w:rsidRPr="0019456D" w:rsidDel="00A827EC">
            <w:rPr>
              <w:b/>
              <w:bCs/>
              <w:color w:val="000000" w:themeColor="text1"/>
              <w:lang w:eastAsia="ko-KR"/>
            </w:rPr>
            <w:delText xml:space="preserve"> see REQ-DTLCM-02 in TS 28.561, Clause 5.1.3.</w:delText>
          </w:r>
        </w:del>
      </w:ins>
    </w:p>
    <w:p w14:paraId="283AB2E6" w14:textId="33A6A114" w:rsidR="00514948" w:rsidRPr="00492C46" w:rsidDel="00A827EC" w:rsidRDefault="00514948" w:rsidP="00A827EC">
      <w:pPr>
        <w:rPr>
          <w:ins w:id="54" w:author="Ericsson" w:date="2025-10-03T16:33:00Z" w16du:dateUtc="2025-10-03T15:33:00Z"/>
          <w:del w:id="55" w:author="Ericsson d3" w:date="2025-10-16T16:12:00Z" w16du:dateUtc="2025-10-16T08:12:00Z"/>
          <w:lang w:val="en-IE"/>
        </w:rPr>
      </w:pPr>
      <w:ins w:id="56" w:author="Ericsson" w:date="2025-10-03T16:33:00Z" w16du:dateUtc="2025-10-03T15:33:00Z">
        <w:del w:id="57" w:author="Ericsson d3" w:date="2025-10-16T16:12:00Z" w16du:dateUtc="2025-10-16T08:12:00Z">
          <w:r w:rsidRPr="00492C46" w:rsidDel="00A827EC">
            <w:rPr>
              <w:lang w:val="en-IE"/>
            </w:rPr>
            <w:delText>The NDT MnS Producer receives a request from the MnS Consumer to create a job.</w:delText>
          </w:r>
          <w:r w:rsidDel="00A827EC">
            <w:rPr>
              <w:lang w:val="en-IE"/>
            </w:rPr>
            <w:delText xml:space="preserve"> </w:delText>
          </w:r>
        </w:del>
      </w:ins>
    </w:p>
    <w:p w14:paraId="6EEDF493" w14:textId="419BCB76" w:rsidR="00514948" w:rsidRPr="00492C46" w:rsidDel="00A827EC" w:rsidRDefault="00514948" w:rsidP="00A827EC">
      <w:pPr>
        <w:rPr>
          <w:ins w:id="58" w:author="Ericsson" w:date="2025-10-03T16:33:00Z" w16du:dateUtc="2025-10-03T15:33:00Z"/>
          <w:del w:id="59" w:author="Ericsson d3" w:date="2025-10-16T16:12:00Z" w16du:dateUtc="2025-10-16T08:12:00Z"/>
          <w:lang w:val="en-IE"/>
        </w:rPr>
      </w:pPr>
      <w:ins w:id="60" w:author="Ericsson" w:date="2025-10-03T16:33:00Z" w16du:dateUtc="2025-10-03T15:33:00Z">
        <w:del w:id="61" w:author="Ericsson d3" w:date="2025-10-16T16:12:00Z" w16du:dateUtc="2025-10-16T08:12:00Z">
          <w:r w:rsidRPr="00492C46" w:rsidDel="00A827EC">
            <w:rPr>
              <w:lang w:val="en-IE"/>
            </w:rPr>
            <w:delText>Upon receiving the request, the NDT MnS Producer instantiates and executes the job simulation/emulation immediately.</w:delText>
          </w:r>
          <w:r w:rsidDel="00A827EC">
            <w:rPr>
              <w:lang w:val="en-IE"/>
            </w:rPr>
            <w:delText xml:space="preserve"> </w:delText>
          </w:r>
        </w:del>
      </w:ins>
    </w:p>
    <w:p w14:paraId="39CC8F22" w14:textId="08EE1A16" w:rsidR="00514948" w:rsidDel="00A827EC" w:rsidRDefault="00514948" w:rsidP="00A827EC">
      <w:pPr>
        <w:rPr>
          <w:ins w:id="62" w:author="Ericsson" w:date="2025-10-03T16:33:00Z" w16du:dateUtc="2025-10-03T15:33:00Z"/>
          <w:del w:id="63" w:author="Ericsson d3" w:date="2025-10-16T16:12:00Z" w16du:dateUtc="2025-10-16T08:12:00Z"/>
          <w:lang w:val="en-IE"/>
        </w:rPr>
      </w:pPr>
      <w:ins w:id="64" w:author="Ericsson" w:date="2025-10-03T16:33:00Z" w16du:dateUtc="2025-10-03T15:33:00Z">
        <w:del w:id="65" w:author="Ericsson d3" w:date="2025-10-16T16:12:00Z" w16du:dateUtc="2025-10-16T08:12:00Z">
          <w:r w:rsidRPr="00492C46" w:rsidDel="00A827EC">
            <w:rPr>
              <w:lang w:val="en-IE"/>
            </w:rPr>
            <w:delText>According to TS 28.561</w:delText>
          </w:r>
          <w:r w:rsidDel="00A827EC">
            <w:rPr>
              <w:lang w:val="en-IE"/>
            </w:rPr>
            <w:delText xml:space="preserve">, </w:delText>
          </w:r>
          <w:r w:rsidRPr="00492C46" w:rsidDel="00A827EC">
            <w:rPr>
              <w:lang w:val="en-IE"/>
            </w:rPr>
            <w:delText>clause 4.</w:delText>
          </w:r>
          <w:r w:rsidDel="00A827EC">
            <w:rPr>
              <w:lang w:val="en-IE"/>
            </w:rPr>
            <w:delText>4</w:delText>
          </w:r>
          <w:r w:rsidRPr="00492C46" w:rsidDel="00A827EC">
            <w:rPr>
              <w:lang w:val="en-IE"/>
            </w:rPr>
            <w:delText xml:space="preserve">, creation and execution </w:delText>
          </w:r>
          <w:r w:rsidDel="00A827EC">
            <w:rPr>
              <w:lang w:val="en-IE"/>
            </w:rPr>
            <w:delText>is</w:delText>
          </w:r>
          <w:r w:rsidRPr="00492C46" w:rsidDel="00A827EC">
            <w:rPr>
              <w:lang w:val="en-IE"/>
            </w:rPr>
            <w:delText xml:space="preserve"> handled in a </w:delText>
          </w:r>
          <w:r w:rsidDel="00A827EC">
            <w:rPr>
              <w:lang w:val="en-IE"/>
            </w:rPr>
            <w:delText>single use-case</w:delText>
          </w:r>
          <w:r w:rsidRPr="00492C46" w:rsidDel="00A827EC">
            <w:rPr>
              <w:lang w:val="en-IE"/>
            </w:rPr>
            <w:delText>.</w:delText>
          </w:r>
          <w:r w:rsidDel="00A827EC">
            <w:rPr>
              <w:lang w:val="en-IE"/>
            </w:rPr>
            <w:delText xml:space="preserve"> Whereas in </w:delText>
          </w:r>
          <w:r w:rsidRPr="00492C46" w:rsidDel="00A827EC">
            <w:rPr>
              <w:lang w:val="en-IE"/>
            </w:rPr>
            <w:delText>TS 28.561</w:delText>
          </w:r>
          <w:r w:rsidDel="00A827EC">
            <w:rPr>
              <w:lang w:val="en-IE"/>
            </w:rPr>
            <w:delText xml:space="preserve">, clause 6.4, there is a separate creation and execution interaction between the MnS Consumer and MnS producer. </w:delText>
          </w:r>
        </w:del>
      </w:ins>
    </w:p>
    <w:p w14:paraId="779BDC32" w14:textId="77777777" w:rsidR="00514948" w:rsidRPr="00492C46" w:rsidRDefault="00514948" w:rsidP="00A827EC">
      <w:pPr>
        <w:keepLines/>
        <w:ind w:left="284"/>
        <w:rPr>
          <w:ins w:id="66" w:author="Ericsson" w:date="2025-10-03T16:33:00Z" w16du:dateUtc="2025-10-03T15:33:00Z"/>
          <w:lang w:val="en-IE"/>
        </w:rPr>
      </w:pPr>
    </w:p>
    <w:p w14:paraId="315B69FE" w14:textId="7BF02A45" w:rsidR="00514948" w:rsidDel="006B2845" w:rsidRDefault="00493502" w:rsidP="00E56F9F">
      <w:pPr>
        <w:rPr>
          <w:del w:id="67" w:author="Ericsson d3" w:date="2025-10-16T16:09:00Z" w16du:dateUtc="2025-10-16T08:09:00Z"/>
          <w:lang w:val="en-IE"/>
        </w:rPr>
      </w:pPr>
      <w:ins w:id="68" w:author="Ericsson d3" w:date="2025-10-16T17:47:00Z" w16du:dateUtc="2025-10-16T09:47:00Z">
        <w:r>
          <w:rPr>
            <w:b/>
            <w:bCs/>
            <w:lang w:val="en-IE"/>
          </w:rPr>
          <w:t>Issue</w:t>
        </w:r>
      </w:ins>
      <w:ins w:id="69" w:author="Ericsson d3" w:date="2025-10-16T16:09:00Z" w16du:dateUtc="2025-10-16T08:09:00Z">
        <w:r w:rsidR="00CC1F62" w:rsidRPr="00B056E5">
          <w:rPr>
            <w:b/>
            <w:bCs/>
            <w:lang w:val="en-IE"/>
          </w:rPr>
          <w:t>#1</w:t>
        </w:r>
        <w:r w:rsidR="00CC1F62">
          <w:rPr>
            <w:lang w:val="en-IE"/>
          </w:rPr>
          <w:t xml:space="preserve">: </w:t>
        </w:r>
      </w:ins>
      <w:ins w:id="70" w:author="Ericsson d3" w:date="2025-10-16T16:11:00Z" w16du:dateUtc="2025-10-16T08:11:00Z">
        <w:r w:rsidR="004C3FE2">
          <w:rPr>
            <w:lang w:val="en-IE"/>
          </w:rPr>
          <w:t xml:space="preserve">It would be beneficial to the </w:t>
        </w:r>
        <w:proofErr w:type="spellStart"/>
        <w:r w:rsidR="004C3FE2">
          <w:rPr>
            <w:lang w:val="en-IE"/>
          </w:rPr>
          <w:t>MnS</w:t>
        </w:r>
        <w:proofErr w:type="spellEnd"/>
        <w:r w:rsidR="004C3FE2">
          <w:rPr>
            <w:lang w:val="en-IE"/>
          </w:rPr>
          <w:t xml:space="preserve"> Consumer to have a clear way </w:t>
        </w:r>
      </w:ins>
      <w:ins w:id="71" w:author="Ericsson d3" w:date="2025-10-16T16:12:00Z" w16du:dateUtc="2025-10-16T08:12:00Z">
        <w:r w:rsidR="004C3FE2">
          <w:rPr>
            <w:lang w:val="en-IE"/>
          </w:rPr>
          <w:t xml:space="preserve">of interacting with the NDT </w:t>
        </w:r>
        <w:proofErr w:type="spellStart"/>
        <w:r w:rsidR="004C3FE2">
          <w:rPr>
            <w:lang w:val="en-IE"/>
          </w:rPr>
          <w:t>MnS</w:t>
        </w:r>
        <w:proofErr w:type="spellEnd"/>
        <w:r w:rsidR="004C3FE2">
          <w:rPr>
            <w:lang w:val="en-IE"/>
          </w:rPr>
          <w:t xml:space="preserve"> Producer. </w:t>
        </w:r>
      </w:ins>
      <w:ins w:id="72" w:author="Ericsson d3" w:date="2025-10-16T16:09:00Z" w16du:dateUtc="2025-10-16T08:09:00Z">
        <w:r w:rsidR="006C440B">
          <w:rPr>
            <w:lang w:val="en-IE"/>
          </w:rPr>
          <w:t>In Clause 4.4 creation and execution is handled in a single use-case, whereas in clause 6.4</w:t>
        </w:r>
        <w:r w:rsidR="00262720">
          <w:rPr>
            <w:lang w:val="en-IE"/>
          </w:rPr>
          <w:t xml:space="preserve"> there is separate requests from the </w:t>
        </w:r>
        <w:proofErr w:type="spellStart"/>
        <w:r w:rsidR="00262720">
          <w:rPr>
            <w:lang w:val="en-IE"/>
          </w:rPr>
          <w:t>MnS</w:t>
        </w:r>
        <w:proofErr w:type="spellEnd"/>
        <w:r w:rsidR="00262720">
          <w:rPr>
            <w:lang w:val="en-IE"/>
          </w:rPr>
          <w:t xml:space="preserve"> Co</w:t>
        </w:r>
      </w:ins>
      <w:ins w:id="73" w:author="Ericsson d3" w:date="2025-10-16T16:10:00Z" w16du:dateUtc="2025-10-16T08:10:00Z">
        <w:r w:rsidR="00262720">
          <w:rPr>
            <w:lang w:val="en-IE"/>
          </w:rPr>
          <w:t xml:space="preserve">nsumer to the </w:t>
        </w:r>
        <w:proofErr w:type="spellStart"/>
        <w:r w:rsidR="00262720">
          <w:rPr>
            <w:lang w:val="en-IE"/>
          </w:rPr>
          <w:t>MnS</w:t>
        </w:r>
        <w:proofErr w:type="spellEnd"/>
        <w:r w:rsidR="00262720">
          <w:rPr>
            <w:lang w:val="en-IE"/>
          </w:rPr>
          <w:t xml:space="preserve"> Producer for creation and execution of an </w:t>
        </w:r>
        <w:proofErr w:type="spellStart"/>
        <w:r w:rsidR="00262720">
          <w:rPr>
            <w:lang w:val="en-IE"/>
          </w:rPr>
          <w:t>NDTJob</w:t>
        </w:r>
      </w:ins>
      <w:proofErr w:type="spellEnd"/>
      <w:ins w:id="74" w:author="Ericsson d3" w:date="2025-10-16T16:11:00Z" w16du:dateUtc="2025-10-16T08:11:00Z">
        <w:r w:rsidR="004C3FE2">
          <w:rPr>
            <w:lang w:val="en-IE"/>
          </w:rPr>
          <w:t xml:space="preserve">, then in Clause 7.1 there is only the </w:t>
        </w:r>
        <w:proofErr w:type="spellStart"/>
        <w:r w:rsidR="004C3FE2">
          <w:rPr>
            <w:lang w:val="en-IE"/>
          </w:rPr>
          <w:t>createMOI</w:t>
        </w:r>
        <w:proofErr w:type="spellEnd"/>
        <w:r w:rsidR="004C3FE2">
          <w:rPr>
            <w:lang w:val="en-IE"/>
          </w:rPr>
          <w:t xml:space="preserve"> operation defined for an </w:t>
        </w:r>
        <w:proofErr w:type="spellStart"/>
        <w:r w:rsidR="004C3FE2">
          <w:rPr>
            <w:lang w:val="en-IE"/>
          </w:rPr>
          <w:t>NDTJob</w:t>
        </w:r>
        <w:proofErr w:type="spellEnd"/>
        <w:r w:rsidR="004C3FE2">
          <w:rPr>
            <w:lang w:val="en-IE"/>
          </w:rPr>
          <w:t>.</w:t>
        </w:r>
      </w:ins>
      <w:ins w:id="75" w:author="Ericsson d1-offine update" w:date="2025-10-15T16:25:00Z" w16du:dateUtc="2025-10-15T08:25:00Z">
        <w:del w:id="76" w:author="Ericsson d3" w:date="2025-10-16T16:09:00Z" w16du:dateUtc="2025-10-16T08:09:00Z">
          <w:r w:rsidR="00634396" w:rsidRPr="00FC4172" w:rsidDel="00CC1F62">
            <w:rPr>
              <w:lang w:val="en-IE"/>
            </w:rPr>
            <w:delText>Some</w:delText>
          </w:r>
        </w:del>
      </w:ins>
      <w:ins w:id="77" w:author="Ericsson d1-offine update" w:date="2025-10-15T16:41:00Z" w16du:dateUtc="2025-10-15T08:41:00Z">
        <w:del w:id="78" w:author="Ericsson d3" w:date="2025-10-16T16:09:00Z" w16du:dateUtc="2025-10-16T08:09:00Z">
          <w:r w:rsidR="00C13B93" w:rsidDel="00CC1F62">
            <w:rPr>
              <w:lang w:val="en-IE"/>
            </w:rPr>
            <w:delText xml:space="preserve"> further</w:delText>
          </w:r>
        </w:del>
      </w:ins>
      <w:ins w:id="79" w:author="Ericsson d1-offine update" w:date="2025-10-15T16:25:00Z" w16du:dateUtc="2025-10-15T08:25:00Z">
        <w:del w:id="80" w:author="Ericsson d3" w:date="2025-10-16T16:09:00Z" w16du:dateUtc="2025-10-16T08:09:00Z">
          <w:r w:rsidR="00634396" w:rsidRPr="00FC4172" w:rsidDel="00CC1F62">
            <w:rPr>
              <w:lang w:val="en-IE"/>
            </w:rPr>
            <w:delText xml:space="preserve"> examples where the Lifecycle of the NDTJob needs further clarity:</w:delText>
          </w:r>
        </w:del>
      </w:ins>
      <w:ins w:id="81" w:author="Ericsson" w:date="2025-10-03T16:33:00Z" w16du:dateUtc="2025-10-03T15:33:00Z">
        <w:del w:id="82" w:author="Ericsson d3" w:date="2025-10-16T16:09:00Z" w16du:dateUtc="2025-10-16T08:09:00Z">
          <w:r w:rsidR="00514948" w:rsidRPr="00E56F9F" w:rsidDel="00CC1F62">
            <w:rPr>
              <w:lang w:val="en-IE"/>
            </w:rPr>
            <w:delText xml:space="preserve">There is ambiguity in the specification regarding whether the job persists after completion or is removed: </w:delText>
          </w:r>
        </w:del>
      </w:ins>
    </w:p>
    <w:p w14:paraId="0B1FA498" w14:textId="77777777" w:rsidR="006B2845" w:rsidRDefault="006B2845" w:rsidP="00E56F9F">
      <w:pPr>
        <w:ind w:left="284"/>
        <w:rPr>
          <w:ins w:id="83" w:author="Ericsson d3" w:date="2025-10-16T16:12:00Z" w16du:dateUtc="2025-10-16T08:12:00Z"/>
          <w:lang w:val="en-IE"/>
        </w:rPr>
      </w:pPr>
    </w:p>
    <w:p w14:paraId="7DC2F6CC" w14:textId="00123297" w:rsidR="006B2845" w:rsidRDefault="006B2845" w:rsidP="00E56F9F">
      <w:pPr>
        <w:ind w:left="284"/>
        <w:rPr>
          <w:ins w:id="84" w:author="Ericsson d3" w:date="2025-10-16T16:12:00Z" w16du:dateUtc="2025-10-16T08:12:00Z"/>
        </w:rPr>
      </w:pPr>
      <w:ins w:id="85" w:author="Ericsson d3" w:date="2025-10-16T16:12:00Z" w16du:dateUtc="2025-10-16T08:12:00Z">
        <w:r w:rsidRPr="0019456D">
          <w:rPr>
            <w:b/>
            <w:bCs/>
            <w:lang w:val="en-IE"/>
          </w:rPr>
          <w:t>Clause 4.4 excerpt:</w:t>
        </w:r>
        <w:r w:rsidR="00A827EC">
          <w:rPr>
            <w:lang w:val="en-IE"/>
          </w:rPr>
          <w:br/>
          <w:t>“</w:t>
        </w:r>
      </w:ins>
      <w:ins w:id="86" w:author="Ericsson d3" w:date="2025-10-16T16:12:00Z">
        <w:r w:rsidR="00A827EC" w:rsidRPr="00A827EC">
          <w:t xml:space="preserve">NDT job instantiation: NDT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producer receives the request to create a job. The NDT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producer instantiates and executes the simulation/emulation for this job, which is an NDT job instance. The NDT job instance can be configured by the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consumer at any time.</w:t>
        </w:r>
      </w:ins>
      <w:ins w:id="87" w:author="Ericsson d3" w:date="2025-10-16T16:12:00Z" w16du:dateUtc="2025-10-16T08:12:00Z">
        <w:r w:rsidR="00A827EC">
          <w:t>”</w:t>
        </w:r>
      </w:ins>
    </w:p>
    <w:p w14:paraId="09802D6F" w14:textId="7B3959B3" w:rsidR="00A827EC" w:rsidRDefault="00A827EC" w:rsidP="00E56F9F">
      <w:pPr>
        <w:ind w:left="284"/>
        <w:rPr>
          <w:ins w:id="88" w:author="Ericsson d3" w:date="2025-10-16T16:13:00Z" w16du:dateUtc="2025-10-16T08:13:00Z"/>
        </w:rPr>
      </w:pPr>
      <w:ins w:id="89" w:author="Ericsson d3" w:date="2025-10-16T16:13:00Z" w16du:dateUtc="2025-10-16T08:13:00Z">
        <w:r w:rsidRPr="0019456D">
          <w:rPr>
            <w:b/>
            <w:bCs/>
          </w:rPr>
          <w:t>Clause 6.4</w:t>
        </w:r>
        <w:r w:rsidR="008D1099" w:rsidRPr="0019456D">
          <w:rPr>
            <w:b/>
            <w:bCs/>
          </w:rPr>
          <w:t>.1</w:t>
        </w:r>
        <w:r w:rsidRPr="0019456D">
          <w:rPr>
            <w:b/>
            <w:bCs/>
          </w:rPr>
          <w:t xml:space="preserve"> except:</w:t>
        </w:r>
        <w:r>
          <w:br/>
        </w:r>
        <w:r w:rsidR="008D1099" w:rsidRPr="008D1099">
          <w:rPr>
            <w:noProof/>
            <w:lang w:val="en-IE"/>
          </w:rPr>
          <w:drawing>
            <wp:inline distT="0" distB="0" distL="0" distR="0" wp14:anchorId="67D08DD1" wp14:editId="4225A976">
              <wp:extent cx="3619500" cy="2634261"/>
              <wp:effectExtent l="0" t="0" r="0" b="0"/>
              <wp:docPr id="138402098" name="Picture 1" descr="A diagram of a company's proces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02098" name="Picture 1" descr="A diagram of a company's process&#10;&#10;AI-generated content may be incorrect.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0739" cy="26424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529A5A0" w14:textId="0A0E6F48" w:rsidR="008D1099" w:rsidRPr="0019456D" w:rsidRDefault="008D1099" w:rsidP="008D1099">
      <w:pPr>
        <w:ind w:left="284"/>
        <w:rPr>
          <w:ins w:id="90" w:author="Ericsson d3" w:date="2025-10-16T16:14:00Z" w16du:dateUtc="2025-10-16T08:14:00Z"/>
          <w:b/>
          <w:bCs/>
        </w:rPr>
      </w:pPr>
      <w:ins w:id="91" w:author="Ericsson d3" w:date="2025-10-16T16:13:00Z" w16du:dateUtc="2025-10-16T08:13:00Z">
        <w:r w:rsidRPr="0019456D">
          <w:rPr>
            <w:b/>
            <w:bCs/>
          </w:rPr>
          <w:t>Clause 7</w:t>
        </w:r>
      </w:ins>
      <w:ins w:id="92" w:author="Ericsson d3" w:date="2025-10-16T16:14:00Z" w16du:dateUtc="2025-10-16T08:14:00Z">
        <w:r w:rsidRPr="0019456D">
          <w:rPr>
            <w:b/>
            <w:bCs/>
          </w:rPr>
          <w:t>.1 except:</w:t>
        </w:r>
      </w:ins>
    </w:p>
    <w:p w14:paraId="58F840BC" w14:textId="28408449" w:rsidR="008D1099" w:rsidRDefault="00820239" w:rsidP="008D1099">
      <w:pPr>
        <w:ind w:left="284"/>
        <w:rPr>
          <w:ins w:id="93" w:author="Ericsson d3" w:date="2025-10-16T16:14:00Z" w16du:dateUtc="2025-10-16T08:14:00Z"/>
        </w:rPr>
      </w:pPr>
      <w:ins w:id="94" w:author="Ericsson d3" w:date="2025-10-16T16:14:00Z" w16du:dateUtc="2025-10-16T08:14:00Z">
        <w:r w:rsidRPr="00820239">
          <w:rPr>
            <w:noProof/>
          </w:rPr>
          <w:lastRenderedPageBreak/>
          <w:drawing>
            <wp:inline distT="0" distB="0" distL="0" distR="0" wp14:anchorId="4E1FAAE0" wp14:editId="5932868B">
              <wp:extent cx="4628515" cy="1255687"/>
              <wp:effectExtent l="0" t="0" r="635" b="1905"/>
              <wp:docPr id="214299613" name="Picture 1" descr="A screenshot of a computer pro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299613" name="Picture 1" descr="A screenshot of a computer program&#10;&#10;AI-generated content may be incorrect.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7130" cy="12607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04D1FD" w14:textId="00AC0D2A" w:rsidR="00820239" w:rsidRDefault="00493502" w:rsidP="008D1099">
      <w:pPr>
        <w:ind w:left="284"/>
        <w:rPr>
          <w:ins w:id="95" w:author="Ericsson d3" w:date="2025-10-16T16:19:00Z" w16du:dateUtc="2025-10-16T08:19:00Z"/>
        </w:rPr>
      </w:pPr>
      <w:ins w:id="96" w:author="Ericsson d3" w:date="2025-10-16T17:47:00Z" w16du:dateUtc="2025-10-16T09:47:00Z">
        <w:r>
          <w:rPr>
            <w:b/>
            <w:bCs/>
          </w:rPr>
          <w:t>Issue</w:t>
        </w:r>
      </w:ins>
      <w:ins w:id="97" w:author="Ericsson d3" w:date="2025-10-16T16:15:00Z" w16du:dateUtc="2025-10-16T08:15:00Z">
        <w:r w:rsidR="00E467EA" w:rsidRPr="00B056E5">
          <w:rPr>
            <w:b/>
            <w:bCs/>
          </w:rPr>
          <w:t>#2</w:t>
        </w:r>
        <w:r w:rsidR="00E467EA">
          <w:t xml:space="preserve">: The </w:t>
        </w:r>
        <w:proofErr w:type="spellStart"/>
        <w:r w:rsidR="00E467EA">
          <w:t>MnS</w:t>
        </w:r>
        <w:proofErr w:type="spellEnd"/>
        <w:r w:rsidR="00E467EA">
          <w:t xml:space="preserve"> Consumer </w:t>
        </w:r>
      </w:ins>
      <w:ins w:id="98" w:author="Ericsson d3" w:date="2025-10-16T16:17:00Z" w16du:dateUtc="2025-10-16T08:17:00Z">
        <w:r w:rsidR="00601DED">
          <w:t>should have</w:t>
        </w:r>
      </w:ins>
      <w:ins w:id="99" w:author="Ericsson d3" w:date="2025-10-16T16:15:00Z" w16du:dateUtc="2025-10-16T08:15:00Z">
        <w:r w:rsidR="00E467EA">
          <w:t xml:space="preserve"> a method to know which </w:t>
        </w:r>
        <w:r w:rsidR="00B45F0A">
          <w:t>configuratio</w:t>
        </w:r>
      </w:ins>
      <w:ins w:id="100" w:author="Ericsson d3" w:date="2025-10-16T16:16:00Z" w16du:dateUtc="2025-10-16T08:16:00Z">
        <w:r w:rsidR="00B45F0A">
          <w:t xml:space="preserve">n of </w:t>
        </w:r>
      </w:ins>
      <w:proofErr w:type="spellStart"/>
      <w:ins w:id="101" w:author="Ericsson d3" w:date="2025-10-16T16:15:00Z" w16du:dateUtc="2025-10-16T08:15:00Z">
        <w:r w:rsidR="00E467EA">
          <w:t>NDTJob</w:t>
        </w:r>
      </w:ins>
      <w:proofErr w:type="spellEnd"/>
      <w:ins w:id="102" w:author="Ericsson d3" w:date="2025-10-16T16:16:00Z" w16du:dateUtc="2025-10-16T08:16:00Z">
        <w:r w:rsidR="00B45F0A">
          <w:t xml:space="preserve"> has produced a given report. The current spec has the </w:t>
        </w:r>
        <w:proofErr w:type="spellStart"/>
        <w:r w:rsidR="00B45F0A">
          <w:t>NDTReport</w:t>
        </w:r>
        <w:proofErr w:type="spellEnd"/>
        <w:r w:rsidR="00B45F0A">
          <w:t xml:space="preserve"> refer to the </w:t>
        </w:r>
        <w:proofErr w:type="spellStart"/>
        <w:r w:rsidR="00B45F0A">
          <w:t>NDTJobRef</w:t>
        </w:r>
        <w:proofErr w:type="spellEnd"/>
        <w:r w:rsidR="00B45F0A">
          <w:t>, in the existing specification, it is possible to modify the</w:t>
        </w:r>
      </w:ins>
      <w:ins w:id="103" w:author="Ericsson d3" w:date="2025-10-16T16:17:00Z" w16du:dateUtc="2025-10-16T08:17:00Z">
        <w:r w:rsidR="00B056E5">
          <w:t xml:space="preserve"> </w:t>
        </w:r>
        <w:proofErr w:type="spellStart"/>
        <w:r w:rsidR="007E280A">
          <w:t>NDTJob</w:t>
        </w:r>
        <w:proofErr w:type="spellEnd"/>
        <w:r w:rsidR="007E280A">
          <w:t xml:space="preserve">, and there is no identifier associated with an </w:t>
        </w:r>
        <w:proofErr w:type="spellStart"/>
        <w:r w:rsidR="007E280A">
          <w:t>NDTJob</w:t>
        </w:r>
        <w:proofErr w:type="spellEnd"/>
        <w:r w:rsidR="007E280A">
          <w:t xml:space="preserve"> which changes during the Modify NDT Job operation. </w:t>
        </w:r>
      </w:ins>
    </w:p>
    <w:p w14:paraId="0497D67A" w14:textId="3E8B5590" w:rsidR="002B0FA5" w:rsidRPr="0019456D" w:rsidRDefault="00753164" w:rsidP="008D1099">
      <w:pPr>
        <w:ind w:left="284"/>
        <w:rPr>
          <w:ins w:id="104" w:author="Ericsson d3" w:date="2025-10-16T16:18:00Z" w16du:dateUtc="2025-10-16T08:18:00Z"/>
          <w:b/>
          <w:bCs/>
        </w:rPr>
      </w:pPr>
      <w:ins w:id="105" w:author="Ericsson d3" w:date="2025-10-16T16:22:00Z" w16du:dateUtc="2025-10-16T08:22:00Z">
        <w:r w:rsidRPr="0019456D">
          <w:rPr>
            <w:b/>
            <w:bCs/>
          </w:rPr>
          <w:t>Excerpt</w:t>
        </w:r>
      </w:ins>
      <w:ins w:id="106" w:author="Ericsson d3" w:date="2025-10-16T16:23:00Z" w16du:dateUtc="2025-10-16T08:23:00Z">
        <w:r w:rsidRPr="0019456D">
          <w:rPr>
            <w:b/>
            <w:bCs/>
          </w:rPr>
          <w:t>:</w:t>
        </w:r>
      </w:ins>
      <w:ins w:id="107" w:author="Ericsson d3" w:date="2025-10-16T16:22:00Z" w16du:dateUtc="2025-10-16T08:22:00Z">
        <w:r w:rsidRPr="0019456D">
          <w:rPr>
            <w:b/>
            <w:bCs/>
          </w:rPr>
          <w:t xml:space="preserve"> </w:t>
        </w:r>
      </w:ins>
      <w:ins w:id="108" w:author="Ericsson d3" w:date="2025-10-16T16:19:00Z" w16du:dateUtc="2025-10-16T08:19:00Z">
        <w:r w:rsidR="002B0FA5" w:rsidRPr="0019456D">
          <w:rPr>
            <w:b/>
            <w:bCs/>
          </w:rPr>
          <w:t>Table 6.2.1.3.8.2-1 des</w:t>
        </w:r>
        <w:r w:rsidR="008E18D8" w:rsidRPr="0019456D">
          <w:rPr>
            <w:b/>
            <w:bCs/>
          </w:rPr>
          <w:t xml:space="preserve">cribes the attributes associated with the </w:t>
        </w:r>
        <w:proofErr w:type="spellStart"/>
        <w:r w:rsidR="008E18D8" w:rsidRPr="0019456D">
          <w:rPr>
            <w:b/>
            <w:bCs/>
          </w:rPr>
          <w:t>NDTReport</w:t>
        </w:r>
        <w:proofErr w:type="spellEnd"/>
        <w:r w:rsidR="008E18D8" w:rsidRPr="0019456D">
          <w:rPr>
            <w:b/>
            <w:bCs/>
          </w:rPr>
          <w:t xml:space="preserve"> &lt;&lt;IOC&gt;&gt;</w:t>
        </w:r>
      </w:ins>
    </w:p>
    <w:p w14:paraId="0D01722C" w14:textId="74531E9A" w:rsidR="004C3FE2" w:rsidRDefault="002B0FA5" w:rsidP="00EB79B9">
      <w:pPr>
        <w:ind w:left="284"/>
        <w:rPr>
          <w:ins w:id="109" w:author="Ericsson d3" w:date="2025-10-16T16:20:00Z" w16du:dateUtc="2025-10-16T08:20:00Z"/>
        </w:rPr>
      </w:pPr>
      <w:ins w:id="110" w:author="Ericsson d3" w:date="2025-10-16T16:19:00Z" w16du:dateUtc="2025-10-16T08:19:00Z">
        <w:r w:rsidRPr="002B0FA5">
          <w:rPr>
            <w:noProof/>
          </w:rPr>
          <w:drawing>
            <wp:inline distT="0" distB="0" distL="0" distR="0" wp14:anchorId="0B4B9AB0" wp14:editId="2F995BA1">
              <wp:extent cx="5568315" cy="1105113"/>
              <wp:effectExtent l="0" t="0" r="0" b="0"/>
              <wp:docPr id="499628706" name="Picture 1" descr="A table with text and number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628706" name="Picture 1" descr="A table with text and numbers&#10;&#10;AI-generated content may be incorrect.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1953" cy="11137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15B385F" w14:textId="2CE123F7" w:rsidR="00EB79B9" w:rsidRPr="0019456D" w:rsidRDefault="00753164" w:rsidP="00EB79B9">
      <w:pPr>
        <w:ind w:left="284"/>
        <w:rPr>
          <w:ins w:id="111" w:author="Ericsson d3" w:date="2025-10-16T16:20:00Z" w16du:dateUtc="2025-10-16T08:20:00Z"/>
          <w:b/>
          <w:bCs/>
        </w:rPr>
      </w:pPr>
      <w:ins w:id="112" w:author="Ericsson d3" w:date="2025-10-16T16:22:00Z" w16du:dateUtc="2025-10-16T08:22:00Z">
        <w:r w:rsidRPr="0019456D">
          <w:rPr>
            <w:b/>
            <w:bCs/>
          </w:rPr>
          <w:t>Exce</w:t>
        </w:r>
      </w:ins>
      <w:ins w:id="113" w:author="Ericsson d3" w:date="2025-10-16T16:23:00Z" w16du:dateUtc="2025-10-16T08:23:00Z">
        <w:r w:rsidRPr="0019456D">
          <w:rPr>
            <w:b/>
            <w:bCs/>
          </w:rPr>
          <w:t>r</w:t>
        </w:r>
      </w:ins>
      <w:ins w:id="114" w:author="Ericsson d3" w:date="2025-10-16T16:22:00Z" w16du:dateUtc="2025-10-16T08:22:00Z">
        <w:r w:rsidRPr="0019456D">
          <w:rPr>
            <w:b/>
            <w:bCs/>
          </w:rPr>
          <w:t>pt</w:t>
        </w:r>
      </w:ins>
      <w:ins w:id="115" w:author="Ericsson d3" w:date="2025-10-16T16:23:00Z" w16du:dateUtc="2025-10-16T08:23:00Z">
        <w:r w:rsidRPr="0019456D">
          <w:rPr>
            <w:b/>
            <w:bCs/>
          </w:rPr>
          <w:t>:</w:t>
        </w:r>
      </w:ins>
      <w:ins w:id="116" w:author="Ericsson d3" w:date="2025-10-16T16:22:00Z" w16du:dateUtc="2025-10-16T08:22:00Z">
        <w:r w:rsidRPr="0019456D">
          <w:rPr>
            <w:b/>
            <w:bCs/>
          </w:rPr>
          <w:t xml:space="preserve"> </w:t>
        </w:r>
      </w:ins>
      <w:ins w:id="117" w:author="Ericsson d3" w:date="2025-10-16T16:20:00Z" w16du:dateUtc="2025-10-16T08:20:00Z">
        <w:r w:rsidR="007258C0" w:rsidRPr="0019456D">
          <w:rPr>
            <w:b/>
            <w:bCs/>
          </w:rPr>
          <w:t xml:space="preserve">From 6.3 Attribute definitions, the explanation of the </w:t>
        </w:r>
        <w:proofErr w:type="spellStart"/>
        <w:r w:rsidR="007258C0" w:rsidRPr="0019456D">
          <w:rPr>
            <w:b/>
            <w:bCs/>
          </w:rPr>
          <w:t>ndtJo</w:t>
        </w:r>
      </w:ins>
      <w:ins w:id="118" w:author="Ericsson d3" w:date="2025-10-16T16:21:00Z" w16du:dateUtc="2025-10-16T08:21:00Z">
        <w:r w:rsidR="007258C0" w:rsidRPr="0019456D">
          <w:rPr>
            <w:b/>
            <w:bCs/>
          </w:rPr>
          <w:t>bRef</w:t>
        </w:r>
        <w:proofErr w:type="spellEnd"/>
        <w:r w:rsidR="007258C0" w:rsidRPr="0019456D">
          <w:rPr>
            <w:b/>
            <w:bCs/>
          </w:rPr>
          <w:t xml:space="preserve"> of the </w:t>
        </w:r>
        <w:proofErr w:type="spellStart"/>
        <w:r w:rsidR="007258C0" w:rsidRPr="0019456D">
          <w:rPr>
            <w:b/>
            <w:bCs/>
          </w:rPr>
          <w:t>NDTReport</w:t>
        </w:r>
        <w:proofErr w:type="spellEnd"/>
        <w:r w:rsidR="007258C0" w:rsidRPr="0019456D">
          <w:rPr>
            <w:b/>
            <w:bCs/>
          </w:rPr>
          <w:t xml:space="preserve"> &lt;&lt;IOC&gt;&gt; refers to</w:t>
        </w:r>
      </w:ins>
    </w:p>
    <w:p w14:paraId="737F8B8C" w14:textId="66D28716" w:rsidR="00EB79B9" w:rsidRDefault="00EB79B9" w:rsidP="00EB79B9">
      <w:pPr>
        <w:ind w:left="284"/>
        <w:rPr>
          <w:ins w:id="119" w:author="Ericsson d3" w:date="2025-10-16T16:21:00Z" w16du:dateUtc="2025-10-16T08:21:00Z"/>
        </w:rPr>
      </w:pPr>
      <w:ins w:id="120" w:author="Ericsson d3" w:date="2025-10-16T16:20:00Z" w16du:dateUtc="2025-10-16T08:20:00Z">
        <w:r w:rsidRPr="00EB79B9">
          <w:rPr>
            <w:noProof/>
          </w:rPr>
          <w:drawing>
            <wp:inline distT="0" distB="0" distL="0" distR="0" wp14:anchorId="35953E8B" wp14:editId="44480AF9">
              <wp:extent cx="6120765" cy="1047750"/>
              <wp:effectExtent l="0" t="0" r="0" b="0"/>
              <wp:docPr id="1648953960" name="Picture 1" descr="A screenshot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953960" name="Picture 1" descr="A screenshot of a computer&#10;&#10;AI-generated content may be incorrect.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47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0FB7F21" w14:textId="2D2C1A3D" w:rsidR="007258C0" w:rsidRDefault="00493502" w:rsidP="00EB79B9">
      <w:pPr>
        <w:ind w:left="284"/>
        <w:rPr>
          <w:ins w:id="121" w:author="Ericsson d3" w:date="2025-10-16T16:23:00Z" w16du:dateUtc="2025-10-16T08:23:00Z"/>
        </w:rPr>
      </w:pPr>
      <w:ins w:id="122" w:author="Ericsson d3" w:date="2025-10-16T17:47:00Z" w16du:dateUtc="2025-10-16T09:47:00Z">
        <w:r>
          <w:rPr>
            <w:b/>
            <w:bCs/>
          </w:rPr>
          <w:t>Issue</w:t>
        </w:r>
      </w:ins>
      <w:ins w:id="123" w:author="Ericsson d3" w:date="2025-10-16T16:21:00Z" w16du:dateUtc="2025-10-16T08:21:00Z">
        <w:r w:rsidR="007258C0" w:rsidRPr="007258C0">
          <w:rPr>
            <w:b/>
            <w:bCs/>
          </w:rPr>
          <w:t>#3</w:t>
        </w:r>
        <w:r w:rsidR="007258C0">
          <w:t xml:space="preserve">: The </w:t>
        </w:r>
        <w:proofErr w:type="spellStart"/>
        <w:r w:rsidR="007258C0">
          <w:t>MnS</w:t>
        </w:r>
        <w:proofErr w:type="spellEnd"/>
        <w:r w:rsidR="007258C0">
          <w:t xml:space="preserve"> Consumer </w:t>
        </w:r>
      </w:ins>
      <w:ins w:id="124" w:author="Ericsson d3" w:date="2025-10-16T16:30:00Z" w16du:dateUtc="2025-10-16T08:30:00Z">
        <w:r w:rsidR="00E022B3">
          <w:t>would benefit from</w:t>
        </w:r>
      </w:ins>
      <w:ins w:id="125" w:author="Ericsson d3" w:date="2025-10-16T16:21:00Z" w16du:dateUtc="2025-10-16T08:21:00Z">
        <w:r w:rsidR="007258C0">
          <w:t xml:space="preserve"> a method to obtain the </w:t>
        </w:r>
        <w:proofErr w:type="spellStart"/>
        <w:r w:rsidR="007258C0">
          <w:t>NDTReport</w:t>
        </w:r>
        <w:proofErr w:type="spellEnd"/>
        <w:r w:rsidR="007258C0">
          <w:t xml:space="preserve"> from the </w:t>
        </w:r>
        <w:proofErr w:type="spellStart"/>
        <w:r w:rsidR="007258C0">
          <w:t>NDTJob</w:t>
        </w:r>
        <w:proofErr w:type="spellEnd"/>
        <w:r w:rsidR="007258C0">
          <w:t>, whe</w:t>
        </w:r>
      </w:ins>
      <w:ins w:id="126" w:author="Ericsson d3" w:date="2025-10-16T16:22:00Z" w16du:dateUtc="2025-10-16T08:22:00Z">
        <w:r w:rsidR="007258C0">
          <w:t xml:space="preserve">re the </w:t>
        </w:r>
        <w:proofErr w:type="spellStart"/>
        <w:r w:rsidR="007258C0">
          <w:t>NDTJob</w:t>
        </w:r>
        <w:proofErr w:type="spellEnd"/>
        <w:r w:rsidR="007258C0">
          <w:t xml:space="preserve"> has been removed from the </w:t>
        </w:r>
      </w:ins>
      <w:ins w:id="127" w:author="Ericsson d3" w:date="2025-10-16T16:30:00Z" w16du:dateUtc="2025-10-16T08:30:00Z">
        <w:r w:rsidR="00E022B3">
          <w:t>system</w:t>
        </w:r>
      </w:ins>
      <w:ins w:id="128" w:author="Ericsson d3" w:date="2025-10-16T16:22:00Z" w16du:dateUtc="2025-10-16T08:22:00Z">
        <w:r w:rsidR="007258C0">
          <w:t>.</w:t>
        </w:r>
        <w:r w:rsidR="00753164">
          <w:t xml:space="preserve"> This would not be possible as the </w:t>
        </w:r>
        <w:proofErr w:type="spellStart"/>
        <w:r w:rsidR="00753164">
          <w:t>NDTReport</w:t>
        </w:r>
        <w:proofErr w:type="spellEnd"/>
        <w:r w:rsidR="00753164">
          <w:t xml:space="preserve"> refers to the DN of the </w:t>
        </w:r>
        <w:proofErr w:type="spellStart"/>
        <w:r w:rsidR="00753164">
          <w:t>NDTJob</w:t>
        </w:r>
        <w:proofErr w:type="spellEnd"/>
        <w:r w:rsidR="00753164">
          <w:t xml:space="preserve"> (see change#2 for relevant excerpts)</w:t>
        </w:r>
      </w:ins>
    </w:p>
    <w:p w14:paraId="58846040" w14:textId="1229439F" w:rsidR="00753164" w:rsidRDefault="00493502" w:rsidP="00EB79B9">
      <w:pPr>
        <w:ind w:left="284"/>
        <w:rPr>
          <w:ins w:id="129" w:author="Ericsson d3" w:date="2025-10-16T16:24:00Z" w16du:dateUtc="2025-10-16T08:24:00Z"/>
        </w:rPr>
      </w:pPr>
      <w:ins w:id="130" w:author="Ericsson d3" w:date="2025-10-16T17:47:00Z" w16du:dateUtc="2025-10-16T09:47:00Z">
        <w:r>
          <w:rPr>
            <w:b/>
            <w:bCs/>
          </w:rPr>
          <w:t>Issue</w:t>
        </w:r>
      </w:ins>
      <w:ins w:id="131" w:author="Ericsson d3" w:date="2025-10-16T16:23:00Z" w16du:dateUtc="2025-10-16T08:23:00Z">
        <w:r w:rsidR="00753164">
          <w:rPr>
            <w:b/>
            <w:bCs/>
          </w:rPr>
          <w:t>#4</w:t>
        </w:r>
        <w:r w:rsidR="00753164" w:rsidRPr="00753164">
          <w:t>:</w:t>
        </w:r>
        <w:r w:rsidR="00753164">
          <w:t xml:space="preserve"> The </w:t>
        </w:r>
        <w:proofErr w:type="spellStart"/>
        <w:r w:rsidR="00753164">
          <w:t>MnS</w:t>
        </w:r>
        <w:proofErr w:type="spellEnd"/>
        <w:r w:rsidR="00753164">
          <w:t xml:space="preserve"> consumer </w:t>
        </w:r>
        <w:r w:rsidR="009A485E">
          <w:t xml:space="preserve">needs to understand whether an </w:t>
        </w:r>
        <w:proofErr w:type="spellStart"/>
        <w:r w:rsidR="009A485E">
          <w:t>NDTJob</w:t>
        </w:r>
        <w:proofErr w:type="spellEnd"/>
        <w:r w:rsidR="009A485E">
          <w:t xml:space="preserve"> can be suspended or resumed. </w:t>
        </w:r>
      </w:ins>
      <w:ins w:id="132" w:author="Ericsson d3" w:date="2025-10-16T16:24:00Z" w16du:dateUtc="2025-10-16T08:24:00Z">
        <w:r w:rsidR="004649BE">
          <w:t xml:space="preserve">The current specification has references to suspension use-case, it has the term “resume” provided as an example. It would help to clarify whether </w:t>
        </w:r>
        <w:proofErr w:type="spellStart"/>
        <w:r w:rsidR="004649BE">
          <w:t>NDTJob’s</w:t>
        </w:r>
        <w:proofErr w:type="spellEnd"/>
        <w:r w:rsidR="004649BE">
          <w:t xml:space="preserve"> can be suspended, and if so, whether suspended jobs can be resumed</w:t>
        </w:r>
      </w:ins>
      <w:ins w:id="133" w:author="Ericsson d3" w:date="2025-10-16T16:26:00Z" w16du:dateUtc="2025-10-16T08:26:00Z">
        <w:r w:rsidR="002A3946">
          <w:t xml:space="preserve"> as they are referenced in the spec but have no associated modelling.</w:t>
        </w:r>
      </w:ins>
    </w:p>
    <w:p w14:paraId="22D29F41" w14:textId="3350CB32" w:rsidR="004649BE" w:rsidRPr="0019456D" w:rsidRDefault="00B17C95" w:rsidP="00EB79B9">
      <w:pPr>
        <w:ind w:left="284"/>
        <w:rPr>
          <w:ins w:id="134" w:author="Ericsson d3" w:date="2025-10-16T16:25:00Z" w16du:dateUtc="2025-10-16T08:25:00Z"/>
          <w:b/>
          <w:bCs/>
        </w:rPr>
      </w:pPr>
      <w:ins w:id="135" w:author="Ericsson d3" w:date="2025-10-16T16:25:00Z" w16du:dateUtc="2025-10-16T08:25:00Z">
        <w:r w:rsidRPr="0019456D">
          <w:rPr>
            <w:b/>
            <w:bCs/>
          </w:rPr>
          <w:t>Excerpt: From Clause 4.4:</w:t>
        </w:r>
      </w:ins>
    </w:p>
    <w:p w14:paraId="033C9776" w14:textId="252D49B9" w:rsidR="00B17C95" w:rsidRDefault="00B17C95" w:rsidP="00B17C95">
      <w:pPr>
        <w:ind w:left="284"/>
        <w:rPr>
          <w:ins w:id="136" w:author="Ericsson d3" w:date="2025-10-16T16:25:00Z" w16du:dateUtc="2025-10-16T08:25:00Z"/>
        </w:rPr>
      </w:pPr>
      <w:ins w:id="137" w:author="Ericsson d3" w:date="2025-10-16T16:25:00Z" w16du:dateUtc="2025-10-16T08:25:00Z">
        <w:r>
          <w:t>“</w:t>
        </w:r>
      </w:ins>
      <w:ins w:id="138" w:author="Ericsson d3" w:date="2025-10-16T16:25:00Z">
        <w:r w:rsidRPr="00B17C95">
          <w:t xml:space="preserve">NDT job suspension: NDT </w:t>
        </w:r>
        <w:proofErr w:type="spellStart"/>
        <w:r w:rsidRPr="00B17C95">
          <w:t>MnS</w:t>
        </w:r>
        <w:proofErr w:type="spellEnd"/>
        <w:r w:rsidRPr="00B17C95">
          <w:t xml:space="preserve"> producer receives the request to pause or suspend a job.</w:t>
        </w:r>
      </w:ins>
      <w:ins w:id="139" w:author="Ericsson d3" w:date="2025-10-16T16:25:00Z" w16du:dateUtc="2025-10-16T08:25:00Z">
        <w:r>
          <w:t>”</w:t>
        </w:r>
      </w:ins>
    </w:p>
    <w:p w14:paraId="0D099438" w14:textId="7476DA3B" w:rsidR="00B17C95" w:rsidRPr="0019456D" w:rsidRDefault="00B17C95" w:rsidP="00B17C95">
      <w:pPr>
        <w:ind w:left="284"/>
        <w:rPr>
          <w:ins w:id="140" w:author="Ericsson d3" w:date="2025-10-16T16:26:00Z" w16du:dateUtc="2025-10-16T08:26:00Z"/>
          <w:b/>
          <w:bCs/>
        </w:rPr>
      </w:pPr>
      <w:ins w:id="141" w:author="Ericsson d3" w:date="2025-10-16T16:25:00Z" w16du:dateUtc="2025-10-16T08:25:00Z">
        <w:r w:rsidRPr="0019456D">
          <w:rPr>
            <w:b/>
            <w:bCs/>
          </w:rPr>
          <w:t xml:space="preserve">Excerpt: From Clause </w:t>
        </w:r>
        <w:r w:rsidR="006F1E6D" w:rsidRPr="0019456D">
          <w:rPr>
            <w:b/>
            <w:bCs/>
          </w:rPr>
          <w:t xml:space="preserve">5.1.2.2. </w:t>
        </w:r>
        <w:r w:rsidR="00BC4D80" w:rsidRPr="0019456D">
          <w:rPr>
            <w:b/>
            <w:bCs/>
          </w:rPr>
          <w:t>Control of NDT Ins</w:t>
        </w:r>
      </w:ins>
      <w:ins w:id="142" w:author="Ericsson d3" w:date="2025-10-16T16:26:00Z" w16du:dateUtc="2025-10-16T08:26:00Z">
        <w:r w:rsidR="00BC4D80" w:rsidRPr="0019456D">
          <w:rPr>
            <w:b/>
            <w:bCs/>
          </w:rPr>
          <w:t>tances:</w:t>
        </w:r>
      </w:ins>
    </w:p>
    <w:p w14:paraId="21B7B7AA" w14:textId="3449BEB7" w:rsidR="002A3946" w:rsidRPr="002A3946" w:rsidRDefault="00BC4D80" w:rsidP="002A3946">
      <w:pPr>
        <w:ind w:left="284"/>
        <w:rPr>
          <w:ins w:id="143" w:author="Ericsson d3" w:date="2025-10-16T16:26:00Z"/>
        </w:rPr>
      </w:pPr>
      <w:ins w:id="144" w:author="Ericsson d3" w:date="2025-10-16T16:26:00Z" w16du:dateUtc="2025-10-16T08:26:00Z">
        <w:r>
          <w:t>“</w:t>
        </w:r>
      </w:ins>
      <w:ins w:id="145" w:author="Ericsson d3" w:date="2025-10-16T16:26:00Z">
        <w:r w:rsidR="002A3946" w:rsidRPr="002A3946">
          <w:t xml:space="preserve">The 3GPP management system should support capabilities enabling consumers to define the network scenario, to control (start, </w:t>
        </w:r>
        <w:r w:rsidR="002A3946" w:rsidRPr="002A3946">
          <w:rPr>
            <w:highlight w:val="yellow"/>
          </w:rPr>
          <w:t>suspend</w:t>
        </w:r>
        <w:r w:rsidR="002A3946" w:rsidRPr="002A3946">
          <w:t xml:space="preserve">, </w:t>
        </w:r>
        <w:r w:rsidR="002A3946" w:rsidRPr="002A3946">
          <w:rPr>
            <w:highlight w:val="yellow"/>
          </w:rPr>
          <w:t>resume</w:t>
        </w:r>
        <w:r w:rsidR="002A3946" w:rsidRPr="002A3946">
          <w:t xml:space="preserve"> or stop) the simulation/emulation of that network scenario and to provide outcomes representing measurements and counters from metrics in the simulated/emulated network scenario.</w:t>
        </w:r>
      </w:ins>
      <w:ins w:id="146" w:author="Ericsson d3" w:date="2025-10-16T16:26:00Z" w16du:dateUtc="2025-10-16T08:26:00Z">
        <w:r w:rsidR="002A3946">
          <w:t>”</w:t>
        </w:r>
      </w:ins>
    </w:p>
    <w:p w14:paraId="029BD12E" w14:textId="41E9E226" w:rsidR="00E56F9F" w:rsidDel="00366151" w:rsidRDefault="00493502" w:rsidP="00E56F9F">
      <w:pPr>
        <w:rPr>
          <w:del w:id="147" w:author="Ericsson d3" w:date="2025-10-16T16:33:00Z" w16du:dateUtc="2025-10-16T08:33:00Z"/>
        </w:rPr>
      </w:pPr>
      <w:ins w:id="148" w:author="Ericsson d3" w:date="2025-10-16T17:47:00Z" w16du:dateUtc="2025-10-16T09:47:00Z">
        <w:r>
          <w:rPr>
            <w:b/>
            <w:bCs/>
          </w:rPr>
          <w:t>Issue</w:t>
        </w:r>
      </w:ins>
      <w:ins w:id="149" w:author="Ericsson d3" w:date="2025-10-16T16:26:00Z" w16du:dateUtc="2025-10-16T08:26:00Z">
        <w:r w:rsidR="00D90E52" w:rsidRPr="00D90E52">
          <w:rPr>
            <w:b/>
            <w:bCs/>
          </w:rPr>
          <w:t>#</w:t>
        </w:r>
      </w:ins>
      <w:ins w:id="150" w:author="Ericsson d3" w:date="2025-10-16T16:29:00Z" w16du:dateUtc="2025-10-16T08:29:00Z">
        <w:r w:rsidR="003E4CF5">
          <w:rPr>
            <w:b/>
            <w:bCs/>
          </w:rPr>
          <w:t>5</w:t>
        </w:r>
      </w:ins>
      <w:ins w:id="151" w:author="Ericsson d3" w:date="2025-10-16T16:26:00Z" w16du:dateUtc="2025-10-16T08:26:00Z">
        <w:r w:rsidR="00D90E52">
          <w:t>:</w:t>
        </w:r>
      </w:ins>
      <w:ins w:id="152" w:author="Ericsson d3" w:date="2025-10-16T16:27:00Z" w16du:dateUtc="2025-10-16T08:27:00Z">
        <w:r w:rsidR="00DC1F8C">
          <w:t xml:space="preserve"> The </w:t>
        </w:r>
        <w:proofErr w:type="spellStart"/>
        <w:r w:rsidR="00DC1F8C">
          <w:t>MnS</w:t>
        </w:r>
        <w:proofErr w:type="spellEnd"/>
        <w:r w:rsidR="00DC1F8C">
          <w:t xml:space="preserve"> Consumer would benefit from understanding the implications of reconfiguring the </w:t>
        </w:r>
        <w:proofErr w:type="spellStart"/>
        <w:r w:rsidR="00DC1F8C">
          <w:t>NDTJob</w:t>
        </w:r>
        <w:proofErr w:type="spellEnd"/>
        <w:r w:rsidR="00DC1F8C">
          <w:t xml:space="preserve">. </w:t>
        </w:r>
        <w:proofErr w:type="gramStart"/>
        <w:r w:rsidR="00DC1F8C">
          <w:t>At the moment</w:t>
        </w:r>
        <w:proofErr w:type="gramEnd"/>
        <w:r w:rsidR="00DC1F8C">
          <w:t>, the</w:t>
        </w:r>
        <w:r w:rsidR="003E4CF5">
          <w:t xml:space="preserve"> </w:t>
        </w:r>
        <w:proofErr w:type="spellStart"/>
        <w:r w:rsidR="003E4CF5">
          <w:t>NDTReports</w:t>
        </w:r>
        <w:proofErr w:type="spellEnd"/>
        <w:r w:rsidR="003E4CF5">
          <w:t xml:space="preserve"> refer to the DN of the </w:t>
        </w:r>
        <w:proofErr w:type="spellStart"/>
        <w:r w:rsidR="003E4CF5">
          <w:t>NDTJob</w:t>
        </w:r>
        <w:proofErr w:type="spellEnd"/>
        <w:r w:rsidR="003E4CF5">
          <w:t xml:space="preserve"> – if a</w:t>
        </w:r>
      </w:ins>
      <w:ins w:id="153" w:author="Ericsson d3" w:date="2025-10-16T16:28:00Z" w16du:dateUtc="2025-10-16T08:28:00Z">
        <w:r w:rsidR="003E4CF5">
          <w:t xml:space="preserve"> </w:t>
        </w:r>
        <w:proofErr w:type="spellStart"/>
        <w:r w:rsidR="003E4CF5">
          <w:t>NDTJob</w:t>
        </w:r>
        <w:proofErr w:type="spellEnd"/>
        <w:r w:rsidR="003E4CF5">
          <w:t xml:space="preserve"> is reconfigured, this means the same DN is applied to each report, even if the simulation has changed. Likewise, there is no clear procedure described in Clause 6.4, despite the “Modify” use-case being p</w:t>
        </w:r>
      </w:ins>
      <w:ins w:id="154" w:author="Ericsson d3" w:date="2025-10-16T16:29:00Z" w16du:dateUtc="2025-10-16T08:29:00Z">
        <w:r w:rsidR="003E4CF5">
          <w:t xml:space="preserve">ossible for the </w:t>
        </w:r>
        <w:proofErr w:type="spellStart"/>
        <w:r w:rsidR="003E4CF5">
          <w:t>NDTJob</w:t>
        </w:r>
        <w:proofErr w:type="spellEnd"/>
        <w:r w:rsidR="003E4CF5">
          <w:t xml:space="preserve"> Instances</w:t>
        </w:r>
      </w:ins>
      <w:ins w:id="155" w:author="Ericsson d3" w:date="2025-10-16T16:33:00Z" w16du:dateUtc="2025-10-16T08:33:00Z">
        <w:r w:rsidR="00366151">
          <w:t>.</w:t>
        </w:r>
      </w:ins>
    </w:p>
    <w:p w14:paraId="67B1F2F8" w14:textId="77777777" w:rsidR="00366151" w:rsidRDefault="00366151" w:rsidP="00366151">
      <w:pPr>
        <w:ind w:left="284"/>
        <w:rPr>
          <w:ins w:id="156" w:author="Ericsson d3" w:date="2025-10-16T16:33:00Z" w16du:dateUtc="2025-10-16T08:33:00Z"/>
        </w:rPr>
      </w:pPr>
    </w:p>
    <w:p w14:paraId="5DE17D7C" w14:textId="484818F6" w:rsidR="00366151" w:rsidRDefault="00366151" w:rsidP="00366151">
      <w:pPr>
        <w:rPr>
          <w:ins w:id="157" w:author="Ericsson d3" w:date="2025-10-16T16:38:00Z" w16du:dateUtc="2025-10-16T08:38:00Z"/>
        </w:rPr>
      </w:pPr>
    </w:p>
    <w:p w14:paraId="47E1E397" w14:textId="163C1107" w:rsidR="00C63264" w:rsidRDefault="00C63264" w:rsidP="00DA4090">
      <w:pPr>
        <w:ind w:left="284"/>
        <w:rPr>
          <w:ins w:id="158" w:author="Ericsson d3" w:date="2025-10-16T16:38:00Z" w16du:dateUtc="2025-10-16T08:38:00Z"/>
        </w:rPr>
      </w:pPr>
      <w:ins w:id="159" w:author="Ericsson d3" w:date="2025-10-16T16:38:00Z" w16du:dateUtc="2025-10-16T08:38:00Z">
        <w:r w:rsidRPr="00DA4090">
          <w:rPr>
            <w:b/>
            <w:bCs/>
          </w:rPr>
          <w:lastRenderedPageBreak/>
          <w:t xml:space="preserve">The </w:t>
        </w:r>
      </w:ins>
      <w:ins w:id="160" w:author="Ericsson d3" w:date="2025-10-16T17:47:00Z" w16du:dateUtc="2025-10-16T09:47:00Z">
        <w:r w:rsidR="00493502">
          <w:rPr>
            <w:b/>
            <w:bCs/>
          </w:rPr>
          <w:t>issues</w:t>
        </w:r>
      </w:ins>
      <w:ins w:id="161" w:author="Ericsson d3" w:date="2025-10-16T16:38:00Z" w16du:dateUtc="2025-10-16T08:38:00Z">
        <w:r>
          <w:t xml:space="preserve"> in the description apply in relation to the following existing requirement:</w:t>
        </w:r>
      </w:ins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2"/>
        <w:gridCol w:w="6838"/>
      </w:tblGrid>
      <w:tr w:rsidR="00C63264" w:rsidRPr="009A2CB9" w14:paraId="2BEB1D70" w14:textId="77777777" w:rsidTr="00536B94">
        <w:trPr>
          <w:jc w:val="center"/>
          <w:ins w:id="162" w:author="Ericsson d3" w:date="2025-10-16T16:3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003" w14:textId="77777777" w:rsidR="00C63264" w:rsidRPr="009A2CB9" w:rsidRDefault="00C63264" w:rsidP="00536B94">
            <w:pPr>
              <w:rPr>
                <w:ins w:id="163" w:author="Ericsson d3" w:date="2025-10-16T16:38:00Z" w16du:dateUtc="2025-10-16T08:38:00Z"/>
                <w:b/>
              </w:rPr>
            </w:pPr>
            <w:ins w:id="164" w:author="Ericsson d3" w:date="2025-10-16T16:38:00Z" w16du:dateUtc="2025-10-16T08:38:00Z">
              <w:r w:rsidRPr="009A2CB9">
                <w:rPr>
                  <w:b/>
                  <w:lang w:val="en-US"/>
                </w:rPr>
                <w:t xml:space="preserve">REQ-DTLCM-02: </w:t>
              </w:r>
            </w:ins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A9DB" w14:textId="77777777" w:rsidR="00C63264" w:rsidRPr="009A2CB9" w:rsidRDefault="00C63264" w:rsidP="00536B94">
            <w:pPr>
              <w:rPr>
                <w:ins w:id="165" w:author="Ericsson d3" w:date="2025-10-16T16:38:00Z" w16du:dateUtc="2025-10-16T08:38:00Z"/>
              </w:rPr>
            </w:pPr>
            <w:ins w:id="166" w:author="Ericsson d3" w:date="2025-10-16T16:38:00Z" w16du:dateUtc="2025-10-16T08:38:00Z">
              <w:r w:rsidRPr="009A2CB9">
                <w:t xml:space="preserve">The </w:t>
              </w:r>
              <w:r w:rsidRPr="009A2CB9">
                <w:rPr>
                  <w:lang w:val="en-US"/>
                </w:rPr>
                <w:t>3GPP management system</w:t>
              </w:r>
              <w:r w:rsidRPr="009A2CB9">
                <w:t xml:space="preserve"> should support a capability enabling an authorized </w:t>
              </w:r>
              <w:proofErr w:type="spellStart"/>
              <w:r w:rsidRPr="009A2CB9">
                <w:t>MnS</w:t>
              </w:r>
              <w:proofErr w:type="spellEnd"/>
              <w:r w:rsidRPr="009A2CB9">
                <w:t xml:space="preserve"> consumer to control the simulation/emulation of a network scenario, e.g. to start, or stop the simulation/emulation.</w:t>
              </w:r>
            </w:ins>
          </w:p>
        </w:tc>
      </w:tr>
    </w:tbl>
    <w:p w14:paraId="4900BBB9" w14:textId="77777777" w:rsidR="00C63264" w:rsidRPr="00366151" w:rsidRDefault="00C63264" w:rsidP="00366151">
      <w:pPr>
        <w:rPr>
          <w:ins w:id="167" w:author="Ericsson d3" w:date="2025-10-16T16:33:00Z" w16du:dateUtc="2025-10-16T08:33:00Z"/>
        </w:rPr>
      </w:pPr>
    </w:p>
    <w:p w14:paraId="5E87272B" w14:textId="69BFB7ED" w:rsidR="00E56F9F" w:rsidDel="00366151" w:rsidRDefault="00837F71" w:rsidP="00E56F9F">
      <w:pPr>
        <w:pStyle w:val="ListParagraph"/>
        <w:numPr>
          <w:ilvl w:val="0"/>
          <w:numId w:val="9"/>
        </w:numPr>
        <w:rPr>
          <w:ins w:id="168" w:author="Ericsson d1-offine update" w:date="2025-10-15T17:54:00Z" w16du:dateUtc="2025-10-15T09:54:00Z"/>
          <w:del w:id="169" w:author="Ericsson d3" w:date="2025-10-16T16:33:00Z" w16du:dateUtc="2025-10-16T08:33:00Z"/>
          <w:lang w:val="en-IE"/>
        </w:rPr>
      </w:pPr>
      <w:ins w:id="170" w:author="Ericsson d3" w:date="2025-10-16T16:38:00Z" w16du:dateUtc="2025-10-16T08:38:00Z">
        <w:r>
          <w:rPr>
            <w:lang w:val="en-IE"/>
          </w:rPr>
          <w:t xml:space="preserve">As </w:t>
        </w:r>
        <w:r w:rsidR="00C80866">
          <w:rPr>
            <w:lang w:val="en-IE"/>
          </w:rPr>
          <w:t>par</w:t>
        </w:r>
      </w:ins>
      <w:ins w:id="171" w:author="Ericsson d3" w:date="2025-10-16T16:39:00Z" w16du:dateUtc="2025-10-16T08:39:00Z">
        <w:r w:rsidR="00C80866">
          <w:rPr>
            <w:lang w:val="en-IE"/>
          </w:rPr>
          <w:t xml:space="preserve">t of this study, we should study how to address these </w:t>
        </w:r>
      </w:ins>
      <w:ins w:id="172" w:author="Ericsson d3" w:date="2025-10-16T17:47:00Z" w16du:dateUtc="2025-10-16T09:47:00Z">
        <w:r w:rsidR="00493502">
          <w:rPr>
            <w:b/>
            <w:bCs/>
            <w:lang w:val="en-IE"/>
          </w:rPr>
          <w:t>issues</w:t>
        </w:r>
      </w:ins>
      <w:ins w:id="173" w:author="Ericsson d3" w:date="2025-10-16T16:39:00Z" w16du:dateUtc="2025-10-16T08:39:00Z">
        <w:r w:rsidR="00C80866" w:rsidRPr="00C80866">
          <w:rPr>
            <w:b/>
            <w:bCs/>
            <w:lang w:val="en-IE"/>
          </w:rPr>
          <w:t>.</w:t>
        </w:r>
      </w:ins>
      <w:ins w:id="174" w:author="Ericsson d1-offine update" w:date="2025-10-15T16:41:00Z" w16du:dateUtc="2025-10-15T08:41:00Z">
        <w:del w:id="175" w:author="Ericsson d3" w:date="2025-10-16T16:33:00Z" w16du:dateUtc="2025-10-16T08:33:00Z">
          <w:r w:rsidR="00206529" w:rsidDel="00366151">
            <w:rPr>
              <w:lang w:val="en-IE"/>
            </w:rPr>
            <w:delText>Being able to find the associated NDTReport from a given</w:delText>
          </w:r>
        </w:del>
      </w:ins>
      <w:ins w:id="176" w:author="Ericsson d1-offine update" w:date="2025-10-15T16:48:00Z" w16du:dateUtc="2025-10-15T08:48:00Z">
        <w:del w:id="177" w:author="Ericsson d3" w:date="2025-10-16T16:33:00Z" w16du:dateUtc="2025-10-16T08:33:00Z">
          <w:r w:rsidR="002D7194" w:rsidDel="00366151">
            <w:rPr>
              <w:lang w:val="en-IE"/>
            </w:rPr>
            <w:delText xml:space="preserve"> NDTJob </w:delText>
          </w:r>
          <w:r w:rsidR="002D0EE8" w:rsidDel="00366151">
            <w:rPr>
              <w:lang w:val="en-IE"/>
            </w:rPr>
            <w:delText xml:space="preserve">invocation is not feasible if the same NDTJob is used multiple times. </w:delText>
          </w:r>
        </w:del>
      </w:ins>
    </w:p>
    <w:p w14:paraId="6E90AA22" w14:textId="20A6F603" w:rsidR="00E5039D" w:rsidRPr="00E56F9F" w:rsidDel="00366151" w:rsidRDefault="00E5039D" w:rsidP="00E56F9F">
      <w:pPr>
        <w:pStyle w:val="ListParagraph"/>
        <w:numPr>
          <w:ilvl w:val="0"/>
          <w:numId w:val="9"/>
        </w:numPr>
        <w:rPr>
          <w:ins w:id="178" w:author="Ericsson d1-offine update" w:date="2025-10-15T16:37:00Z" w16du:dateUtc="2025-10-15T08:37:00Z"/>
          <w:del w:id="179" w:author="Ericsson d3" w:date="2025-10-16T16:33:00Z" w16du:dateUtc="2025-10-16T08:33:00Z"/>
          <w:lang w:val="en-IE"/>
        </w:rPr>
      </w:pPr>
      <w:ins w:id="180" w:author="Ericsson d1-offine update" w:date="2025-10-15T17:54:00Z" w16du:dateUtc="2025-10-15T09:54:00Z">
        <w:del w:id="181" w:author="Ericsson d3" w:date="2025-10-16T16:33:00Z" w16du:dateUtc="2025-10-16T08:33:00Z">
          <w:r w:rsidDel="00366151">
            <w:rPr>
              <w:lang w:val="en-IE"/>
            </w:rPr>
            <w:delText xml:space="preserve">Being able to </w:delText>
          </w:r>
        </w:del>
      </w:ins>
      <w:ins w:id="182" w:author="Ericsson d1-offine update" w:date="2025-10-15T17:55:00Z" w16du:dateUtc="2025-10-15T09:55:00Z">
        <w:del w:id="183" w:author="Ericsson d3" w:date="2025-10-16T16:33:00Z" w16du:dateUtc="2025-10-16T08:33:00Z">
          <w:r w:rsidDel="00366151">
            <w:rPr>
              <w:lang w:val="en-IE"/>
            </w:rPr>
            <w:delText>retrieve the</w:delText>
          </w:r>
        </w:del>
      </w:ins>
      <w:ins w:id="184" w:author="Ericsson d1-offine update" w:date="2025-10-15T17:54:00Z" w16du:dateUtc="2025-10-15T09:54:00Z">
        <w:del w:id="185" w:author="Ericsson d3" w:date="2025-10-16T16:33:00Z" w16du:dateUtc="2025-10-16T08:33:00Z">
          <w:r w:rsidDel="00366151">
            <w:rPr>
              <w:lang w:val="en-IE"/>
            </w:rPr>
            <w:delText xml:space="preserve"> </w:delText>
          </w:r>
        </w:del>
      </w:ins>
      <w:ins w:id="186" w:author="Ericsson d1-offine update" w:date="2025-10-15T17:55:00Z" w16du:dateUtc="2025-10-15T09:55:00Z">
        <w:del w:id="187" w:author="Ericsson d3" w:date="2025-10-16T16:33:00Z" w16du:dateUtc="2025-10-16T08:33:00Z">
          <w:r w:rsidDel="00366151">
            <w:rPr>
              <w:lang w:val="en-IE"/>
            </w:rPr>
            <w:delText>NDTReport(s) from NDTJobs where the NDTJobs have been removed from the 3GPP Management system</w:delText>
          </w:r>
        </w:del>
      </w:ins>
      <w:ins w:id="188" w:author="Ericsson d2" w:date="2025-10-15T18:30:00Z" w16du:dateUtc="2025-10-15T10:30:00Z">
        <w:del w:id="189" w:author="Ericsson d3" w:date="2025-10-16T16:33:00Z" w16du:dateUtc="2025-10-16T08:33:00Z">
          <w:r w:rsidR="004431A3" w:rsidDel="00366151">
            <w:rPr>
              <w:lang w:val="en-IE"/>
            </w:rPr>
            <w:delText xml:space="preserve"> as the NDTReport refers to the DN name of the NDTJob in the </w:delText>
          </w:r>
        </w:del>
      </w:ins>
      <w:ins w:id="190" w:author="Ericsson d2" w:date="2025-10-15T18:31:00Z">
        <w:del w:id="191" w:author="Ericsson d3" w:date="2025-10-16T16:33:00Z" w16du:dateUtc="2025-10-16T08:33:00Z">
          <w:r w:rsidR="007A13AB" w:rsidRPr="007A13AB" w:rsidDel="00366151">
            <w:delText>ndtJobRef</w:delText>
          </w:r>
        </w:del>
      </w:ins>
      <w:ins w:id="192" w:author="Ericsson d2" w:date="2025-10-15T18:31:00Z" w16du:dateUtc="2025-10-15T10:31:00Z">
        <w:del w:id="193" w:author="Ericsson d3" w:date="2025-10-16T16:33:00Z" w16du:dateUtc="2025-10-16T08:33:00Z">
          <w:r w:rsidR="007A13AB" w:rsidDel="00366151">
            <w:delText xml:space="preserve"> attribute. </w:delText>
          </w:r>
        </w:del>
      </w:ins>
    </w:p>
    <w:p w14:paraId="67875A66" w14:textId="73D04E84" w:rsidR="00E56F9F" w:rsidRPr="00C13B93" w:rsidDel="00366151" w:rsidRDefault="002D0EE8" w:rsidP="00C13B93">
      <w:pPr>
        <w:pStyle w:val="ListParagraph"/>
        <w:numPr>
          <w:ilvl w:val="0"/>
          <w:numId w:val="9"/>
        </w:numPr>
        <w:rPr>
          <w:ins w:id="194" w:author="Ericsson d1-offine update" w:date="2025-10-15T16:37:00Z" w16du:dateUtc="2025-10-15T08:37:00Z"/>
          <w:del w:id="195" w:author="Ericsson d3" w:date="2025-10-16T16:33:00Z" w16du:dateUtc="2025-10-16T08:33:00Z"/>
          <w:lang w:val="en-IE"/>
        </w:rPr>
      </w:pPr>
      <w:ins w:id="196" w:author="Ericsson d1-offine update" w:date="2025-10-15T16:48:00Z" w16du:dateUtc="2025-10-15T08:48:00Z">
        <w:del w:id="197" w:author="Ericsson d3" w:date="2025-10-16T16:33:00Z" w16du:dateUtc="2025-10-16T08:33:00Z">
          <w:r w:rsidDel="00366151">
            <w:rPr>
              <w:lang w:val="en-IE"/>
            </w:rPr>
            <w:delText xml:space="preserve">There </w:delText>
          </w:r>
        </w:del>
      </w:ins>
      <w:ins w:id="198" w:author="Ericsson d1-offine update" w:date="2025-10-15T16:49:00Z" w16du:dateUtc="2025-10-15T08:49:00Z">
        <w:del w:id="199" w:author="Ericsson d3" w:date="2025-10-16T16:33:00Z" w16du:dateUtc="2025-10-16T08:33:00Z">
          <w:r w:rsidR="00504BA9" w:rsidDel="00366151">
            <w:rPr>
              <w:lang w:val="en-IE"/>
            </w:rPr>
            <w:delText>is</w:delText>
          </w:r>
        </w:del>
      </w:ins>
      <w:ins w:id="200" w:author="Ericsson d1-offine update" w:date="2025-10-15T16:48:00Z" w16du:dateUtc="2025-10-15T08:48:00Z">
        <w:del w:id="201" w:author="Ericsson d3" w:date="2025-10-16T16:33:00Z" w16du:dateUtc="2025-10-16T08:33:00Z">
          <w:r w:rsidDel="00366151">
            <w:rPr>
              <w:lang w:val="en-IE"/>
            </w:rPr>
            <w:delText xml:space="preserve"> no</w:delText>
          </w:r>
        </w:del>
      </w:ins>
      <w:ins w:id="202" w:author="Ericsson d1-offine update" w:date="2025-10-15T16:49:00Z" w16du:dateUtc="2025-10-15T08:49:00Z">
        <w:del w:id="203" w:author="Ericsson d3" w:date="2025-10-16T16:33:00Z" w16du:dateUtc="2025-10-16T08:33:00Z">
          <w:r w:rsidDel="00366151">
            <w:rPr>
              <w:lang w:val="en-IE"/>
            </w:rPr>
            <w:delText xml:space="preserve"> stage 2 and stage 3 </w:delText>
          </w:r>
          <w:r w:rsidR="00504BA9" w:rsidDel="00366151">
            <w:rPr>
              <w:lang w:val="en-IE"/>
            </w:rPr>
            <w:delText xml:space="preserve">for the suspension operation of the NDTJobs, in addition, there is a </w:delText>
          </w:r>
        </w:del>
      </w:ins>
      <w:ins w:id="204" w:author="Ericsson d1-offine update" w:date="2025-10-15T16:51:00Z" w16du:dateUtc="2025-10-15T08:51:00Z">
        <w:del w:id="205" w:author="Ericsson d3" w:date="2025-10-16T16:33:00Z" w16du:dateUtc="2025-10-16T08:33:00Z">
          <w:r w:rsidR="00E25ED0" w:rsidDel="00366151">
            <w:rPr>
              <w:lang w:val="en-IE"/>
            </w:rPr>
            <w:delText xml:space="preserve">no requirement for the resumption of suspended NDTJobs. </w:delText>
          </w:r>
        </w:del>
      </w:ins>
    </w:p>
    <w:p w14:paraId="106A462A" w14:textId="46D78EDF" w:rsidR="006B60B4" w:rsidRPr="006B60B4" w:rsidDel="00366151" w:rsidRDefault="00E25ED0" w:rsidP="006B60B4">
      <w:pPr>
        <w:pStyle w:val="ListParagraph"/>
        <w:numPr>
          <w:ilvl w:val="0"/>
          <w:numId w:val="9"/>
        </w:numPr>
        <w:rPr>
          <w:ins w:id="206" w:author="Ericsson d1-offine update" w:date="2025-10-15T16:37:00Z" w16du:dateUtc="2025-10-15T08:37:00Z"/>
          <w:del w:id="207" w:author="Ericsson d3" w:date="2025-10-16T16:33:00Z" w16du:dateUtc="2025-10-16T08:33:00Z"/>
          <w:lang w:val="en-IE"/>
        </w:rPr>
      </w:pPr>
      <w:ins w:id="208" w:author="Ericsson d1-offine update" w:date="2025-10-15T16:51:00Z" w16du:dateUtc="2025-10-15T08:51:00Z">
        <w:del w:id="209" w:author="Ericsson d3" w:date="2025-10-16T16:33:00Z" w16du:dateUtc="2025-10-16T08:33:00Z">
          <w:r w:rsidDel="00366151">
            <w:rPr>
              <w:lang w:val="en-IE"/>
            </w:rPr>
            <w:delText>How to</w:delText>
          </w:r>
        </w:del>
      </w:ins>
      <w:ins w:id="210" w:author="Ericsson d1-offine update" w:date="2025-10-15T16:52:00Z" w16du:dateUtc="2025-10-15T08:52:00Z">
        <w:del w:id="211" w:author="Ericsson d3" w:date="2025-10-16T16:33:00Z" w16du:dateUtc="2025-10-16T08:33:00Z">
          <w:r w:rsidDel="00366151">
            <w:rPr>
              <w:lang w:val="en-IE"/>
            </w:rPr>
            <w:delText xml:space="preserve"> reconfigure the NDTJob</w:delText>
          </w:r>
        </w:del>
      </w:ins>
      <w:ins w:id="212" w:author="Ericsson d2" w:date="2025-10-15T18:29:00Z" w16du:dateUtc="2025-10-15T10:29:00Z">
        <w:del w:id="213" w:author="Ericsson d3" w:date="2025-10-16T16:33:00Z" w16du:dateUtc="2025-10-16T08:33:00Z">
          <w:r w:rsidR="004431A3" w:rsidDel="00366151">
            <w:rPr>
              <w:lang w:val="en-IE"/>
            </w:rPr>
            <w:delText xml:space="preserve">The consequences of </w:delText>
          </w:r>
        </w:del>
      </w:ins>
      <w:ins w:id="214" w:author="Ericsson d2" w:date="2025-10-15T18:30:00Z" w16du:dateUtc="2025-10-15T10:30:00Z">
        <w:del w:id="215" w:author="Ericsson d3" w:date="2025-10-16T16:33:00Z" w16du:dateUtc="2025-10-16T08:33:00Z">
          <w:r w:rsidR="004431A3" w:rsidDel="00366151">
            <w:rPr>
              <w:lang w:val="en-IE"/>
            </w:rPr>
            <w:delText>reconfiguring the NDTJob is not clear</w:delText>
          </w:r>
        </w:del>
      </w:ins>
      <w:ins w:id="216" w:author="Ericsson d1-offine update" w:date="2025-10-15T16:52:00Z" w16du:dateUtc="2025-10-15T08:52:00Z">
        <w:del w:id="217" w:author="Ericsson d3" w:date="2025-10-16T16:33:00Z" w16du:dateUtc="2025-10-16T08:33:00Z">
          <w:r w:rsidDel="00366151">
            <w:rPr>
              <w:lang w:val="en-IE"/>
            </w:rPr>
            <w:delText xml:space="preserve">. (there is no procedure described in </w:delText>
          </w:r>
        </w:del>
      </w:ins>
      <w:ins w:id="218" w:author="Ericsson d1-offine update" w:date="2025-10-15T16:57:00Z" w16du:dateUtc="2025-10-15T08:57:00Z">
        <w:del w:id="219" w:author="Ericsson d3" w:date="2025-10-16T16:33:00Z" w16du:dateUtc="2025-10-16T08:33:00Z">
          <w:r w:rsidR="00D62357" w:rsidDel="00366151">
            <w:rPr>
              <w:lang w:val="en-IE"/>
            </w:rPr>
            <w:delText>TS 28.</w:delText>
          </w:r>
          <w:r w:rsidR="00D4267F" w:rsidDel="00366151">
            <w:rPr>
              <w:lang w:val="en-IE"/>
            </w:rPr>
            <w:delText xml:space="preserve">561 </w:delText>
          </w:r>
        </w:del>
      </w:ins>
      <w:ins w:id="220" w:author="Ericsson d1-offine update" w:date="2025-10-15T16:52:00Z" w16du:dateUtc="2025-10-15T08:52:00Z">
        <w:del w:id="221" w:author="Ericsson d3" w:date="2025-10-16T16:33:00Z" w16du:dateUtc="2025-10-16T08:33:00Z">
          <w:r w:rsidDel="00366151">
            <w:rPr>
              <w:lang w:val="en-IE"/>
            </w:rPr>
            <w:delText>clause 6.4)</w:delText>
          </w:r>
        </w:del>
      </w:ins>
    </w:p>
    <w:p w14:paraId="1AFE0A9F" w14:textId="084128D5" w:rsidR="00514948" w:rsidDel="006428CA" w:rsidRDefault="00514948" w:rsidP="00E56F9F">
      <w:pPr>
        <w:rPr>
          <w:del w:id="222" w:author="Ericsson d1-offine update" w:date="2025-10-15T16:24:00Z" w16du:dateUtc="2025-10-15T08:24:00Z"/>
          <w:lang w:val="en-IE"/>
        </w:rPr>
      </w:pPr>
    </w:p>
    <w:p w14:paraId="1EEA24F8" w14:textId="1D3D9768" w:rsidR="00514948" w:rsidDel="00DF27F6" w:rsidRDefault="00514948" w:rsidP="00E56F9F">
      <w:pPr>
        <w:rPr>
          <w:ins w:id="223" w:author="Ericsson" w:date="2025-10-03T16:33:00Z" w16du:dateUtc="2025-10-03T15:33:00Z"/>
          <w:del w:id="224" w:author="Ericsson d1-offine update" w:date="2025-10-15T16:24:00Z" w16du:dateUtc="2025-10-15T08:24:00Z"/>
          <w:lang w:val="en-IE"/>
        </w:rPr>
      </w:pPr>
      <w:ins w:id="225" w:author="Ericsson" w:date="2025-10-03T16:33:00Z" w16du:dateUtc="2025-10-03T15:33:00Z">
        <w:del w:id="226" w:author="Ericsson d1-offine update" w:date="2025-10-15T16:24:00Z" w16du:dateUtc="2025-10-15T08:24:00Z">
          <w:r w:rsidRPr="00492C46" w:rsidDel="00DF27F6">
            <w:rPr>
              <w:lang w:val="en-IE"/>
            </w:rPr>
            <w:delText>Option 1: The job persists after finishing, allowing re-running simulations or further configuration.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17990235" w14:textId="5EE6357D" w:rsidR="00514948" w:rsidRPr="00492C46" w:rsidDel="00DF27F6" w:rsidRDefault="00514948" w:rsidP="00E56F9F">
      <w:pPr>
        <w:rPr>
          <w:ins w:id="227" w:author="Ericsson" w:date="2025-10-03T16:33:00Z" w16du:dateUtc="2025-10-03T15:33:00Z"/>
          <w:del w:id="228" w:author="Ericsson d1-offine update" w:date="2025-10-15T16:24:00Z" w16du:dateUtc="2025-10-15T08:24:00Z"/>
          <w:lang w:val="en-IE"/>
        </w:rPr>
      </w:pPr>
    </w:p>
    <w:p w14:paraId="63F66300" w14:textId="6DF58F86" w:rsidR="00514948" w:rsidDel="00DF27F6" w:rsidRDefault="00514948" w:rsidP="00E56F9F">
      <w:pPr>
        <w:rPr>
          <w:ins w:id="229" w:author="Ericsson" w:date="2025-10-03T16:33:00Z" w16du:dateUtc="2025-10-03T15:33:00Z"/>
          <w:del w:id="230" w:author="Ericsson d1-offine update" w:date="2025-10-15T16:24:00Z" w16du:dateUtc="2025-10-15T08:24:00Z"/>
          <w:lang w:val="en-IE"/>
        </w:rPr>
      </w:pPr>
      <w:ins w:id="231" w:author="Ericsson" w:date="2025-10-03T16:33:00Z" w16du:dateUtc="2025-10-03T15:33:00Z">
        <w:del w:id="232" w:author="Ericsson d1-offine update" w:date="2025-10-15T16:24:00Z" w16du:dateUtc="2025-10-15T08:24:00Z">
          <w:r w:rsidRPr="00492C46" w:rsidDel="00DF27F6">
            <w:rPr>
              <w:lang w:val="en-IE"/>
            </w:rPr>
            <w:delText>Option 2: The job is removed immediately after completion, implying creation and execution are inseparable.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2748E9E1" w14:textId="008FF574" w:rsidR="00483CEC" w:rsidRPr="00FC4172" w:rsidDel="00DF27F6" w:rsidRDefault="00483CEC" w:rsidP="00E56F9F">
      <w:pPr>
        <w:rPr>
          <w:del w:id="233" w:author="Ericsson d1-offine update" w:date="2025-10-15T16:24:00Z" w16du:dateUtc="2025-10-15T08:24:00Z"/>
          <w:lang w:val="en-IE"/>
        </w:rPr>
      </w:pPr>
    </w:p>
    <w:p w14:paraId="164A1980" w14:textId="2DC81AAA" w:rsidR="00483CEC" w:rsidRPr="00492C46" w:rsidDel="00DF27F6" w:rsidRDefault="00483CEC" w:rsidP="00E56F9F">
      <w:pPr>
        <w:rPr>
          <w:ins w:id="234" w:author="Ericsson" w:date="2025-10-03T16:16:00Z" w16du:dateUtc="2025-10-03T15:16:00Z"/>
          <w:del w:id="235" w:author="Ericsson d1-offine update" w:date="2025-10-15T16:24:00Z" w16du:dateUtc="2025-10-15T08:24:00Z"/>
          <w:lang w:val="en-IE"/>
        </w:rPr>
      </w:pPr>
    </w:p>
    <w:p w14:paraId="776F1E09" w14:textId="1397C18A" w:rsidR="00483CEC" w:rsidRPr="00FC4172" w:rsidDel="00DF27F6" w:rsidRDefault="00483CEC" w:rsidP="00E56F9F">
      <w:pPr>
        <w:rPr>
          <w:ins w:id="236" w:author="Ericsson" w:date="2025-10-03T16:17:00Z" w16du:dateUtc="2025-10-03T15:17:00Z"/>
          <w:del w:id="237" w:author="Ericsson d1-offine update" w:date="2025-10-15T16:24:00Z" w16du:dateUtc="2025-10-15T08:24:00Z"/>
          <w:lang w:val="en-IE"/>
        </w:rPr>
      </w:pPr>
      <w:ins w:id="238" w:author="Ericsson" w:date="2025-10-03T16:17:00Z" w16du:dateUtc="2025-10-03T15:17:00Z">
        <w:del w:id="239" w:author="Ericsson d1-offine update" w:date="2025-10-15T16:24:00Z" w16du:dateUtc="2025-10-15T08:24:00Z">
          <w:r w:rsidRPr="00FC4172" w:rsidDel="00DF27F6">
            <w:rPr>
              <w:lang w:val="en-IE"/>
            </w:rPr>
            <w:delText>This use-case suggests to define the NDTJob state machine by including the ProcessMonitor &lt;&lt;datatype&gt;&gt; from TS 28.622 Clause 4.3.43.</w:delText>
          </w:r>
        </w:del>
      </w:ins>
    </w:p>
    <w:p w14:paraId="1535A1C8" w14:textId="77777777" w:rsidR="00492C46" w:rsidRPr="00FC4172" w:rsidRDefault="00492C46" w:rsidP="00E56F9F">
      <w:pPr>
        <w:rPr>
          <w:lang w:val="en-IE"/>
        </w:rPr>
      </w:pPr>
    </w:p>
    <w:p w14:paraId="458E229A" w14:textId="394B739D" w:rsidR="00366151" w:rsidRPr="00366151" w:rsidRDefault="003263C4" w:rsidP="00C63264">
      <w:pPr>
        <w:pStyle w:val="Heading3"/>
        <w:rPr>
          <w:ins w:id="240" w:author="Ericsson d3" w:date="2025-10-16T14:59:00Z" w16du:dateUtc="2025-10-16T06:59:00Z"/>
        </w:rPr>
      </w:pPr>
      <w:ins w:id="241" w:author="Ericsson d3" w:date="2025-10-16T14:59:00Z" w16du:dateUtc="2025-10-16T06:59:00Z">
        <w:r w:rsidRPr="001B5455">
          <w:rPr>
            <w:rStyle w:val="SubtleEmphasis"/>
            <w:i w:val="0"/>
            <w:iCs w:val="0"/>
            <w:color w:val="auto"/>
          </w:rPr>
          <w:t>5.X.2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Potential requirements</w:t>
        </w:r>
      </w:ins>
    </w:p>
    <w:p w14:paraId="180D8CA5" w14:textId="0ACF10C5" w:rsidR="004A7765" w:rsidDel="005B568C" w:rsidRDefault="004A7765" w:rsidP="004A7765">
      <w:pPr>
        <w:rPr>
          <w:ins w:id="242" w:author="Ericsson d1-offine update" w:date="2025-10-15T16:25:00Z" w16du:dateUtc="2025-10-15T08:25:00Z"/>
          <w:del w:id="243" w:author="Ericsson d3" w:date="2025-10-16T10:44:00Z" w16du:dateUtc="2025-10-16T02:44:00Z"/>
        </w:rPr>
      </w:pPr>
      <w:ins w:id="244" w:author="Ericsson" w:date="2025-10-03T16:27:00Z">
        <w:del w:id="245" w:author="Ericsson d3" w:date="2025-10-16T10:44:00Z" w16du:dateUtc="2025-10-16T02:44:00Z">
          <w:r w:rsidRPr="004A7765" w:rsidDel="005B568C">
            <w:rPr>
              <w:b/>
            </w:rPr>
            <w:delText>REQ-</w:delText>
          </w:r>
          <w:r w:rsidRPr="004A7765" w:rsidDel="005B568C">
            <w:rPr>
              <w:b/>
              <w:lang w:val="en-US"/>
            </w:rPr>
            <w:delText>DTLCM-</w:delText>
          </w:r>
        </w:del>
      </w:ins>
      <w:ins w:id="246" w:author="Ericsson" w:date="2025-10-03T16:27:00Z" w16du:dateUtc="2025-10-03T15:27:00Z">
        <w:del w:id="247" w:author="Ericsson d3" w:date="2025-10-16T10:44:00Z" w16du:dateUtc="2025-10-16T02:44:00Z">
          <w:r w:rsidRPr="004A7765" w:rsidDel="005B568C">
            <w:rPr>
              <w:b/>
              <w:lang w:val="en-US"/>
            </w:rPr>
            <w:delText xml:space="preserve">X: </w:delText>
          </w:r>
          <w:r w:rsidRPr="004A7765" w:rsidDel="005B568C">
            <w:rPr>
              <w:bCs/>
              <w:lang w:val="en-US"/>
            </w:rPr>
            <w:delText>The</w:delText>
          </w:r>
          <w:r w:rsidRPr="004A7765" w:rsidDel="005B568C">
            <w:rPr>
              <w:b/>
              <w:lang w:val="en-US"/>
            </w:rPr>
            <w:delText xml:space="preserve"> </w:delText>
          </w:r>
        </w:del>
      </w:ins>
      <w:ins w:id="248" w:author="Ericsson" w:date="2025-10-03T16:26:00Z" w16du:dateUtc="2025-10-03T15:26:00Z">
        <w:del w:id="249" w:author="Ericsson d3" w:date="2025-10-16T10:44:00Z" w16du:dateUtc="2025-10-16T02:44:00Z">
          <w:r w:rsidDel="005B568C">
            <w:delText xml:space="preserve">3GPP management system should support a capability to enable an authorized MnS consumer to monitor the lifecycle state of an NDTJob instance. </w:delText>
          </w:r>
        </w:del>
      </w:ins>
    </w:p>
    <w:p w14:paraId="6ED1896A" w14:textId="70A8C6B1" w:rsidR="006E589F" w:rsidDel="00CC1F62" w:rsidRDefault="006E589F" w:rsidP="006E589F">
      <w:pPr>
        <w:rPr>
          <w:ins w:id="250" w:author="Ericsson d1-offine update" w:date="2025-10-15T16:25:00Z" w16du:dateUtc="2025-10-15T08:25:00Z"/>
          <w:del w:id="251" w:author="Ericsson d3" w:date="2025-10-16T16:09:00Z" w16du:dateUtc="2025-10-16T08:09:00Z"/>
        </w:rPr>
      </w:pPr>
      <w:ins w:id="252" w:author="Ericsson d1-offine update" w:date="2025-10-15T16:25:00Z" w16du:dateUtc="2025-10-15T08:25:00Z">
        <w:del w:id="253" w:author="Ericsson d3" w:date="2025-10-16T16:09:00Z" w16du:dateUtc="2025-10-16T08:09:00Z">
          <w:r w:rsidRPr="00B24197" w:rsidDel="00CC1F62">
            <w:rPr>
              <w:b/>
              <w:bCs/>
            </w:rPr>
            <w:delText>REQ-DTLCM-Y:</w:delText>
          </w:r>
          <w:r w:rsidDel="00CC1F62">
            <w:delText xml:space="preserve"> The 3GPP management system </w:delText>
          </w:r>
        </w:del>
        <w:del w:id="254" w:author="Ericsson d3" w:date="2025-10-16T15:02:00Z" w16du:dateUtc="2025-10-16T07:02:00Z">
          <w:r w:rsidDel="003263C4">
            <w:delText>may</w:delText>
          </w:r>
        </w:del>
        <w:del w:id="255" w:author="Ericsson d3" w:date="2025-10-16T16:09:00Z" w16du:dateUtc="2025-10-16T08:09:00Z">
          <w:r w:rsidDel="00CC1F62">
            <w:delText xml:space="preserve"> support a capability to enable an authorized MnS Consumer(s) to execute the same/re-configured NDTJob multiple times.</w:delText>
          </w:r>
        </w:del>
      </w:ins>
    </w:p>
    <w:p w14:paraId="46BF81D5" w14:textId="02DF458B" w:rsidR="006E589F" w:rsidRPr="00492C46" w:rsidDel="004431A3" w:rsidRDefault="006E589F" w:rsidP="004A7765">
      <w:pPr>
        <w:rPr>
          <w:del w:id="256" w:author="Ericsson d2" w:date="2025-10-15T18:29:00Z" w16du:dateUtc="2025-10-15T10:29:00Z"/>
        </w:rPr>
      </w:pPr>
      <w:ins w:id="257" w:author="Ericsson d1-offine update" w:date="2025-10-15T16:25:00Z" w16du:dateUtc="2025-10-15T08:25:00Z">
        <w:del w:id="258" w:author="Ericsson d2" w:date="2025-10-15T18:29:00Z" w16du:dateUtc="2025-10-15T10:29:00Z">
          <w:r w:rsidRPr="00903E9E" w:rsidDel="004431A3">
            <w:rPr>
              <w:b/>
              <w:bCs/>
            </w:rPr>
            <w:delText>REQ-DTLCM-A:</w:delText>
          </w:r>
          <w:r w:rsidDel="004431A3">
            <w:delText xml:space="preserve"> The 3GPP management system may support a capability to store and retrieve NDTReports which have been produced by previously executed NDTJobs which may have been removed from the 3GPP management system.</w:delText>
          </w:r>
        </w:del>
      </w:ins>
    </w:p>
    <w:p w14:paraId="2FB64687" w14:textId="77777777" w:rsidR="003263C4" w:rsidRDefault="003263C4" w:rsidP="003263C4">
      <w:pPr>
        <w:pStyle w:val="Heading3"/>
        <w:rPr>
          <w:ins w:id="259" w:author="Ericsson d3" w:date="2025-10-16T14:59:00Z" w16du:dateUtc="2025-10-16T06:59:00Z"/>
          <w:rStyle w:val="SubtleEmphasis"/>
          <w:i w:val="0"/>
          <w:iCs w:val="0"/>
          <w:color w:val="auto"/>
        </w:rPr>
      </w:pPr>
      <w:ins w:id="260" w:author="Ericsson d3" w:date="2025-10-16T14:59:00Z" w16du:dateUtc="2025-10-16T06:59:00Z">
        <w:r w:rsidRPr="001B5455">
          <w:rPr>
            <w:rStyle w:val="SubtleEmphasis"/>
            <w:i w:val="0"/>
            <w:iCs w:val="0"/>
            <w:color w:val="auto"/>
          </w:rPr>
          <w:t>5.X.3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Potential solution</w:t>
        </w:r>
        <w:r w:rsidRPr="001B5455">
          <w:rPr>
            <w:rStyle w:val="SubtleEmphasis"/>
            <w:rFonts w:hint="eastAsia"/>
            <w:i w:val="0"/>
            <w:iCs w:val="0"/>
            <w:color w:val="auto"/>
          </w:rPr>
          <w:t>s</w:t>
        </w:r>
      </w:ins>
    </w:p>
    <w:p w14:paraId="5D0755B9" w14:textId="47A50522" w:rsidR="00514948" w:rsidRPr="00514948" w:rsidDel="003263C4" w:rsidRDefault="00514948" w:rsidP="00514948">
      <w:pPr>
        <w:rPr>
          <w:del w:id="261" w:author="Ericsson d3" w:date="2025-10-16T15:00:00Z" w16du:dateUtc="2025-10-16T07:00:00Z"/>
        </w:rPr>
      </w:pPr>
      <w:ins w:id="262" w:author="Ericsson" w:date="2025-10-03T16:34:00Z" w16du:dateUtc="2025-10-03T15:34:00Z">
        <w:del w:id="263" w:author="Ericsson d3" w:date="2025-10-16T15:00:00Z" w16du:dateUtc="2025-10-16T07:00:00Z">
          <w:r w:rsidDel="003263C4">
            <w:delText>tbd</w:delText>
          </w:r>
        </w:del>
      </w:ins>
    </w:p>
    <w:p w14:paraId="1CF4F5FF" w14:textId="77777777" w:rsidR="003263C4" w:rsidRDefault="003263C4" w:rsidP="003263C4">
      <w:pPr>
        <w:pStyle w:val="Heading3"/>
        <w:rPr>
          <w:ins w:id="264" w:author="Ericsson d3" w:date="2025-10-16T15:00:00Z" w16du:dateUtc="2025-10-16T07:00:00Z"/>
          <w:rStyle w:val="SubtleEmphasis"/>
          <w:i w:val="0"/>
          <w:iCs w:val="0"/>
          <w:color w:val="auto"/>
        </w:rPr>
      </w:pPr>
      <w:ins w:id="265" w:author="Ericsson d3" w:date="2025-10-16T15:00:00Z" w16du:dateUtc="2025-10-16T07:00:00Z">
        <w:r w:rsidRPr="001B5455">
          <w:rPr>
            <w:rStyle w:val="SubtleEmphasis"/>
            <w:i w:val="0"/>
            <w:iCs w:val="0"/>
            <w:color w:val="auto"/>
          </w:rPr>
          <w:t>5.X.4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Evaluation of potential solutions</w:t>
        </w:r>
      </w:ins>
    </w:p>
    <w:p w14:paraId="6757C138" w14:textId="39B5F122" w:rsidR="005302AD" w:rsidRPr="00514948" w:rsidDel="003263C4" w:rsidRDefault="00514948" w:rsidP="005302AD">
      <w:pPr>
        <w:rPr>
          <w:del w:id="266" w:author="Ericsson d3" w:date="2025-10-16T15:00:00Z" w16du:dateUtc="2025-10-16T07:00:00Z"/>
          <w:iCs/>
        </w:rPr>
      </w:pPr>
      <w:ins w:id="267" w:author="Ericsson" w:date="2025-10-03T16:34:00Z" w16du:dateUtc="2025-10-03T15:34:00Z">
        <w:del w:id="268" w:author="Ericsson d3" w:date="2025-10-16T15:00:00Z" w16du:dateUtc="2025-10-16T07:00:00Z">
          <w:r w:rsidRPr="00514948" w:rsidDel="003263C4">
            <w:rPr>
              <w:iCs/>
            </w:rPr>
            <w:delText>tbd</w:delText>
          </w:r>
        </w:del>
      </w:ins>
    </w:p>
    <w:p w14:paraId="613539C4" w14:textId="77777777" w:rsidR="003263C4" w:rsidRDefault="003263C4" w:rsidP="003263C4">
      <w:pPr>
        <w:pStyle w:val="Heading1"/>
        <w:rPr>
          <w:ins w:id="269" w:author="Ericsson d3" w:date="2025-10-16T15:02:00Z" w16du:dateUtc="2025-10-16T07:02:00Z"/>
        </w:rPr>
      </w:pPr>
      <w:ins w:id="270" w:author="Ericsson d3" w:date="2025-10-16T15:02:00Z" w16du:dateUtc="2025-10-16T07:02:00Z">
        <w:r>
          <w:t>6</w:t>
        </w:r>
        <w:r>
          <w:tab/>
        </w:r>
        <w:r>
          <w:rPr>
            <w:rFonts w:hint="eastAsia"/>
            <w:lang w:eastAsia="zh-CN"/>
          </w:rPr>
          <w:t>Conclusion</w:t>
        </w:r>
        <w:r>
          <w:t xml:space="preserve">s </w:t>
        </w:r>
        <w:r>
          <w:rPr>
            <w:rFonts w:hint="eastAsia"/>
            <w:lang w:eastAsia="zh-CN"/>
          </w:rPr>
          <w:t>and</w:t>
        </w:r>
        <w:r>
          <w:t xml:space="preserve"> Recommendations</w:t>
        </w:r>
      </w:ins>
    </w:p>
    <w:p w14:paraId="51F5F263" w14:textId="77777777" w:rsidR="003263C4" w:rsidRPr="0044661D" w:rsidRDefault="003263C4" w:rsidP="003263C4">
      <w:pPr>
        <w:pStyle w:val="Heading2"/>
        <w:rPr>
          <w:ins w:id="271" w:author="Ericsson d3" w:date="2025-10-16T15:02:00Z" w16du:dateUtc="2025-10-16T07:02:00Z"/>
        </w:rPr>
      </w:pPr>
      <w:ins w:id="272" w:author="Ericsson d3" w:date="2025-10-16T15:02:00Z" w16du:dateUtc="2025-10-16T07:02:00Z">
        <w:r>
          <w:t>6</w:t>
        </w:r>
        <w:r w:rsidRPr="0044661D">
          <w:t>.X</w:t>
        </w:r>
        <w:r w:rsidRPr="0044661D">
          <w:tab/>
          <w:t xml:space="preserve">Use case </w:t>
        </w:r>
        <w:r>
          <w:t>#&lt;X&gt;: &lt;use case title&gt;</w:t>
        </w:r>
      </w:ins>
    </w:p>
    <w:p w14:paraId="6360A62A" w14:textId="77777777" w:rsidR="003263C4" w:rsidRPr="0089615F" w:rsidRDefault="003263C4" w:rsidP="003263C4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73" w:author="Ericsson d3" w:date="2025-10-16T15:02:00Z" w16du:dateUtc="2025-10-16T07:02:00Z"/>
          <w:rFonts w:eastAsia="Times New Roman"/>
          <w:color w:val="FF0000"/>
          <w:lang w:eastAsia="en-GB"/>
        </w:rPr>
      </w:pPr>
      <w:ins w:id="274" w:author="Ericsson d3" w:date="2025-10-16T15:02:00Z" w16du:dateUtc="2025-10-16T07:02:00Z">
        <w:r w:rsidRPr="0089615F">
          <w:rPr>
            <w:rFonts w:eastAsia="Times New Roman"/>
            <w:color w:val="FF0000"/>
            <w:lang w:eastAsia="en-GB"/>
          </w:rPr>
          <w:t>Editor's note:</w:t>
        </w:r>
        <w:r w:rsidRPr="0089615F">
          <w:rPr>
            <w:rFonts w:eastAsia="Times New Roman"/>
            <w:color w:val="FF0000"/>
            <w:lang w:eastAsia="en-GB"/>
          </w:rPr>
          <w:tab/>
          <w:t>This clause</w:t>
        </w:r>
        <w:r>
          <w:rPr>
            <w:rFonts w:eastAsia="Times New Roman"/>
            <w:color w:val="FF0000"/>
            <w:lang w:eastAsia="en-GB"/>
          </w:rPr>
          <w:t xml:space="preserve"> </w:t>
        </w:r>
        <w:r w:rsidRPr="00247024">
          <w:rPr>
            <w:rFonts w:eastAsia="Times New Roman"/>
            <w:color w:val="FF0000"/>
            <w:lang w:eastAsia="en-GB"/>
          </w:rPr>
          <w:t xml:space="preserve">provides </w:t>
        </w:r>
        <w:r>
          <w:rPr>
            <w:rFonts w:eastAsia="Times New Roman"/>
            <w:color w:val="FF0000"/>
            <w:lang w:eastAsia="en-GB"/>
          </w:rPr>
          <w:t>conclusions and recommendations for</w:t>
        </w:r>
        <w:r w:rsidRPr="00247024">
          <w:rPr>
            <w:rFonts w:eastAsia="Times New Roman"/>
            <w:color w:val="FF0000"/>
            <w:lang w:eastAsia="en-GB"/>
          </w:rPr>
          <w:t xml:space="preserve"> </w:t>
        </w:r>
        <w:r w:rsidRPr="00E01080">
          <w:rPr>
            <w:rFonts w:eastAsia="Times New Roman"/>
            <w:color w:val="FF0000"/>
            <w:lang w:eastAsia="en-GB"/>
          </w:rPr>
          <w:t xml:space="preserve">the corresponding </w:t>
        </w:r>
        <w:r>
          <w:rPr>
            <w:rFonts w:eastAsia="Times New Roman"/>
            <w:color w:val="FF0000"/>
            <w:lang w:eastAsia="en-GB"/>
          </w:rPr>
          <w:t>use case</w:t>
        </w:r>
        <w:r w:rsidRPr="0089615F">
          <w:rPr>
            <w:rFonts w:eastAsia="Times New Roman"/>
            <w:color w:val="FF0000"/>
            <w:lang w:eastAsia="en-GB"/>
          </w:rPr>
          <w:t>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F313" w14:textId="77777777" w:rsidR="000F1381" w:rsidRDefault="000F1381">
      <w:r>
        <w:separator/>
      </w:r>
    </w:p>
  </w:endnote>
  <w:endnote w:type="continuationSeparator" w:id="0">
    <w:p w14:paraId="403B71FD" w14:textId="77777777" w:rsidR="000F1381" w:rsidRDefault="000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C9B0" w14:textId="77777777" w:rsidR="000F1381" w:rsidRDefault="000F1381">
      <w:r>
        <w:separator/>
      </w:r>
    </w:p>
  </w:footnote>
  <w:footnote w:type="continuationSeparator" w:id="0">
    <w:p w14:paraId="63BC8BA6" w14:textId="77777777" w:rsidR="000F1381" w:rsidRDefault="000F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BF"/>
    <w:multiLevelType w:val="hybridMultilevel"/>
    <w:tmpl w:val="EEEA192E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3E7AB7"/>
    <w:multiLevelType w:val="multilevel"/>
    <w:tmpl w:val="37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7EF"/>
    <w:multiLevelType w:val="hybridMultilevel"/>
    <w:tmpl w:val="25DA9F94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A071B"/>
    <w:multiLevelType w:val="hybridMultilevel"/>
    <w:tmpl w:val="7E7CBCDC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C73219"/>
    <w:multiLevelType w:val="hybridMultilevel"/>
    <w:tmpl w:val="412236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2E25"/>
    <w:multiLevelType w:val="hybridMultilevel"/>
    <w:tmpl w:val="0738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5F"/>
    <w:multiLevelType w:val="hybridMultilevel"/>
    <w:tmpl w:val="DD52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75C"/>
    <w:multiLevelType w:val="hybridMultilevel"/>
    <w:tmpl w:val="A912A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B08"/>
    <w:multiLevelType w:val="multilevel"/>
    <w:tmpl w:val="FF8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82237">
    <w:abstractNumId w:val="1"/>
  </w:num>
  <w:num w:numId="2" w16cid:durableId="45960553">
    <w:abstractNumId w:val="8"/>
  </w:num>
  <w:num w:numId="3" w16cid:durableId="591595348">
    <w:abstractNumId w:val="5"/>
  </w:num>
  <w:num w:numId="4" w16cid:durableId="288587216">
    <w:abstractNumId w:val="7"/>
  </w:num>
  <w:num w:numId="5" w16cid:durableId="695472781">
    <w:abstractNumId w:val="6"/>
  </w:num>
  <w:num w:numId="6" w16cid:durableId="446702905">
    <w:abstractNumId w:val="3"/>
  </w:num>
  <w:num w:numId="7" w16cid:durableId="416026115">
    <w:abstractNumId w:val="2"/>
  </w:num>
  <w:num w:numId="8" w16cid:durableId="92289886">
    <w:abstractNumId w:val="4"/>
  </w:num>
  <w:num w:numId="9" w16cid:durableId="1413576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 d3">
    <w15:presenceInfo w15:providerId="None" w15:userId="Ericsson d3"/>
  </w15:person>
  <w15:person w15:author="Ericsson d2">
    <w15:presenceInfo w15:providerId="None" w15:userId="Ericsson d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0ACE"/>
    <w:rsid w:val="000B59EB"/>
    <w:rsid w:val="000F1381"/>
    <w:rsid w:val="0010504F"/>
    <w:rsid w:val="001152C8"/>
    <w:rsid w:val="001169EF"/>
    <w:rsid w:val="00121462"/>
    <w:rsid w:val="001604A8"/>
    <w:rsid w:val="0019456D"/>
    <w:rsid w:val="001B093A"/>
    <w:rsid w:val="001B09D9"/>
    <w:rsid w:val="001B5455"/>
    <w:rsid w:val="001C5CF1"/>
    <w:rsid w:val="001E3D6B"/>
    <w:rsid w:val="001F0E59"/>
    <w:rsid w:val="00206529"/>
    <w:rsid w:val="00214DF0"/>
    <w:rsid w:val="00224FA0"/>
    <w:rsid w:val="002474B7"/>
    <w:rsid w:val="00262720"/>
    <w:rsid w:val="00266561"/>
    <w:rsid w:val="002A3946"/>
    <w:rsid w:val="002B0FA5"/>
    <w:rsid w:val="002B4D43"/>
    <w:rsid w:val="002D0EE8"/>
    <w:rsid w:val="002D4AE7"/>
    <w:rsid w:val="002D7194"/>
    <w:rsid w:val="003143C4"/>
    <w:rsid w:val="00321DD8"/>
    <w:rsid w:val="003263C4"/>
    <w:rsid w:val="00352C82"/>
    <w:rsid w:val="00366151"/>
    <w:rsid w:val="003E4CF5"/>
    <w:rsid w:val="004054C1"/>
    <w:rsid w:val="00417516"/>
    <w:rsid w:val="004203DE"/>
    <w:rsid w:val="0044235F"/>
    <w:rsid w:val="004431A3"/>
    <w:rsid w:val="004454E9"/>
    <w:rsid w:val="004649BE"/>
    <w:rsid w:val="0046725C"/>
    <w:rsid w:val="004721C0"/>
    <w:rsid w:val="00483CEC"/>
    <w:rsid w:val="004910AF"/>
    <w:rsid w:val="00492C46"/>
    <w:rsid w:val="00493502"/>
    <w:rsid w:val="0049546B"/>
    <w:rsid w:val="004A2855"/>
    <w:rsid w:val="004A7765"/>
    <w:rsid w:val="004C3FE2"/>
    <w:rsid w:val="004E2F92"/>
    <w:rsid w:val="004F4599"/>
    <w:rsid w:val="0050317D"/>
    <w:rsid w:val="00504BA9"/>
    <w:rsid w:val="00506389"/>
    <w:rsid w:val="00514948"/>
    <w:rsid w:val="0051513A"/>
    <w:rsid w:val="0051688C"/>
    <w:rsid w:val="005302AD"/>
    <w:rsid w:val="005B568C"/>
    <w:rsid w:val="005E30C5"/>
    <w:rsid w:val="00601DED"/>
    <w:rsid w:val="00602C10"/>
    <w:rsid w:val="00612F3B"/>
    <w:rsid w:val="00634396"/>
    <w:rsid w:val="006428CA"/>
    <w:rsid w:val="00653E2A"/>
    <w:rsid w:val="00666708"/>
    <w:rsid w:val="0067030C"/>
    <w:rsid w:val="0069541A"/>
    <w:rsid w:val="006B2845"/>
    <w:rsid w:val="006B60B4"/>
    <w:rsid w:val="006B621B"/>
    <w:rsid w:val="006C440B"/>
    <w:rsid w:val="006E589F"/>
    <w:rsid w:val="006F1E6D"/>
    <w:rsid w:val="00706C56"/>
    <w:rsid w:val="00711F26"/>
    <w:rsid w:val="007258C0"/>
    <w:rsid w:val="007268DE"/>
    <w:rsid w:val="0073515D"/>
    <w:rsid w:val="00742FCB"/>
    <w:rsid w:val="00743431"/>
    <w:rsid w:val="00743E90"/>
    <w:rsid w:val="00753164"/>
    <w:rsid w:val="00774DB2"/>
    <w:rsid w:val="00780A06"/>
    <w:rsid w:val="00785301"/>
    <w:rsid w:val="00793D77"/>
    <w:rsid w:val="007A13AB"/>
    <w:rsid w:val="007C62D4"/>
    <w:rsid w:val="007E280A"/>
    <w:rsid w:val="007F37D4"/>
    <w:rsid w:val="00802641"/>
    <w:rsid w:val="008171CF"/>
    <w:rsid w:val="00817746"/>
    <w:rsid w:val="00820239"/>
    <w:rsid w:val="00820C1B"/>
    <w:rsid w:val="0082707E"/>
    <w:rsid w:val="00837F71"/>
    <w:rsid w:val="00894D84"/>
    <w:rsid w:val="008B19E2"/>
    <w:rsid w:val="008B4AAF"/>
    <w:rsid w:val="008D1099"/>
    <w:rsid w:val="008E18D8"/>
    <w:rsid w:val="008F09CD"/>
    <w:rsid w:val="008F2D6E"/>
    <w:rsid w:val="009158D2"/>
    <w:rsid w:val="009255E7"/>
    <w:rsid w:val="00944979"/>
    <w:rsid w:val="00956179"/>
    <w:rsid w:val="00980E29"/>
    <w:rsid w:val="00982BA7"/>
    <w:rsid w:val="00995C58"/>
    <w:rsid w:val="009A21B0"/>
    <w:rsid w:val="009A2CB9"/>
    <w:rsid w:val="009A3552"/>
    <w:rsid w:val="009A485E"/>
    <w:rsid w:val="009B2931"/>
    <w:rsid w:val="009B54DD"/>
    <w:rsid w:val="009C236D"/>
    <w:rsid w:val="009E58CD"/>
    <w:rsid w:val="00A027CA"/>
    <w:rsid w:val="00A10063"/>
    <w:rsid w:val="00A117D5"/>
    <w:rsid w:val="00A34787"/>
    <w:rsid w:val="00A44B2E"/>
    <w:rsid w:val="00A7277A"/>
    <w:rsid w:val="00A7606E"/>
    <w:rsid w:val="00A827EC"/>
    <w:rsid w:val="00A97272"/>
    <w:rsid w:val="00AA3DBE"/>
    <w:rsid w:val="00AA7E59"/>
    <w:rsid w:val="00AC1163"/>
    <w:rsid w:val="00AE35AD"/>
    <w:rsid w:val="00B056E5"/>
    <w:rsid w:val="00B17C95"/>
    <w:rsid w:val="00B3003B"/>
    <w:rsid w:val="00B41104"/>
    <w:rsid w:val="00B45F0A"/>
    <w:rsid w:val="00B51E85"/>
    <w:rsid w:val="00B5453A"/>
    <w:rsid w:val="00B65329"/>
    <w:rsid w:val="00B71C37"/>
    <w:rsid w:val="00B732FC"/>
    <w:rsid w:val="00BA4BE2"/>
    <w:rsid w:val="00BB3C75"/>
    <w:rsid w:val="00BB6C44"/>
    <w:rsid w:val="00BC4D80"/>
    <w:rsid w:val="00BD1620"/>
    <w:rsid w:val="00BF0F82"/>
    <w:rsid w:val="00BF3721"/>
    <w:rsid w:val="00C13B93"/>
    <w:rsid w:val="00C44D05"/>
    <w:rsid w:val="00C601CB"/>
    <w:rsid w:val="00C63264"/>
    <w:rsid w:val="00C70D75"/>
    <w:rsid w:val="00C80866"/>
    <w:rsid w:val="00C86A83"/>
    <w:rsid w:val="00C86F41"/>
    <w:rsid w:val="00C87441"/>
    <w:rsid w:val="00C93D83"/>
    <w:rsid w:val="00CC1F62"/>
    <w:rsid w:val="00CC4471"/>
    <w:rsid w:val="00CD61D7"/>
    <w:rsid w:val="00D07287"/>
    <w:rsid w:val="00D318B2"/>
    <w:rsid w:val="00D352BD"/>
    <w:rsid w:val="00D4267F"/>
    <w:rsid w:val="00D50482"/>
    <w:rsid w:val="00D55FB4"/>
    <w:rsid w:val="00D62357"/>
    <w:rsid w:val="00D90C94"/>
    <w:rsid w:val="00D90E52"/>
    <w:rsid w:val="00DA027E"/>
    <w:rsid w:val="00DA06C1"/>
    <w:rsid w:val="00DA4090"/>
    <w:rsid w:val="00DC1F8C"/>
    <w:rsid w:val="00DC7DF9"/>
    <w:rsid w:val="00DF27F6"/>
    <w:rsid w:val="00DF4192"/>
    <w:rsid w:val="00E022B3"/>
    <w:rsid w:val="00E06393"/>
    <w:rsid w:val="00E1464D"/>
    <w:rsid w:val="00E15576"/>
    <w:rsid w:val="00E25D01"/>
    <w:rsid w:val="00E25ED0"/>
    <w:rsid w:val="00E467EA"/>
    <w:rsid w:val="00E5039D"/>
    <w:rsid w:val="00E5455E"/>
    <w:rsid w:val="00E54C0A"/>
    <w:rsid w:val="00E56F9F"/>
    <w:rsid w:val="00E635A7"/>
    <w:rsid w:val="00E70AFC"/>
    <w:rsid w:val="00E70E29"/>
    <w:rsid w:val="00EB79B9"/>
    <w:rsid w:val="00F21090"/>
    <w:rsid w:val="00F22140"/>
    <w:rsid w:val="00F30EC1"/>
    <w:rsid w:val="00F30FD1"/>
    <w:rsid w:val="00F34BE3"/>
    <w:rsid w:val="00F431B2"/>
    <w:rsid w:val="00F5636C"/>
    <w:rsid w:val="00F57C87"/>
    <w:rsid w:val="00F6525A"/>
    <w:rsid w:val="00F725B2"/>
    <w:rsid w:val="00F83BE1"/>
    <w:rsid w:val="00FC4172"/>
    <w:rsid w:val="00FD06EB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492C4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92C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180</TotalTime>
  <Pages>4</Pages>
  <Words>809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d3</cp:lastModifiedBy>
  <cp:revision>93</cp:revision>
  <cp:lastPrinted>1900-01-01T05:00:00Z</cp:lastPrinted>
  <dcterms:created xsi:type="dcterms:W3CDTF">2025-10-15T08:16:00Z</dcterms:created>
  <dcterms:modified xsi:type="dcterms:W3CDTF">2025-10-16T09:57:00Z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