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B62E4" w14:textId="365B8FF8" w:rsidR="00A44B2E" w:rsidRDefault="00A44B2E" w:rsidP="00A44B2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8F09CD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</w:r>
      <w:r w:rsidR="0067030C" w:rsidRPr="0067030C">
        <w:rPr>
          <w:b/>
          <w:bCs/>
          <w:i/>
          <w:noProof/>
          <w:sz w:val="28"/>
        </w:rPr>
        <w:t>S5-25</w:t>
      </w:r>
      <w:r w:rsidR="00980E29">
        <w:rPr>
          <w:b/>
          <w:bCs/>
          <w:i/>
          <w:noProof/>
          <w:sz w:val="28"/>
        </w:rPr>
        <w:t>4733</w:t>
      </w:r>
      <w:ins w:id="0" w:author="Ericsson d1-offine update" w:date="2025-10-15T17:59:00Z" w16du:dateUtc="2025-10-15T09:59:00Z">
        <w:r w:rsidR="004F4599">
          <w:rPr>
            <w:b/>
            <w:bCs/>
            <w:i/>
            <w:noProof/>
            <w:sz w:val="28"/>
          </w:rPr>
          <w:t>d1</w:t>
        </w:r>
      </w:ins>
    </w:p>
    <w:p w14:paraId="075D93CE" w14:textId="17740891" w:rsidR="00A44B2E" w:rsidRPr="00DA53A0" w:rsidRDefault="008F09CD" w:rsidP="00A44B2E">
      <w:pPr>
        <w:pStyle w:val="Header"/>
        <w:rPr>
          <w:sz w:val="22"/>
          <w:szCs w:val="22"/>
        </w:rPr>
      </w:pPr>
      <w:r>
        <w:rPr>
          <w:sz w:val="24"/>
        </w:rPr>
        <w:t>Wuhan</w:t>
      </w:r>
      <w:r w:rsidR="00A44B2E">
        <w:rPr>
          <w:sz w:val="24"/>
        </w:rPr>
        <w:t>,</w:t>
      </w:r>
      <w:r>
        <w:rPr>
          <w:sz w:val="24"/>
        </w:rPr>
        <w:t xml:space="preserve"> China,</w:t>
      </w:r>
      <w:r w:rsidR="00A44B2E">
        <w:rPr>
          <w:sz w:val="24"/>
        </w:rPr>
        <w:t xml:space="preserve"> </w:t>
      </w:r>
      <w:r>
        <w:rPr>
          <w:sz w:val="24"/>
        </w:rPr>
        <w:t>13. -17. October</w:t>
      </w:r>
      <w:r w:rsidR="00A44B2E">
        <w:rPr>
          <w:sz w:val="24"/>
        </w:rPr>
        <w:t xml:space="preserve">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260BD8A6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506389">
        <w:rPr>
          <w:rFonts w:ascii="Arial" w:hAnsi="Arial" w:cs="Arial"/>
          <w:b/>
          <w:bCs/>
          <w:lang w:val="en-US"/>
        </w:rPr>
        <w:t>Ericsson</w:t>
      </w:r>
    </w:p>
    <w:p w14:paraId="65CE4E4B" w14:textId="4254BBF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F34BE3">
        <w:rPr>
          <w:rFonts w:ascii="Arial" w:hAnsi="Arial" w:cs="Arial"/>
          <w:b/>
          <w:bCs/>
          <w:lang w:val="en-US"/>
        </w:rPr>
        <w:t>Rel-20 p</w:t>
      </w:r>
      <w:r>
        <w:rPr>
          <w:rFonts w:ascii="Arial" w:hAnsi="Arial" w:cs="Arial"/>
          <w:b/>
          <w:bCs/>
          <w:lang w:val="en-US"/>
        </w:rPr>
        <w:t xml:space="preserve">CR </w:t>
      </w:r>
      <w:r w:rsidR="00E70AFC" w:rsidRPr="00E70AFC">
        <w:rPr>
          <w:rFonts w:ascii="Arial" w:hAnsi="Arial" w:cs="Arial"/>
          <w:b/>
          <w:bCs/>
          <w:lang w:val="en-US"/>
        </w:rPr>
        <w:t>TR 28.88</w:t>
      </w:r>
      <w:r w:rsidR="00E70E29">
        <w:rPr>
          <w:rFonts w:ascii="Arial" w:hAnsi="Arial" w:cs="Arial"/>
          <w:b/>
          <w:bCs/>
          <w:lang w:val="en-US"/>
        </w:rPr>
        <w:t>3</w:t>
      </w:r>
      <w:r w:rsidR="00E70AFC" w:rsidRPr="00E70AFC">
        <w:rPr>
          <w:rFonts w:ascii="Arial" w:hAnsi="Arial" w:cs="Arial"/>
          <w:b/>
          <w:bCs/>
          <w:lang w:val="en-US"/>
        </w:rPr>
        <w:t xml:space="preserve"> </w:t>
      </w:r>
      <w:r w:rsidR="00506389" w:rsidRPr="00506389">
        <w:rPr>
          <w:rFonts w:ascii="Arial" w:hAnsi="Arial" w:cs="Arial"/>
          <w:b/>
          <w:bCs/>
          <w:lang w:val="en-US"/>
        </w:rPr>
        <w:t>Defining the Lifecycle and Runtime Behaviour of NDT Jobs</w:t>
      </w:r>
      <w:r w:rsidR="00506389" w:rsidRPr="00506389" w:rsidDel="00506389">
        <w:rPr>
          <w:rFonts w:ascii="Arial" w:hAnsi="Arial" w:cs="Arial"/>
          <w:b/>
          <w:bCs/>
          <w:lang w:val="en-US"/>
        </w:rPr>
        <w:t xml:space="preserve"> 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6B64F1F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E70AFC">
        <w:rPr>
          <w:rFonts w:ascii="Arial" w:hAnsi="Arial" w:cs="Arial"/>
          <w:b/>
          <w:bCs/>
          <w:lang w:val="en-US"/>
        </w:rPr>
        <w:t>6.20.</w:t>
      </w:r>
      <w:r w:rsidR="00DC7DF9">
        <w:rPr>
          <w:rFonts w:ascii="Arial" w:hAnsi="Arial" w:cs="Arial"/>
          <w:b/>
          <w:bCs/>
          <w:lang w:val="en-US"/>
        </w:rPr>
        <w:t>3</w:t>
      </w:r>
    </w:p>
    <w:p w14:paraId="369E83CA" w14:textId="082FDBF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E70AFC">
        <w:rPr>
          <w:rFonts w:ascii="Arial" w:hAnsi="Arial" w:cs="Arial"/>
          <w:b/>
          <w:bCs/>
          <w:lang w:val="en-US"/>
        </w:rPr>
        <w:t>TR 28.88</w:t>
      </w:r>
      <w:r w:rsidR="00DC7DF9">
        <w:rPr>
          <w:rFonts w:ascii="Arial" w:hAnsi="Arial" w:cs="Arial"/>
          <w:b/>
          <w:bCs/>
          <w:lang w:val="en-US"/>
        </w:rPr>
        <w:t>3</w:t>
      </w:r>
    </w:p>
    <w:p w14:paraId="32E76F63" w14:textId="77B0A745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E70AFC">
        <w:rPr>
          <w:rFonts w:ascii="Arial" w:hAnsi="Arial" w:cs="Arial"/>
          <w:b/>
          <w:bCs/>
          <w:lang w:val="en-US"/>
        </w:rPr>
        <w:t>V0.0.0</w:t>
      </w:r>
    </w:p>
    <w:p w14:paraId="09C0AB02" w14:textId="5F3CDE09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DC7DF9" w:rsidRPr="00DC7DF9">
        <w:rPr>
          <w:rFonts w:ascii="Arial" w:hAnsi="Arial" w:cs="Arial"/>
          <w:b/>
          <w:bCs/>
          <w:lang w:val="en-US"/>
        </w:rPr>
        <w:t>FS_NDT_Ph2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70234458" w:rsidR="00C93D83" w:rsidRDefault="00B65329">
      <w:pPr>
        <w:rPr>
          <w:lang w:val="en-US"/>
        </w:rPr>
      </w:pPr>
      <w:r>
        <w:rPr>
          <w:lang w:val="en-US"/>
        </w:rPr>
        <w:t>This contribution proposes</w:t>
      </w:r>
      <w:r w:rsidR="00FE0AF7">
        <w:rPr>
          <w:lang w:val="en-US"/>
        </w:rPr>
        <w:t xml:space="preserve"> studying </w:t>
      </w:r>
      <w:del w:id="1" w:author="Ericsson d1-offine update" w:date="2025-10-15T16:23:00Z" w16du:dateUtc="2025-10-15T08:23:00Z">
        <w:r w:rsidR="00A10063" w:rsidDel="0046725C">
          <w:rPr>
            <w:lang w:val="en-US"/>
          </w:rPr>
          <w:delText>and</w:delText>
        </w:r>
        <w:r w:rsidR="00FE0AF7" w:rsidDel="0046725C">
          <w:rPr>
            <w:lang w:val="en-US"/>
          </w:rPr>
          <w:delText xml:space="preserve"> addition of the </w:delText>
        </w:r>
        <w:r w:rsidR="00FE0AF7" w:rsidDel="0046725C">
          <w:rPr>
            <w:color w:val="000000" w:themeColor="text1"/>
            <w:lang w:eastAsia="ko-KR"/>
          </w:rPr>
          <w:delText xml:space="preserve">ProcessMonitor </w:delText>
        </w:r>
        <w:r w:rsidR="00FE0AF7" w:rsidRPr="00CD61D7" w:rsidDel="0046725C">
          <w:rPr>
            <w:rFonts w:ascii="Courier New" w:hAnsi="Courier New" w:cs="Courier New"/>
            <w:color w:val="000000" w:themeColor="text1"/>
            <w:lang w:eastAsia="ko-KR"/>
          </w:rPr>
          <w:delText>&lt;&lt;datatype&gt;&gt;</w:delText>
        </w:r>
        <w:r w:rsidR="00FE0AF7" w:rsidDel="0046725C">
          <w:rPr>
            <w:rFonts w:ascii="Courier New" w:hAnsi="Courier New" w:cs="Courier New"/>
            <w:color w:val="000000" w:themeColor="text1"/>
            <w:lang w:eastAsia="ko-KR"/>
          </w:rPr>
          <w:delText xml:space="preserve"> </w:delText>
        </w:r>
        <w:r w:rsidR="00FE0AF7" w:rsidRPr="00CD61D7" w:rsidDel="0046725C">
          <w:rPr>
            <w:color w:val="000000" w:themeColor="text1"/>
            <w:lang w:eastAsia="ko-KR"/>
          </w:rPr>
          <w:delText>from TS 28.622 Clause 4.3.43</w:delText>
        </w:r>
        <w:r w:rsidR="00FE0AF7" w:rsidDel="0046725C">
          <w:rPr>
            <w:color w:val="000000" w:themeColor="text1"/>
            <w:lang w:eastAsia="ko-KR"/>
          </w:rPr>
          <w:delText>. to the</w:delText>
        </w:r>
      </w:del>
      <w:ins w:id="2" w:author="Ericsson d1-offine update" w:date="2025-10-15T16:23:00Z" w16du:dateUtc="2025-10-15T08:23:00Z">
        <w:r w:rsidR="0046725C">
          <w:rPr>
            <w:lang w:val="en-US"/>
          </w:rPr>
          <w:t>the state machine for the</w:t>
        </w:r>
      </w:ins>
      <w:r w:rsidR="00FE0AF7">
        <w:rPr>
          <w:color w:val="000000" w:themeColor="text1"/>
          <w:lang w:eastAsia="ko-KR"/>
        </w:rPr>
        <w:t xml:space="preserve"> NDTjob </w:t>
      </w:r>
      <w:r w:rsidR="00FE0AF7" w:rsidRPr="00A10063">
        <w:rPr>
          <w:rFonts w:ascii="Courier New" w:hAnsi="Courier New" w:cs="Courier New"/>
          <w:color w:val="000000" w:themeColor="text1"/>
          <w:lang w:eastAsia="ko-KR"/>
        </w:rPr>
        <w:t>&lt;&lt;</w:t>
      </w:r>
      <w:r w:rsidR="009B2931" w:rsidRPr="00A10063">
        <w:rPr>
          <w:rFonts w:ascii="Courier New" w:hAnsi="Courier New" w:cs="Courier New"/>
          <w:lang w:eastAsia="zh-CN"/>
        </w:rPr>
        <w:t>InformationObjectClass</w:t>
      </w:r>
      <w:r w:rsidR="00FE0AF7" w:rsidRPr="00A10063">
        <w:rPr>
          <w:rFonts w:ascii="Courier New" w:hAnsi="Courier New" w:cs="Courier New"/>
          <w:color w:val="000000" w:themeColor="text1"/>
          <w:lang w:eastAsia="ko-KR"/>
        </w:rPr>
        <w:t>&gt;&gt;</w:t>
      </w:r>
      <w:r w:rsidR="009B2931">
        <w:rPr>
          <w:color w:val="000000" w:themeColor="text1"/>
          <w:lang w:eastAsia="ko-KR"/>
        </w:rPr>
        <w:t xml:space="preserve"> from TS </w:t>
      </w:r>
      <w:r w:rsidR="00D90C94">
        <w:rPr>
          <w:color w:val="000000" w:themeColor="text1"/>
          <w:lang w:eastAsia="ko-KR"/>
        </w:rPr>
        <w:t xml:space="preserve">28.561 Clause </w:t>
      </w:r>
      <w:r w:rsidR="005E30C5">
        <w:rPr>
          <w:color w:val="000000" w:themeColor="text1"/>
          <w:lang w:eastAsia="ko-KR"/>
        </w:rPr>
        <w:t>6.2.</w:t>
      </w:r>
      <w:r w:rsidR="00A10063">
        <w:rPr>
          <w:color w:val="000000" w:themeColor="text1"/>
          <w:lang w:eastAsia="ko-KR"/>
        </w:rPr>
        <w:t>1.3.2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42830EA8" w14:textId="4B55B384" w:rsidR="001B5455" w:rsidRPr="001B5455" w:rsidRDefault="00B41104" w:rsidP="00483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2554C5E" w14:textId="167A0923" w:rsidR="005302AD" w:rsidRDefault="001B5455" w:rsidP="005302AD">
      <w:pPr>
        <w:pStyle w:val="Heading1"/>
      </w:pPr>
      <w:r>
        <w:t>5</w:t>
      </w:r>
      <w:r w:rsidR="005302AD">
        <w:tab/>
      </w:r>
      <w:bookmarkStart w:id="3" w:name="_Toc89691178"/>
      <w:bookmarkStart w:id="4" w:name="_Toc81513697"/>
      <w:r w:rsidR="00E15576">
        <w:t>Use case</w:t>
      </w:r>
      <w:bookmarkEnd w:id="3"/>
      <w:bookmarkEnd w:id="4"/>
      <w:r w:rsidR="00E15576">
        <w:t>s</w:t>
      </w:r>
    </w:p>
    <w:p w14:paraId="69DA08FE" w14:textId="47630D35" w:rsidR="005302AD" w:rsidRPr="00EB117F" w:rsidRDefault="001B5455" w:rsidP="005302AD">
      <w:pPr>
        <w:pStyle w:val="Heading2"/>
      </w:pPr>
      <w:r>
        <w:rPr>
          <w:rFonts w:hint="eastAsia"/>
        </w:rPr>
        <w:t>5</w:t>
      </w:r>
      <w:r w:rsidR="005302AD" w:rsidRPr="00EB117F">
        <w:t>.X</w:t>
      </w:r>
      <w:r>
        <w:tab/>
      </w:r>
      <w:r w:rsidR="00E15576">
        <w:t>Use Case</w:t>
      </w:r>
      <w:r>
        <w:t xml:space="preserve"> #</w:t>
      </w:r>
      <w:ins w:id="5" w:author="Ericsson d1-offine update" w:date="2025-10-15T16:27:00Z" w16du:dateUtc="2025-10-15T08:27:00Z">
        <w:r w:rsidR="00743E90">
          <w:t>&lt;A&gt;</w:t>
        </w:r>
      </w:ins>
      <w:ins w:id="6" w:author="Ericsson" w:date="2025-10-03T16:32:00Z" w16du:dateUtc="2025-10-03T15:32:00Z">
        <w:del w:id="7" w:author="Ericsson d1-offine update" w:date="2025-10-15T16:27:00Z" w16du:dateUtc="2025-10-15T08:27:00Z">
          <w:r w:rsidR="00514948" w:rsidDel="00743E90">
            <w:delText>1</w:delText>
          </w:r>
        </w:del>
        <w:r w:rsidR="00514948">
          <w:t xml:space="preserve"> </w:t>
        </w:r>
        <w:r w:rsidR="00514948" w:rsidRPr="00492C46">
          <w:t>Defining the Lifecycle and Runtime Behaviour of NDT Jobs</w:t>
        </w:r>
      </w:ins>
    </w:p>
    <w:p w14:paraId="6C97F567" w14:textId="2A434CA8" w:rsidR="005302AD" w:rsidRDefault="001B5455" w:rsidP="001B5455">
      <w:pPr>
        <w:pStyle w:val="Heading3"/>
        <w:rPr>
          <w:ins w:id="8" w:author="Ericsson" w:date="2025-10-03T16:10:00Z" w16du:dateUtc="2025-10-03T15:10:00Z"/>
          <w:rStyle w:val="SubtleEmphasis"/>
          <w:i w:val="0"/>
          <w:iCs w:val="0"/>
          <w:color w:val="auto"/>
        </w:rPr>
      </w:pPr>
      <w:r w:rsidRPr="001B5455">
        <w:rPr>
          <w:rStyle w:val="SubtleEmphasis"/>
          <w:rFonts w:hint="eastAsia"/>
          <w:i w:val="0"/>
          <w:iCs w:val="0"/>
          <w:color w:val="auto"/>
        </w:rPr>
        <w:t>5</w:t>
      </w:r>
      <w:r w:rsidR="005302AD" w:rsidRPr="001B5455">
        <w:rPr>
          <w:rStyle w:val="SubtleEmphasis"/>
          <w:i w:val="0"/>
          <w:iCs w:val="0"/>
          <w:color w:val="auto"/>
        </w:rPr>
        <w:t>.X.1</w:t>
      </w:r>
      <w:r>
        <w:rPr>
          <w:rStyle w:val="SubtleEmphasis"/>
          <w:i w:val="0"/>
          <w:iCs w:val="0"/>
          <w:color w:val="auto"/>
        </w:rPr>
        <w:tab/>
      </w:r>
      <w:r w:rsidR="005302AD" w:rsidRPr="001B5455">
        <w:rPr>
          <w:rStyle w:val="SubtleEmphasis"/>
          <w:i w:val="0"/>
          <w:iCs w:val="0"/>
          <w:color w:val="auto"/>
        </w:rPr>
        <w:t>Description</w:t>
      </w:r>
    </w:p>
    <w:p w14:paraId="667E24CC" w14:textId="15FDAFF0" w:rsidR="00BF0F82" w:rsidRDefault="00483CEC" w:rsidP="00483CEC">
      <w:pPr>
        <w:keepLines/>
        <w:ind w:left="284"/>
        <w:rPr>
          <w:ins w:id="9" w:author="Ericsson d1-offine update" w:date="2025-10-15T16:40:00Z" w16du:dateUtc="2025-10-15T08:40:00Z"/>
          <w:color w:val="000000" w:themeColor="text1"/>
          <w:lang w:eastAsia="ko-KR"/>
        </w:rPr>
      </w:pPr>
      <w:ins w:id="10" w:author="Ericsson" w:date="2025-10-03T16:10:00Z" w16du:dateUtc="2025-10-03T15:10:00Z">
        <w:r w:rsidRPr="00CD61D7">
          <w:rPr>
            <w:color w:val="000000" w:themeColor="text1"/>
            <w:lang w:eastAsia="ko-KR"/>
          </w:rPr>
          <w:t xml:space="preserve">The </w:t>
        </w:r>
        <w:del w:id="11" w:author="Ericsson d1-offine update" w:date="2025-10-15T16:40:00Z" w16du:dateUtc="2025-10-15T08:40:00Z">
          <w:r w:rsidRPr="00CD61D7" w:rsidDel="00BF0F82">
            <w:rPr>
              <w:color w:val="000000" w:themeColor="text1"/>
              <w:lang w:eastAsia="ko-KR"/>
            </w:rPr>
            <w:delText xml:space="preserve">definition of the </w:delText>
          </w:r>
        </w:del>
        <w:r w:rsidRPr="00CD61D7">
          <w:rPr>
            <w:color w:val="000000" w:themeColor="text1"/>
            <w:lang w:eastAsia="ko-KR"/>
          </w:rPr>
          <w:t xml:space="preserve">NDTJob </w:t>
        </w:r>
        <w:del w:id="12" w:author="Ericsson d1-offine update" w:date="2025-10-15T16:24:00Z" w16du:dateUtc="2025-10-15T08:24:00Z">
          <w:r w:rsidRPr="00CD61D7" w:rsidDel="00743431">
            <w:rPr>
              <w:color w:val="000000" w:themeColor="text1"/>
              <w:lang w:eastAsia="ko-KR"/>
            </w:rPr>
            <w:delText>state machine</w:delText>
          </w:r>
        </w:del>
      </w:ins>
      <w:ins w:id="13" w:author="Ericsson d1-offine update" w:date="2025-10-15T16:24:00Z" w16du:dateUtc="2025-10-15T08:24:00Z">
        <w:r w:rsidR="00743431">
          <w:rPr>
            <w:color w:val="000000" w:themeColor="text1"/>
            <w:lang w:eastAsia="ko-KR"/>
          </w:rPr>
          <w:t>lifecycle</w:t>
        </w:r>
      </w:ins>
      <w:ins w:id="14" w:author="Ericsson" w:date="2025-10-03T16:10:00Z" w16du:dateUtc="2025-10-03T15:10:00Z">
        <w:r w:rsidRPr="00CD61D7">
          <w:rPr>
            <w:color w:val="000000" w:themeColor="text1"/>
            <w:lang w:eastAsia="ko-KR"/>
          </w:rPr>
          <w:t xml:space="preserve"> is not </w:t>
        </w:r>
        <w:del w:id="15" w:author="Ericsson d1-offine update" w:date="2025-10-15T16:24:00Z" w16du:dateUtc="2025-10-15T08:24:00Z">
          <w:r w:rsidRPr="00CD61D7" w:rsidDel="00743431">
            <w:rPr>
              <w:color w:val="000000" w:themeColor="text1"/>
              <w:lang w:eastAsia="ko-KR"/>
            </w:rPr>
            <w:delText>fully completed</w:delText>
          </w:r>
        </w:del>
      </w:ins>
      <w:ins w:id="16" w:author="Ericsson d1-offine update" w:date="2025-10-15T16:24:00Z" w16du:dateUtc="2025-10-15T08:24:00Z">
        <w:r w:rsidR="00743431">
          <w:rPr>
            <w:color w:val="000000" w:themeColor="text1"/>
            <w:lang w:eastAsia="ko-KR"/>
          </w:rPr>
          <w:t>clear</w:t>
        </w:r>
      </w:ins>
      <w:ins w:id="17" w:author="Ericsson" w:date="2025-10-03T16:10:00Z" w16du:dateUtc="2025-10-03T15:10:00Z">
        <w:r>
          <w:rPr>
            <w:color w:val="000000" w:themeColor="text1"/>
            <w:lang w:eastAsia="ko-KR"/>
          </w:rPr>
          <w:t>, there are some items open to interpretation</w:t>
        </w:r>
      </w:ins>
      <w:ins w:id="18" w:author="Ericsson d1-offine update" w:date="2025-10-15T16:57:00Z" w16du:dateUtc="2025-10-15T08:57:00Z">
        <w:r w:rsidR="00D62357">
          <w:rPr>
            <w:color w:val="000000" w:themeColor="text1"/>
            <w:lang w:eastAsia="ko-KR"/>
          </w:rPr>
          <w:t xml:space="preserve"> and some items missing</w:t>
        </w:r>
      </w:ins>
      <w:ins w:id="19" w:author="Ericsson" w:date="2025-10-03T16:10:00Z" w16du:dateUtc="2025-10-03T15:10:00Z">
        <w:r>
          <w:rPr>
            <w:color w:val="000000" w:themeColor="text1"/>
            <w:lang w:eastAsia="ko-KR"/>
          </w:rPr>
          <w:t xml:space="preserve"> which are described </w:t>
        </w:r>
      </w:ins>
      <w:ins w:id="20" w:author="Ericsson" w:date="2025-10-03T16:11:00Z" w16du:dateUtc="2025-10-03T15:11:00Z">
        <w:r>
          <w:rPr>
            <w:color w:val="000000" w:themeColor="text1"/>
            <w:lang w:eastAsia="ko-KR"/>
          </w:rPr>
          <w:t>below</w:t>
        </w:r>
      </w:ins>
      <w:ins w:id="21" w:author="Ericsson" w:date="2025-10-03T16:10:00Z" w16du:dateUtc="2025-10-03T15:10:00Z">
        <w:r>
          <w:rPr>
            <w:color w:val="000000" w:themeColor="text1"/>
            <w:lang w:eastAsia="ko-KR"/>
          </w:rPr>
          <w:t xml:space="preserve">. </w:t>
        </w:r>
      </w:ins>
    </w:p>
    <w:p w14:paraId="78155F67" w14:textId="7B0AC03F" w:rsidR="00483CEC" w:rsidRDefault="004A7765" w:rsidP="00483CEC">
      <w:pPr>
        <w:keepLines/>
        <w:ind w:left="284"/>
        <w:rPr>
          <w:ins w:id="22" w:author="Ericsson" w:date="2025-10-03T16:10:00Z" w16du:dateUtc="2025-10-03T15:10:00Z"/>
          <w:color w:val="000000" w:themeColor="text1"/>
          <w:lang w:eastAsia="ko-KR"/>
        </w:rPr>
      </w:pPr>
      <w:ins w:id="23" w:author="Ericsson" w:date="2025-10-03T16:20:00Z" w16du:dateUtc="2025-10-03T15:20:00Z">
        <w:r>
          <w:rPr>
            <w:color w:val="000000" w:themeColor="text1"/>
            <w:lang w:eastAsia="ko-KR"/>
          </w:rPr>
          <w:t>There is an existing requirement that specifies that the MnS Consumer should be able to control the lifecycle of the simulation activities</w:t>
        </w:r>
      </w:ins>
      <w:ins w:id="24" w:author="Ericsson" w:date="2025-10-03T16:21:00Z" w16du:dateUtc="2025-10-03T15:21:00Z">
        <w:r>
          <w:rPr>
            <w:color w:val="000000" w:themeColor="text1"/>
            <w:lang w:eastAsia="ko-KR"/>
          </w:rPr>
          <w:t xml:space="preserve"> see </w:t>
        </w:r>
        <w:r w:rsidRPr="004A7765">
          <w:rPr>
            <w:color w:val="000000" w:themeColor="text1"/>
            <w:lang w:eastAsia="ko-KR"/>
          </w:rPr>
          <w:t>REQ-DTLCM-02</w:t>
        </w:r>
        <w:r>
          <w:rPr>
            <w:color w:val="000000" w:themeColor="text1"/>
            <w:lang w:eastAsia="ko-KR"/>
          </w:rPr>
          <w:t xml:space="preserve"> in TS 28.561, Clause 5.1.3.</w:t>
        </w:r>
      </w:ins>
    </w:p>
    <w:p w14:paraId="283AB2E6" w14:textId="77777777" w:rsidR="00514948" w:rsidRPr="00492C46" w:rsidDel="00483CEC" w:rsidRDefault="00514948" w:rsidP="00514948">
      <w:pPr>
        <w:ind w:left="284"/>
        <w:rPr>
          <w:ins w:id="25" w:author="Ericsson" w:date="2025-10-03T16:33:00Z" w16du:dateUtc="2025-10-03T15:33:00Z"/>
          <w:del w:id="26" w:author="Ericsson" w:date="2025-10-03T16:15:00Z" w16du:dateUtc="2025-10-03T15:15:00Z"/>
          <w:lang w:val="en-IE"/>
        </w:rPr>
      </w:pPr>
      <w:ins w:id="27" w:author="Ericsson" w:date="2025-10-03T16:33:00Z" w16du:dateUtc="2025-10-03T15:33:00Z">
        <w:r w:rsidRPr="00492C46">
          <w:rPr>
            <w:lang w:val="en-IE"/>
          </w:rPr>
          <w:t>The NDT MnS Producer receives a request from the MnS Consumer to create a job.</w:t>
        </w:r>
        <w:r>
          <w:rPr>
            <w:lang w:val="en-IE"/>
          </w:rPr>
          <w:t xml:space="preserve"> </w:t>
        </w:r>
      </w:ins>
    </w:p>
    <w:p w14:paraId="6EEDF493" w14:textId="77777777" w:rsidR="00514948" w:rsidRPr="00492C46" w:rsidDel="00483CEC" w:rsidRDefault="00514948" w:rsidP="00514948">
      <w:pPr>
        <w:ind w:left="284"/>
        <w:rPr>
          <w:ins w:id="28" w:author="Ericsson" w:date="2025-10-03T16:33:00Z" w16du:dateUtc="2025-10-03T15:33:00Z"/>
          <w:del w:id="29" w:author="Ericsson" w:date="2025-10-03T16:15:00Z" w16du:dateUtc="2025-10-03T15:15:00Z"/>
          <w:lang w:val="en-IE"/>
        </w:rPr>
      </w:pPr>
      <w:ins w:id="30" w:author="Ericsson" w:date="2025-10-03T16:33:00Z" w16du:dateUtc="2025-10-03T15:33:00Z">
        <w:r w:rsidRPr="00492C46">
          <w:rPr>
            <w:lang w:val="en-IE"/>
          </w:rPr>
          <w:t>Upon receiving the request, the NDT MnS Producer instantiates and executes the job simulation/emulation immediately.</w:t>
        </w:r>
        <w:r>
          <w:rPr>
            <w:lang w:val="en-IE"/>
          </w:rPr>
          <w:t xml:space="preserve"> </w:t>
        </w:r>
      </w:ins>
    </w:p>
    <w:p w14:paraId="39CC8F22" w14:textId="77777777" w:rsidR="00514948" w:rsidDel="00483CEC" w:rsidRDefault="00514948" w:rsidP="00514948">
      <w:pPr>
        <w:ind w:left="284"/>
        <w:rPr>
          <w:ins w:id="31" w:author="Ericsson" w:date="2025-10-03T16:33:00Z" w16du:dateUtc="2025-10-03T15:33:00Z"/>
          <w:del w:id="32" w:author="Ericsson" w:date="2025-10-03T16:15:00Z" w16du:dateUtc="2025-10-03T15:15:00Z"/>
          <w:lang w:val="en-IE"/>
        </w:rPr>
      </w:pPr>
      <w:ins w:id="33" w:author="Ericsson" w:date="2025-10-03T16:33:00Z" w16du:dateUtc="2025-10-03T15:33:00Z">
        <w:r w:rsidRPr="00492C46">
          <w:rPr>
            <w:lang w:val="en-IE"/>
          </w:rPr>
          <w:t>According to TS 28.561</w:t>
        </w:r>
        <w:r>
          <w:rPr>
            <w:lang w:val="en-IE"/>
          </w:rPr>
          <w:t xml:space="preserve">, </w:t>
        </w:r>
        <w:r w:rsidRPr="00492C46">
          <w:rPr>
            <w:lang w:val="en-IE"/>
          </w:rPr>
          <w:t>clause 4.</w:t>
        </w:r>
        <w:r>
          <w:rPr>
            <w:lang w:val="en-IE"/>
          </w:rPr>
          <w:t>4</w:t>
        </w:r>
        <w:r w:rsidRPr="00492C46">
          <w:rPr>
            <w:lang w:val="en-IE"/>
          </w:rPr>
          <w:t xml:space="preserve">, creation and execution </w:t>
        </w:r>
        <w:r>
          <w:rPr>
            <w:lang w:val="en-IE"/>
          </w:rPr>
          <w:t>is</w:t>
        </w:r>
        <w:r w:rsidRPr="00492C46">
          <w:rPr>
            <w:lang w:val="en-IE"/>
          </w:rPr>
          <w:t xml:space="preserve"> handled in a </w:t>
        </w:r>
        <w:r>
          <w:rPr>
            <w:lang w:val="en-IE"/>
          </w:rPr>
          <w:t>single use-case</w:t>
        </w:r>
        <w:r w:rsidRPr="00492C46">
          <w:rPr>
            <w:lang w:val="en-IE"/>
          </w:rPr>
          <w:t>.</w:t>
        </w:r>
        <w:r>
          <w:rPr>
            <w:lang w:val="en-IE"/>
          </w:rPr>
          <w:t xml:space="preserve"> Whereas in </w:t>
        </w:r>
        <w:r w:rsidRPr="00492C46">
          <w:rPr>
            <w:lang w:val="en-IE"/>
          </w:rPr>
          <w:t>TS 28.561</w:t>
        </w:r>
        <w:r>
          <w:rPr>
            <w:lang w:val="en-IE"/>
          </w:rPr>
          <w:t xml:space="preserve">, clause 6.4, there is a separate creation and execution interaction between the MnS Consumer and MnS producer. </w:t>
        </w:r>
      </w:ins>
    </w:p>
    <w:p w14:paraId="779BDC32" w14:textId="77777777" w:rsidR="00514948" w:rsidRPr="00492C46" w:rsidRDefault="00514948" w:rsidP="00514948">
      <w:pPr>
        <w:ind w:left="284"/>
        <w:rPr>
          <w:ins w:id="34" w:author="Ericsson" w:date="2025-10-03T16:33:00Z" w16du:dateUtc="2025-10-03T15:33:00Z"/>
          <w:lang w:val="en-IE"/>
        </w:rPr>
      </w:pPr>
    </w:p>
    <w:p w14:paraId="315B69FE" w14:textId="020344C8" w:rsidR="00514948" w:rsidDel="00E56F9F" w:rsidRDefault="00634396" w:rsidP="00E56F9F">
      <w:pPr>
        <w:rPr>
          <w:del w:id="35" w:author="Ericsson d1-offine update" w:date="2025-10-15T16:24:00Z" w16du:dateUtc="2025-10-15T08:24:00Z"/>
          <w:lang w:val="en-IE"/>
        </w:rPr>
      </w:pPr>
      <w:ins w:id="36" w:author="Ericsson d1-offine update" w:date="2025-10-15T16:25:00Z" w16du:dateUtc="2025-10-15T08:25:00Z">
        <w:r w:rsidRPr="00FC4172">
          <w:rPr>
            <w:lang w:val="en-IE"/>
          </w:rPr>
          <w:t>Some</w:t>
        </w:r>
      </w:ins>
      <w:ins w:id="37" w:author="Ericsson d1-offine update" w:date="2025-10-15T16:41:00Z" w16du:dateUtc="2025-10-15T08:41:00Z">
        <w:r w:rsidR="00C13B93">
          <w:rPr>
            <w:lang w:val="en-IE"/>
          </w:rPr>
          <w:t xml:space="preserve"> further</w:t>
        </w:r>
      </w:ins>
      <w:ins w:id="38" w:author="Ericsson d1-offine update" w:date="2025-10-15T16:25:00Z" w16du:dateUtc="2025-10-15T08:25:00Z">
        <w:r w:rsidRPr="00FC4172">
          <w:rPr>
            <w:lang w:val="en-IE"/>
          </w:rPr>
          <w:t xml:space="preserve"> examples where the Lifecycle of the NDTJob needs further clarity:</w:t>
        </w:r>
      </w:ins>
      <w:ins w:id="39" w:author="Ericsson" w:date="2025-10-03T16:33:00Z" w16du:dateUtc="2025-10-03T15:33:00Z">
        <w:del w:id="40" w:author="Ericsson d1-offine update" w:date="2025-10-15T16:24:00Z" w16du:dateUtc="2025-10-15T08:24:00Z">
          <w:r w:rsidR="00514948" w:rsidRPr="00E56F9F" w:rsidDel="00DF27F6">
            <w:rPr>
              <w:lang w:val="en-IE"/>
            </w:rPr>
            <w:delText xml:space="preserve">There is ambiguity in the specification regarding whether the job persists after completion or is removed: </w:delText>
          </w:r>
        </w:del>
      </w:ins>
    </w:p>
    <w:p w14:paraId="029BD12E" w14:textId="77777777" w:rsidR="00E56F9F" w:rsidRDefault="00E56F9F" w:rsidP="00E56F9F">
      <w:pPr>
        <w:ind w:left="284"/>
        <w:rPr>
          <w:ins w:id="41" w:author="Ericsson d1-offine update" w:date="2025-10-15T16:37:00Z" w16du:dateUtc="2025-10-15T08:37:00Z"/>
          <w:lang w:val="en-IE"/>
        </w:rPr>
      </w:pPr>
    </w:p>
    <w:p w14:paraId="5E87272B" w14:textId="186C59FE" w:rsidR="00E56F9F" w:rsidRDefault="00206529" w:rsidP="00E56F9F">
      <w:pPr>
        <w:pStyle w:val="ListParagraph"/>
        <w:numPr>
          <w:ilvl w:val="0"/>
          <w:numId w:val="9"/>
        </w:numPr>
        <w:rPr>
          <w:ins w:id="42" w:author="Ericsson d1-offine update" w:date="2025-10-15T17:54:00Z" w16du:dateUtc="2025-10-15T09:54:00Z"/>
          <w:lang w:val="en-IE"/>
        </w:rPr>
      </w:pPr>
      <w:ins w:id="43" w:author="Ericsson d1-offine update" w:date="2025-10-15T16:41:00Z" w16du:dateUtc="2025-10-15T08:41:00Z">
        <w:r>
          <w:rPr>
            <w:lang w:val="en-IE"/>
          </w:rPr>
          <w:t>Being able to find the associated NDTReport from a given</w:t>
        </w:r>
      </w:ins>
      <w:ins w:id="44" w:author="Ericsson d1-offine update" w:date="2025-10-15T16:48:00Z" w16du:dateUtc="2025-10-15T08:48:00Z">
        <w:r w:rsidR="002D7194">
          <w:rPr>
            <w:lang w:val="en-IE"/>
          </w:rPr>
          <w:t xml:space="preserve"> NDTJob </w:t>
        </w:r>
        <w:r w:rsidR="002D0EE8">
          <w:rPr>
            <w:lang w:val="en-IE"/>
          </w:rPr>
          <w:t xml:space="preserve">invocation is not feasible if the same NDTJob is used multiple times. </w:t>
        </w:r>
      </w:ins>
    </w:p>
    <w:p w14:paraId="6E90AA22" w14:textId="5AFBFDA6" w:rsidR="00E5039D" w:rsidRPr="00E56F9F" w:rsidRDefault="00E5039D" w:rsidP="00E56F9F">
      <w:pPr>
        <w:pStyle w:val="ListParagraph"/>
        <w:numPr>
          <w:ilvl w:val="0"/>
          <w:numId w:val="9"/>
        </w:numPr>
        <w:rPr>
          <w:ins w:id="45" w:author="Ericsson d1-offine update" w:date="2025-10-15T16:37:00Z" w16du:dateUtc="2025-10-15T08:37:00Z"/>
          <w:lang w:val="en-IE"/>
        </w:rPr>
      </w:pPr>
      <w:ins w:id="46" w:author="Ericsson d1-offine update" w:date="2025-10-15T17:54:00Z" w16du:dateUtc="2025-10-15T09:54:00Z">
        <w:r>
          <w:rPr>
            <w:lang w:val="en-IE"/>
          </w:rPr>
          <w:t xml:space="preserve">Being able to </w:t>
        </w:r>
      </w:ins>
      <w:ins w:id="47" w:author="Ericsson d1-offine update" w:date="2025-10-15T17:55:00Z" w16du:dateUtc="2025-10-15T09:55:00Z">
        <w:r>
          <w:rPr>
            <w:lang w:val="en-IE"/>
          </w:rPr>
          <w:t>retrieve the</w:t>
        </w:r>
      </w:ins>
      <w:ins w:id="48" w:author="Ericsson d1-offine update" w:date="2025-10-15T17:54:00Z" w16du:dateUtc="2025-10-15T09:54:00Z">
        <w:r>
          <w:rPr>
            <w:lang w:val="en-IE"/>
          </w:rPr>
          <w:t xml:space="preserve"> </w:t>
        </w:r>
      </w:ins>
      <w:ins w:id="49" w:author="Ericsson d1-offine update" w:date="2025-10-15T17:55:00Z" w16du:dateUtc="2025-10-15T09:55:00Z">
        <w:r>
          <w:rPr>
            <w:lang w:val="en-IE"/>
          </w:rPr>
          <w:t>NDTReport(s) from NDTJobs where the NDTJobs have been removed from the 3GPP Management system</w:t>
        </w:r>
      </w:ins>
    </w:p>
    <w:p w14:paraId="67875A66" w14:textId="4D8BA996" w:rsidR="00E56F9F" w:rsidRPr="00C13B93" w:rsidRDefault="002D0EE8" w:rsidP="00C13B93">
      <w:pPr>
        <w:pStyle w:val="ListParagraph"/>
        <w:numPr>
          <w:ilvl w:val="0"/>
          <w:numId w:val="9"/>
        </w:numPr>
        <w:rPr>
          <w:ins w:id="50" w:author="Ericsson d1-offine update" w:date="2025-10-15T16:37:00Z" w16du:dateUtc="2025-10-15T08:37:00Z"/>
          <w:lang w:val="en-IE"/>
        </w:rPr>
      </w:pPr>
      <w:ins w:id="51" w:author="Ericsson d1-offine update" w:date="2025-10-15T16:48:00Z" w16du:dateUtc="2025-10-15T08:48:00Z">
        <w:r>
          <w:rPr>
            <w:lang w:val="en-IE"/>
          </w:rPr>
          <w:t xml:space="preserve">There </w:t>
        </w:r>
      </w:ins>
      <w:ins w:id="52" w:author="Ericsson d1-offine update" w:date="2025-10-15T16:49:00Z" w16du:dateUtc="2025-10-15T08:49:00Z">
        <w:r w:rsidR="00504BA9">
          <w:rPr>
            <w:lang w:val="en-IE"/>
          </w:rPr>
          <w:t>is</w:t>
        </w:r>
      </w:ins>
      <w:ins w:id="53" w:author="Ericsson d1-offine update" w:date="2025-10-15T16:48:00Z" w16du:dateUtc="2025-10-15T08:48:00Z">
        <w:r>
          <w:rPr>
            <w:lang w:val="en-IE"/>
          </w:rPr>
          <w:t xml:space="preserve"> no</w:t>
        </w:r>
      </w:ins>
      <w:ins w:id="54" w:author="Ericsson d1-offine update" w:date="2025-10-15T16:49:00Z" w16du:dateUtc="2025-10-15T08:49:00Z">
        <w:r>
          <w:rPr>
            <w:lang w:val="en-IE"/>
          </w:rPr>
          <w:t xml:space="preserve"> stage 2 and stage 3 </w:t>
        </w:r>
        <w:r w:rsidR="00504BA9">
          <w:rPr>
            <w:lang w:val="en-IE"/>
          </w:rPr>
          <w:t xml:space="preserve">for the suspension operation of the NDTJobs, in addition, there is a </w:t>
        </w:r>
      </w:ins>
      <w:ins w:id="55" w:author="Ericsson d1-offine update" w:date="2025-10-15T16:51:00Z" w16du:dateUtc="2025-10-15T08:51:00Z">
        <w:r w:rsidR="00E25ED0">
          <w:rPr>
            <w:lang w:val="en-IE"/>
          </w:rPr>
          <w:t xml:space="preserve">no requirement for the resumption of suspended NDTJobs. </w:t>
        </w:r>
      </w:ins>
    </w:p>
    <w:p w14:paraId="106A462A" w14:textId="425C1968" w:rsidR="006B60B4" w:rsidRPr="006B60B4" w:rsidRDefault="00E25ED0" w:rsidP="006B60B4">
      <w:pPr>
        <w:pStyle w:val="ListParagraph"/>
        <w:numPr>
          <w:ilvl w:val="0"/>
          <w:numId w:val="9"/>
        </w:numPr>
        <w:rPr>
          <w:ins w:id="56" w:author="Ericsson d1-offine update" w:date="2025-10-15T16:37:00Z" w16du:dateUtc="2025-10-15T08:37:00Z"/>
          <w:lang w:val="en-IE"/>
        </w:rPr>
      </w:pPr>
      <w:ins w:id="57" w:author="Ericsson d1-offine update" w:date="2025-10-15T16:51:00Z" w16du:dateUtc="2025-10-15T08:51:00Z">
        <w:r>
          <w:rPr>
            <w:lang w:val="en-IE"/>
          </w:rPr>
          <w:t>How to</w:t>
        </w:r>
      </w:ins>
      <w:ins w:id="58" w:author="Ericsson d1-offine update" w:date="2025-10-15T16:52:00Z" w16du:dateUtc="2025-10-15T08:52:00Z">
        <w:r>
          <w:rPr>
            <w:lang w:val="en-IE"/>
          </w:rPr>
          <w:t xml:space="preserve"> reconfigure the NDTJob. (there is no procedure described in </w:t>
        </w:r>
      </w:ins>
      <w:ins w:id="59" w:author="Ericsson d1-offine update" w:date="2025-10-15T16:57:00Z" w16du:dateUtc="2025-10-15T08:57:00Z">
        <w:r w:rsidR="00D62357">
          <w:rPr>
            <w:lang w:val="en-IE"/>
          </w:rPr>
          <w:t>TS 28.</w:t>
        </w:r>
        <w:r w:rsidR="00D4267F">
          <w:rPr>
            <w:lang w:val="en-IE"/>
          </w:rPr>
          <w:t xml:space="preserve">561 </w:t>
        </w:r>
      </w:ins>
      <w:ins w:id="60" w:author="Ericsson d1-offine update" w:date="2025-10-15T16:52:00Z" w16du:dateUtc="2025-10-15T08:52:00Z">
        <w:r>
          <w:rPr>
            <w:lang w:val="en-IE"/>
          </w:rPr>
          <w:t>clause 6.4)</w:t>
        </w:r>
      </w:ins>
    </w:p>
    <w:p w14:paraId="1AFE0A9F" w14:textId="084128D5" w:rsidR="00514948" w:rsidDel="006428CA" w:rsidRDefault="00514948" w:rsidP="00E56F9F">
      <w:pPr>
        <w:rPr>
          <w:del w:id="61" w:author="Ericsson d1-offine update" w:date="2025-10-15T16:24:00Z" w16du:dateUtc="2025-10-15T08:24:00Z"/>
          <w:lang w:val="en-IE"/>
        </w:rPr>
      </w:pPr>
    </w:p>
    <w:p w14:paraId="1EEA24F8" w14:textId="1D3D9768" w:rsidR="00514948" w:rsidDel="00DF27F6" w:rsidRDefault="00514948" w:rsidP="00E56F9F">
      <w:pPr>
        <w:rPr>
          <w:ins w:id="62" w:author="Ericsson" w:date="2025-10-03T16:33:00Z" w16du:dateUtc="2025-10-03T15:33:00Z"/>
          <w:del w:id="63" w:author="Ericsson d1-offine update" w:date="2025-10-15T16:24:00Z" w16du:dateUtc="2025-10-15T08:24:00Z"/>
          <w:lang w:val="en-IE"/>
        </w:rPr>
      </w:pPr>
      <w:ins w:id="64" w:author="Ericsson" w:date="2025-10-03T16:33:00Z" w16du:dateUtc="2025-10-03T15:33:00Z">
        <w:del w:id="65" w:author="Ericsson d1-offine update" w:date="2025-10-15T16:24:00Z" w16du:dateUtc="2025-10-15T08:24:00Z">
          <w:r w:rsidRPr="00492C46" w:rsidDel="00DF27F6">
            <w:rPr>
              <w:lang w:val="en-IE"/>
            </w:rPr>
            <w:delText>Option 1: The job persists after finishing, allowing re-running simulations or further configuration.</w:delText>
          </w:r>
          <w:r w:rsidDel="00DF27F6">
            <w:rPr>
              <w:lang w:val="en-IE"/>
            </w:rPr>
            <w:delText xml:space="preserve"> </w:delText>
          </w:r>
        </w:del>
      </w:ins>
    </w:p>
    <w:p w14:paraId="17990235" w14:textId="5EE6357D" w:rsidR="00514948" w:rsidRPr="00492C46" w:rsidDel="00DF27F6" w:rsidRDefault="00514948" w:rsidP="00E56F9F">
      <w:pPr>
        <w:rPr>
          <w:ins w:id="66" w:author="Ericsson" w:date="2025-10-03T16:33:00Z" w16du:dateUtc="2025-10-03T15:33:00Z"/>
          <w:del w:id="67" w:author="Ericsson d1-offine update" w:date="2025-10-15T16:24:00Z" w16du:dateUtc="2025-10-15T08:24:00Z"/>
          <w:lang w:val="en-IE"/>
        </w:rPr>
      </w:pPr>
    </w:p>
    <w:p w14:paraId="63F66300" w14:textId="6DF58F86" w:rsidR="00514948" w:rsidDel="00DF27F6" w:rsidRDefault="00514948" w:rsidP="00E56F9F">
      <w:pPr>
        <w:rPr>
          <w:ins w:id="68" w:author="Ericsson" w:date="2025-10-03T16:33:00Z" w16du:dateUtc="2025-10-03T15:33:00Z"/>
          <w:del w:id="69" w:author="Ericsson d1-offine update" w:date="2025-10-15T16:24:00Z" w16du:dateUtc="2025-10-15T08:24:00Z"/>
          <w:lang w:val="en-IE"/>
        </w:rPr>
      </w:pPr>
      <w:ins w:id="70" w:author="Ericsson" w:date="2025-10-03T16:33:00Z" w16du:dateUtc="2025-10-03T15:33:00Z">
        <w:del w:id="71" w:author="Ericsson d1-offine update" w:date="2025-10-15T16:24:00Z" w16du:dateUtc="2025-10-15T08:24:00Z">
          <w:r w:rsidRPr="00492C46" w:rsidDel="00DF27F6">
            <w:rPr>
              <w:lang w:val="en-IE"/>
            </w:rPr>
            <w:delText>Option 2: The job is removed immediately after completion, implying creation and execution are inseparable.</w:delText>
          </w:r>
          <w:r w:rsidDel="00DF27F6">
            <w:rPr>
              <w:lang w:val="en-IE"/>
            </w:rPr>
            <w:delText xml:space="preserve"> </w:delText>
          </w:r>
        </w:del>
      </w:ins>
    </w:p>
    <w:p w14:paraId="2748E9E1" w14:textId="008FF574" w:rsidR="00483CEC" w:rsidRPr="00FC4172" w:rsidDel="00DF27F6" w:rsidRDefault="00483CEC" w:rsidP="00E56F9F">
      <w:pPr>
        <w:rPr>
          <w:del w:id="72" w:author="Ericsson d1-offine update" w:date="2025-10-15T16:24:00Z" w16du:dateUtc="2025-10-15T08:24:00Z"/>
          <w:lang w:val="en-IE"/>
        </w:rPr>
      </w:pPr>
    </w:p>
    <w:p w14:paraId="164A1980" w14:textId="2DC81AAA" w:rsidR="00483CEC" w:rsidRPr="00492C46" w:rsidDel="00DF27F6" w:rsidRDefault="00483CEC" w:rsidP="00E56F9F">
      <w:pPr>
        <w:rPr>
          <w:ins w:id="73" w:author="Ericsson" w:date="2025-10-03T16:16:00Z" w16du:dateUtc="2025-10-03T15:16:00Z"/>
          <w:del w:id="74" w:author="Ericsson d1-offine update" w:date="2025-10-15T16:24:00Z" w16du:dateUtc="2025-10-15T08:24:00Z"/>
          <w:lang w:val="en-IE"/>
        </w:rPr>
      </w:pPr>
    </w:p>
    <w:p w14:paraId="776F1E09" w14:textId="1397C18A" w:rsidR="00483CEC" w:rsidRPr="00FC4172" w:rsidDel="00DF27F6" w:rsidRDefault="00483CEC" w:rsidP="00E56F9F">
      <w:pPr>
        <w:rPr>
          <w:ins w:id="75" w:author="Ericsson" w:date="2025-10-03T16:17:00Z" w16du:dateUtc="2025-10-03T15:17:00Z"/>
          <w:del w:id="76" w:author="Ericsson d1-offine update" w:date="2025-10-15T16:24:00Z" w16du:dateUtc="2025-10-15T08:24:00Z"/>
          <w:lang w:val="en-IE"/>
        </w:rPr>
      </w:pPr>
      <w:ins w:id="77" w:author="Ericsson" w:date="2025-10-03T16:17:00Z" w16du:dateUtc="2025-10-03T15:17:00Z">
        <w:del w:id="78" w:author="Ericsson d1-offine update" w:date="2025-10-15T16:24:00Z" w16du:dateUtc="2025-10-15T08:24:00Z">
          <w:r w:rsidRPr="00FC4172" w:rsidDel="00DF27F6">
            <w:rPr>
              <w:lang w:val="en-IE"/>
            </w:rPr>
            <w:delText>This use-case suggests to define the NDTJob state machine by including the ProcessMonitor &lt;&lt;datatype&gt;&gt; from TS 28.622 Clause 4.3.43.</w:delText>
          </w:r>
        </w:del>
      </w:ins>
    </w:p>
    <w:p w14:paraId="1535A1C8" w14:textId="77777777" w:rsidR="00492C46" w:rsidRPr="00FC4172" w:rsidRDefault="00492C46" w:rsidP="00E56F9F">
      <w:pPr>
        <w:rPr>
          <w:lang w:val="en-IE"/>
        </w:rPr>
      </w:pPr>
    </w:p>
    <w:p w14:paraId="1CAE574C" w14:textId="21046CC5" w:rsidR="005302AD" w:rsidRDefault="001B5455" w:rsidP="001B5455">
      <w:pPr>
        <w:pStyle w:val="Heading3"/>
        <w:rPr>
          <w:rStyle w:val="SubtleEmphasis"/>
          <w:i w:val="0"/>
          <w:iCs w:val="0"/>
          <w:color w:val="auto"/>
        </w:rPr>
      </w:pPr>
      <w:r w:rsidRPr="001B5455">
        <w:rPr>
          <w:rStyle w:val="SubtleEmphasis"/>
          <w:i w:val="0"/>
          <w:iCs w:val="0"/>
          <w:color w:val="auto"/>
        </w:rPr>
        <w:lastRenderedPageBreak/>
        <w:t>5</w:t>
      </w:r>
      <w:r w:rsidR="005302AD" w:rsidRPr="001B5455">
        <w:rPr>
          <w:rStyle w:val="SubtleEmphasis"/>
          <w:i w:val="0"/>
          <w:iCs w:val="0"/>
          <w:color w:val="auto"/>
        </w:rPr>
        <w:t>.X.2</w:t>
      </w:r>
      <w:r>
        <w:rPr>
          <w:rStyle w:val="SubtleEmphasis"/>
          <w:i w:val="0"/>
          <w:iCs w:val="0"/>
          <w:color w:val="auto"/>
        </w:rPr>
        <w:tab/>
      </w:r>
      <w:r w:rsidR="005302AD" w:rsidRPr="001B5455">
        <w:rPr>
          <w:rStyle w:val="SubtleEmphasis"/>
          <w:i w:val="0"/>
          <w:iCs w:val="0"/>
          <w:color w:val="auto"/>
        </w:rPr>
        <w:t>Potential requirements</w:t>
      </w:r>
    </w:p>
    <w:p w14:paraId="180D8CA5" w14:textId="72874CB9" w:rsidR="004A7765" w:rsidRDefault="004A7765" w:rsidP="004A7765">
      <w:pPr>
        <w:rPr>
          <w:ins w:id="79" w:author="Ericsson d1-offine update" w:date="2025-10-15T16:25:00Z" w16du:dateUtc="2025-10-15T08:25:00Z"/>
        </w:rPr>
      </w:pPr>
      <w:ins w:id="80" w:author="Ericsson" w:date="2025-10-03T16:27:00Z">
        <w:r w:rsidRPr="004A7765">
          <w:rPr>
            <w:b/>
          </w:rPr>
          <w:t>REQ-</w:t>
        </w:r>
        <w:r w:rsidRPr="004A7765">
          <w:rPr>
            <w:b/>
            <w:lang w:val="en-US"/>
          </w:rPr>
          <w:t>DTLCM-</w:t>
        </w:r>
      </w:ins>
      <w:ins w:id="81" w:author="Ericsson" w:date="2025-10-03T16:27:00Z" w16du:dateUtc="2025-10-03T15:27:00Z">
        <w:r w:rsidRPr="004A7765">
          <w:rPr>
            <w:b/>
            <w:lang w:val="en-US"/>
          </w:rPr>
          <w:t xml:space="preserve">X: </w:t>
        </w:r>
        <w:r w:rsidRPr="004A7765">
          <w:rPr>
            <w:bCs/>
            <w:lang w:val="en-US"/>
          </w:rPr>
          <w:t>The</w:t>
        </w:r>
        <w:r w:rsidRPr="004A7765">
          <w:rPr>
            <w:b/>
            <w:lang w:val="en-US"/>
          </w:rPr>
          <w:t xml:space="preserve"> </w:t>
        </w:r>
      </w:ins>
      <w:ins w:id="82" w:author="Ericsson" w:date="2025-10-03T16:26:00Z" w16du:dateUtc="2025-10-03T15:26:00Z">
        <w:r>
          <w:t xml:space="preserve">3GPP management system should support a capability to enable an authorized MnS consumer to monitor the lifecycle state of an NDTJob instance. </w:t>
        </w:r>
      </w:ins>
    </w:p>
    <w:p w14:paraId="6ED1896A" w14:textId="77777777" w:rsidR="006E589F" w:rsidRDefault="006E589F" w:rsidP="006E589F">
      <w:pPr>
        <w:rPr>
          <w:ins w:id="83" w:author="Ericsson d1-offine update" w:date="2025-10-15T16:25:00Z" w16du:dateUtc="2025-10-15T08:25:00Z"/>
        </w:rPr>
      </w:pPr>
      <w:ins w:id="84" w:author="Ericsson d1-offine update" w:date="2025-10-15T16:25:00Z" w16du:dateUtc="2025-10-15T08:25:00Z">
        <w:r w:rsidRPr="00B24197">
          <w:rPr>
            <w:b/>
            <w:bCs/>
          </w:rPr>
          <w:t>REQ-DTLCM-Y:</w:t>
        </w:r>
        <w:r>
          <w:t xml:space="preserve"> The 3GPP management system may support a capability to enable an authorized MnS Consumer(s) to execute the same/re-configured NDTJob multiple times.</w:t>
        </w:r>
      </w:ins>
    </w:p>
    <w:p w14:paraId="46BF81D5" w14:textId="4A7A1406" w:rsidR="006E589F" w:rsidRPr="00492C46" w:rsidRDefault="006E589F" w:rsidP="004A7765">
      <w:ins w:id="85" w:author="Ericsson d1-offine update" w:date="2025-10-15T16:25:00Z" w16du:dateUtc="2025-10-15T08:25:00Z">
        <w:r w:rsidRPr="00903E9E">
          <w:rPr>
            <w:b/>
            <w:bCs/>
          </w:rPr>
          <w:t>REQ-DTLCM-A:</w:t>
        </w:r>
        <w:r>
          <w:t xml:space="preserve"> The 3GPP management system may support a capability to store and retrieve NDTReports which have been produced by previously executed NDTJobs which may have been removed from the 3GPP management system.</w:t>
        </w:r>
      </w:ins>
    </w:p>
    <w:p w14:paraId="288CCEE8" w14:textId="47E6E9D4" w:rsidR="005302AD" w:rsidRDefault="001B5455" w:rsidP="001B5455">
      <w:pPr>
        <w:pStyle w:val="Heading3"/>
        <w:rPr>
          <w:rStyle w:val="SubtleEmphasis"/>
          <w:i w:val="0"/>
          <w:iCs w:val="0"/>
          <w:color w:val="auto"/>
        </w:rPr>
      </w:pPr>
      <w:r w:rsidRPr="001B5455">
        <w:rPr>
          <w:rStyle w:val="SubtleEmphasis"/>
          <w:i w:val="0"/>
          <w:iCs w:val="0"/>
          <w:color w:val="auto"/>
        </w:rPr>
        <w:t>5</w:t>
      </w:r>
      <w:r w:rsidR="005302AD" w:rsidRPr="001B5455">
        <w:rPr>
          <w:rStyle w:val="SubtleEmphasis"/>
          <w:i w:val="0"/>
          <w:iCs w:val="0"/>
          <w:color w:val="auto"/>
        </w:rPr>
        <w:t>.X.3</w:t>
      </w:r>
      <w:r>
        <w:rPr>
          <w:rStyle w:val="SubtleEmphasis"/>
          <w:i w:val="0"/>
          <w:iCs w:val="0"/>
          <w:color w:val="auto"/>
        </w:rPr>
        <w:tab/>
      </w:r>
      <w:r w:rsidR="005302AD" w:rsidRPr="001B5455">
        <w:rPr>
          <w:rStyle w:val="SubtleEmphasis"/>
          <w:i w:val="0"/>
          <w:iCs w:val="0"/>
          <w:color w:val="auto"/>
        </w:rPr>
        <w:t>Potential solution</w:t>
      </w:r>
      <w:r w:rsidR="00AC1163" w:rsidRPr="001B5455">
        <w:rPr>
          <w:rStyle w:val="SubtleEmphasis"/>
          <w:rFonts w:hint="eastAsia"/>
          <w:i w:val="0"/>
          <w:iCs w:val="0"/>
          <w:color w:val="auto"/>
        </w:rPr>
        <w:t>s</w:t>
      </w:r>
    </w:p>
    <w:p w14:paraId="5D0755B9" w14:textId="56458C4F" w:rsidR="00514948" w:rsidRPr="00514948" w:rsidRDefault="00514948" w:rsidP="00514948">
      <w:ins w:id="86" w:author="Ericsson" w:date="2025-10-03T16:34:00Z" w16du:dateUtc="2025-10-03T15:34:00Z">
        <w:r>
          <w:t>tbd</w:t>
        </w:r>
      </w:ins>
    </w:p>
    <w:p w14:paraId="48153FE3" w14:textId="36262F62" w:rsidR="005302AD" w:rsidRDefault="001B5455" w:rsidP="001B5455">
      <w:pPr>
        <w:pStyle w:val="Heading3"/>
        <w:rPr>
          <w:rStyle w:val="SubtleEmphasis"/>
          <w:i w:val="0"/>
          <w:iCs w:val="0"/>
          <w:color w:val="auto"/>
        </w:rPr>
      </w:pPr>
      <w:r w:rsidRPr="001B5455">
        <w:rPr>
          <w:rStyle w:val="SubtleEmphasis"/>
          <w:i w:val="0"/>
          <w:iCs w:val="0"/>
          <w:color w:val="auto"/>
        </w:rPr>
        <w:t>5</w:t>
      </w:r>
      <w:r w:rsidR="005302AD" w:rsidRPr="001B5455">
        <w:rPr>
          <w:rStyle w:val="SubtleEmphasis"/>
          <w:i w:val="0"/>
          <w:iCs w:val="0"/>
          <w:color w:val="auto"/>
        </w:rPr>
        <w:t>.X.</w:t>
      </w:r>
      <w:r w:rsidRPr="001B5455">
        <w:rPr>
          <w:rStyle w:val="SubtleEmphasis"/>
          <w:i w:val="0"/>
          <w:iCs w:val="0"/>
          <w:color w:val="auto"/>
        </w:rPr>
        <w:t>4</w:t>
      </w:r>
      <w:r>
        <w:rPr>
          <w:rStyle w:val="SubtleEmphasis"/>
          <w:i w:val="0"/>
          <w:iCs w:val="0"/>
          <w:color w:val="auto"/>
        </w:rPr>
        <w:tab/>
      </w:r>
      <w:r w:rsidR="005302AD" w:rsidRPr="001B5455">
        <w:rPr>
          <w:rStyle w:val="SubtleEmphasis"/>
          <w:i w:val="0"/>
          <w:iCs w:val="0"/>
          <w:color w:val="auto"/>
        </w:rPr>
        <w:t>Evaluation of potential solutions</w:t>
      </w:r>
    </w:p>
    <w:p w14:paraId="6757C138" w14:textId="20A5C122" w:rsidR="005302AD" w:rsidRPr="00514948" w:rsidRDefault="00514948" w:rsidP="005302AD">
      <w:pPr>
        <w:rPr>
          <w:iCs/>
        </w:rPr>
      </w:pPr>
      <w:ins w:id="87" w:author="Ericsson" w:date="2025-10-03T16:34:00Z" w16du:dateUtc="2025-10-03T15:34:00Z">
        <w:r w:rsidRPr="00514948">
          <w:rPr>
            <w:iCs/>
          </w:rPr>
          <w:t>tbd</w:t>
        </w:r>
      </w:ins>
    </w:p>
    <w:p w14:paraId="2C9C6D8B" w14:textId="2C9F1053" w:rsidR="005302AD" w:rsidRDefault="001B5455" w:rsidP="005302AD">
      <w:pPr>
        <w:pStyle w:val="Heading1"/>
      </w:pPr>
      <w:r>
        <w:t>6</w:t>
      </w:r>
      <w:r w:rsidR="005302AD">
        <w:tab/>
      </w:r>
      <w:r w:rsidR="005302AD">
        <w:rPr>
          <w:rFonts w:hint="eastAsia"/>
          <w:lang w:eastAsia="zh-CN"/>
        </w:rPr>
        <w:t>Conclusion</w:t>
      </w:r>
      <w:r w:rsidR="005302AD">
        <w:t xml:space="preserve">s </w:t>
      </w:r>
      <w:r w:rsidR="005302AD">
        <w:rPr>
          <w:rFonts w:hint="eastAsia"/>
          <w:lang w:eastAsia="zh-CN"/>
        </w:rPr>
        <w:t>and</w:t>
      </w:r>
      <w:r w:rsidR="005302AD">
        <w:t xml:space="preserve"> Recommendations</w:t>
      </w:r>
    </w:p>
    <w:p w14:paraId="56142408" w14:textId="77777777" w:rsidR="001B5455" w:rsidRPr="0044661D" w:rsidRDefault="001B5455" w:rsidP="001B5455">
      <w:pPr>
        <w:pStyle w:val="Heading2"/>
      </w:pPr>
      <w:r>
        <w:t>6</w:t>
      </w:r>
      <w:r w:rsidRPr="0044661D">
        <w:t>.X</w:t>
      </w:r>
      <w:r w:rsidRPr="0044661D">
        <w:tab/>
        <w:t xml:space="preserve">Use case </w:t>
      </w:r>
      <w:r>
        <w:t>#&lt;X&gt;: &lt;use case title&gt;</w:t>
      </w:r>
    </w:p>
    <w:p w14:paraId="5DB7350D" w14:textId="77777777" w:rsidR="001B5455" w:rsidRPr="0089615F" w:rsidRDefault="001B5455" w:rsidP="001B5455">
      <w:pPr>
        <w:keepLines/>
        <w:overflowPunct w:val="0"/>
        <w:autoSpaceDE w:val="0"/>
        <w:autoSpaceDN w:val="0"/>
        <w:adjustRightInd w:val="0"/>
        <w:ind w:left="1559" w:hanging="1276"/>
        <w:textAlignment w:val="baseline"/>
        <w:rPr>
          <w:rFonts w:eastAsia="Times New Roman"/>
          <w:color w:val="FF0000"/>
          <w:lang w:eastAsia="en-GB"/>
        </w:rPr>
      </w:pPr>
      <w:r w:rsidRPr="0089615F">
        <w:rPr>
          <w:rFonts w:eastAsia="Times New Roman"/>
          <w:color w:val="FF0000"/>
          <w:lang w:eastAsia="en-GB"/>
        </w:rPr>
        <w:t>Editor's note:</w:t>
      </w:r>
      <w:r w:rsidRPr="0089615F">
        <w:rPr>
          <w:rFonts w:eastAsia="Times New Roman"/>
          <w:color w:val="FF0000"/>
          <w:lang w:eastAsia="en-GB"/>
        </w:rPr>
        <w:tab/>
        <w:t>This clause</w:t>
      </w:r>
      <w:r>
        <w:rPr>
          <w:rFonts w:eastAsia="Times New Roman"/>
          <w:color w:val="FF0000"/>
          <w:lang w:eastAsia="en-GB"/>
        </w:rPr>
        <w:t xml:space="preserve"> </w:t>
      </w:r>
      <w:r w:rsidRPr="00247024">
        <w:rPr>
          <w:rFonts w:eastAsia="Times New Roman"/>
          <w:color w:val="FF0000"/>
          <w:lang w:eastAsia="en-GB"/>
        </w:rPr>
        <w:t xml:space="preserve">provides </w:t>
      </w:r>
      <w:r>
        <w:rPr>
          <w:rFonts w:eastAsia="Times New Roman"/>
          <w:color w:val="FF0000"/>
          <w:lang w:eastAsia="en-GB"/>
        </w:rPr>
        <w:t>conclusions and recommendations for</w:t>
      </w:r>
      <w:r w:rsidRPr="00247024">
        <w:rPr>
          <w:rFonts w:eastAsia="Times New Roman"/>
          <w:color w:val="FF0000"/>
          <w:lang w:eastAsia="en-GB"/>
        </w:rPr>
        <w:t xml:space="preserve"> </w:t>
      </w:r>
      <w:r w:rsidRPr="00E01080">
        <w:rPr>
          <w:rFonts w:eastAsia="Times New Roman"/>
          <w:color w:val="FF0000"/>
          <w:lang w:eastAsia="en-GB"/>
        </w:rPr>
        <w:t xml:space="preserve">the corresponding </w:t>
      </w:r>
      <w:r>
        <w:rPr>
          <w:rFonts w:eastAsia="Times New Roman"/>
          <w:color w:val="FF0000"/>
          <w:lang w:eastAsia="en-GB"/>
        </w:rPr>
        <w:t>use case</w:t>
      </w:r>
      <w:r w:rsidRPr="0089615F">
        <w:rPr>
          <w:rFonts w:eastAsia="Times New Roman"/>
          <w:color w:val="FF0000"/>
          <w:lang w:eastAsia="en-GB"/>
        </w:rPr>
        <w:t>.</w:t>
      </w:r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22CC3" w14:textId="77777777" w:rsidR="00224FA0" w:rsidRDefault="00224FA0">
      <w:r>
        <w:separator/>
      </w:r>
    </w:p>
  </w:endnote>
  <w:endnote w:type="continuationSeparator" w:id="0">
    <w:p w14:paraId="72CEDAC0" w14:textId="77777777" w:rsidR="00224FA0" w:rsidRDefault="00224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4E3B0" w14:textId="77777777" w:rsidR="00224FA0" w:rsidRDefault="00224FA0">
      <w:r>
        <w:separator/>
      </w:r>
    </w:p>
  </w:footnote>
  <w:footnote w:type="continuationSeparator" w:id="0">
    <w:p w14:paraId="502E0A57" w14:textId="77777777" w:rsidR="00224FA0" w:rsidRDefault="00224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17CBF"/>
    <w:multiLevelType w:val="hybridMultilevel"/>
    <w:tmpl w:val="EEEA192E"/>
    <w:lvl w:ilvl="0" w:tplc="1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83E7AB7"/>
    <w:multiLevelType w:val="multilevel"/>
    <w:tmpl w:val="37948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1C07EF"/>
    <w:multiLevelType w:val="hybridMultilevel"/>
    <w:tmpl w:val="25DA9F94"/>
    <w:lvl w:ilvl="0" w:tplc="1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3CA071B"/>
    <w:multiLevelType w:val="hybridMultilevel"/>
    <w:tmpl w:val="7E7CBCDC"/>
    <w:lvl w:ilvl="0" w:tplc="1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6C73219"/>
    <w:multiLevelType w:val="hybridMultilevel"/>
    <w:tmpl w:val="412236F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8E2E25"/>
    <w:multiLevelType w:val="hybridMultilevel"/>
    <w:tmpl w:val="07382A4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04B5F"/>
    <w:multiLevelType w:val="hybridMultilevel"/>
    <w:tmpl w:val="DD5238E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0175C"/>
    <w:multiLevelType w:val="hybridMultilevel"/>
    <w:tmpl w:val="A912A8C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35B08"/>
    <w:multiLevelType w:val="multilevel"/>
    <w:tmpl w:val="FF82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1182237">
    <w:abstractNumId w:val="1"/>
  </w:num>
  <w:num w:numId="2" w16cid:durableId="45960553">
    <w:abstractNumId w:val="8"/>
  </w:num>
  <w:num w:numId="3" w16cid:durableId="591595348">
    <w:abstractNumId w:val="5"/>
  </w:num>
  <w:num w:numId="4" w16cid:durableId="288587216">
    <w:abstractNumId w:val="7"/>
  </w:num>
  <w:num w:numId="5" w16cid:durableId="695472781">
    <w:abstractNumId w:val="6"/>
  </w:num>
  <w:num w:numId="6" w16cid:durableId="446702905">
    <w:abstractNumId w:val="3"/>
  </w:num>
  <w:num w:numId="7" w16cid:durableId="416026115">
    <w:abstractNumId w:val="2"/>
  </w:num>
  <w:num w:numId="8" w16cid:durableId="92289886">
    <w:abstractNumId w:val="4"/>
  </w:num>
  <w:num w:numId="9" w16cid:durableId="141357676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d1-offine update">
    <w15:presenceInfo w15:providerId="None" w15:userId="Ericsson d1-offine update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E" w:vendorID="64" w:dllVersion="0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720D2"/>
    <w:rsid w:val="00080ACE"/>
    <w:rsid w:val="000B59EB"/>
    <w:rsid w:val="0010504F"/>
    <w:rsid w:val="001152C8"/>
    <w:rsid w:val="001169EF"/>
    <w:rsid w:val="00121462"/>
    <w:rsid w:val="001604A8"/>
    <w:rsid w:val="001B093A"/>
    <w:rsid w:val="001B09D9"/>
    <w:rsid w:val="001B5455"/>
    <w:rsid w:val="001C5CF1"/>
    <w:rsid w:val="001F0E59"/>
    <w:rsid w:val="00206529"/>
    <w:rsid w:val="00214DF0"/>
    <w:rsid w:val="00224FA0"/>
    <w:rsid w:val="002474B7"/>
    <w:rsid w:val="00266561"/>
    <w:rsid w:val="002B4D43"/>
    <w:rsid w:val="002D0EE8"/>
    <w:rsid w:val="002D4AE7"/>
    <w:rsid w:val="002D7194"/>
    <w:rsid w:val="00321DD8"/>
    <w:rsid w:val="004054C1"/>
    <w:rsid w:val="00417516"/>
    <w:rsid w:val="004203DE"/>
    <w:rsid w:val="0044235F"/>
    <w:rsid w:val="004454E9"/>
    <w:rsid w:val="0046725C"/>
    <w:rsid w:val="004721C0"/>
    <w:rsid w:val="00483CEC"/>
    <w:rsid w:val="004910AF"/>
    <w:rsid w:val="00492C46"/>
    <w:rsid w:val="0049546B"/>
    <w:rsid w:val="004A2855"/>
    <w:rsid w:val="004A7765"/>
    <w:rsid w:val="004E2F92"/>
    <w:rsid w:val="004F4599"/>
    <w:rsid w:val="0050317D"/>
    <w:rsid w:val="00504BA9"/>
    <w:rsid w:val="00506389"/>
    <w:rsid w:val="00514948"/>
    <w:rsid w:val="0051513A"/>
    <w:rsid w:val="0051688C"/>
    <w:rsid w:val="005302AD"/>
    <w:rsid w:val="005E30C5"/>
    <w:rsid w:val="00602C10"/>
    <w:rsid w:val="00634396"/>
    <w:rsid w:val="006428CA"/>
    <w:rsid w:val="00653E2A"/>
    <w:rsid w:val="0067030C"/>
    <w:rsid w:val="0069541A"/>
    <w:rsid w:val="006B60B4"/>
    <w:rsid w:val="006B621B"/>
    <w:rsid w:val="006E589F"/>
    <w:rsid w:val="00706C56"/>
    <w:rsid w:val="00711F26"/>
    <w:rsid w:val="007268DE"/>
    <w:rsid w:val="0073515D"/>
    <w:rsid w:val="00742FCB"/>
    <w:rsid w:val="00743431"/>
    <w:rsid w:val="00743E90"/>
    <w:rsid w:val="00780A06"/>
    <w:rsid w:val="00785301"/>
    <w:rsid w:val="00793D77"/>
    <w:rsid w:val="007C62D4"/>
    <w:rsid w:val="007F37D4"/>
    <w:rsid w:val="00802641"/>
    <w:rsid w:val="008171CF"/>
    <w:rsid w:val="0082707E"/>
    <w:rsid w:val="00894D84"/>
    <w:rsid w:val="008B19E2"/>
    <w:rsid w:val="008B4AAF"/>
    <w:rsid w:val="008F09CD"/>
    <w:rsid w:val="008F2D6E"/>
    <w:rsid w:val="009158D2"/>
    <w:rsid w:val="009255E7"/>
    <w:rsid w:val="00980E29"/>
    <w:rsid w:val="00982BA7"/>
    <w:rsid w:val="00995C58"/>
    <w:rsid w:val="009A21B0"/>
    <w:rsid w:val="009A3552"/>
    <w:rsid w:val="009B2931"/>
    <w:rsid w:val="009B54DD"/>
    <w:rsid w:val="009C236D"/>
    <w:rsid w:val="009E58CD"/>
    <w:rsid w:val="00A027CA"/>
    <w:rsid w:val="00A10063"/>
    <w:rsid w:val="00A117D5"/>
    <w:rsid w:val="00A34787"/>
    <w:rsid w:val="00A44B2E"/>
    <w:rsid w:val="00A7277A"/>
    <w:rsid w:val="00A97272"/>
    <w:rsid w:val="00AA3DBE"/>
    <w:rsid w:val="00AA7E59"/>
    <w:rsid w:val="00AC1163"/>
    <w:rsid w:val="00AE35AD"/>
    <w:rsid w:val="00B41104"/>
    <w:rsid w:val="00B5453A"/>
    <w:rsid w:val="00B65329"/>
    <w:rsid w:val="00B71C37"/>
    <w:rsid w:val="00B732FC"/>
    <w:rsid w:val="00BA4BE2"/>
    <w:rsid w:val="00BB3C75"/>
    <w:rsid w:val="00BB6C44"/>
    <w:rsid w:val="00BD1620"/>
    <w:rsid w:val="00BF0F82"/>
    <w:rsid w:val="00BF3721"/>
    <w:rsid w:val="00C13B93"/>
    <w:rsid w:val="00C44D05"/>
    <w:rsid w:val="00C601CB"/>
    <w:rsid w:val="00C86A83"/>
    <w:rsid w:val="00C86F41"/>
    <w:rsid w:val="00C87441"/>
    <w:rsid w:val="00C93D83"/>
    <w:rsid w:val="00CC4471"/>
    <w:rsid w:val="00CD61D7"/>
    <w:rsid w:val="00D07287"/>
    <w:rsid w:val="00D318B2"/>
    <w:rsid w:val="00D352BD"/>
    <w:rsid w:val="00D4267F"/>
    <w:rsid w:val="00D50482"/>
    <w:rsid w:val="00D55FB4"/>
    <w:rsid w:val="00D62357"/>
    <w:rsid w:val="00D90C94"/>
    <w:rsid w:val="00DA027E"/>
    <w:rsid w:val="00DC7DF9"/>
    <w:rsid w:val="00DF27F6"/>
    <w:rsid w:val="00DF4192"/>
    <w:rsid w:val="00E06393"/>
    <w:rsid w:val="00E1464D"/>
    <w:rsid w:val="00E15576"/>
    <w:rsid w:val="00E25D01"/>
    <w:rsid w:val="00E25ED0"/>
    <w:rsid w:val="00E5039D"/>
    <w:rsid w:val="00E5455E"/>
    <w:rsid w:val="00E54C0A"/>
    <w:rsid w:val="00E56F9F"/>
    <w:rsid w:val="00E635A7"/>
    <w:rsid w:val="00E70AFC"/>
    <w:rsid w:val="00E70E29"/>
    <w:rsid w:val="00F21090"/>
    <w:rsid w:val="00F30FD1"/>
    <w:rsid w:val="00F34BE3"/>
    <w:rsid w:val="00F431B2"/>
    <w:rsid w:val="00F5636C"/>
    <w:rsid w:val="00F57C87"/>
    <w:rsid w:val="00F6525A"/>
    <w:rsid w:val="00F725B2"/>
    <w:rsid w:val="00F83BE1"/>
    <w:rsid w:val="00FC4172"/>
    <w:rsid w:val="00FD06EB"/>
    <w:rsid w:val="00FE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locked/>
    <w:rsid w:val="005302AD"/>
    <w:rPr>
      <w:rFonts w:ascii="Times New Roman" w:hAnsi="Times New Roman"/>
      <w:color w:val="FF0000"/>
      <w:lang w:eastAsia="en-US"/>
    </w:rPr>
  </w:style>
  <w:style w:type="character" w:styleId="SubtleEmphasis">
    <w:name w:val="Subtle Emphasis"/>
    <w:uiPriority w:val="19"/>
    <w:qFormat/>
    <w:rsid w:val="005302AD"/>
    <w:rPr>
      <w:i/>
      <w:iCs/>
      <w:color w:val="404040"/>
    </w:rPr>
  </w:style>
  <w:style w:type="character" w:customStyle="1" w:styleId="Heading1Char">
    <w:name w:val="Heading 1 Char"/>
    <w:basedOn w:val="DefaultParagraphFont"/>
    <w:link w:val="Heading1"/>
    <w:rsid w:val="001B5455"/>
    <w:rPr>
      <w:rFonts w:ascii="Arial" w:hAnsi="Arial"/>
      <w:sz w:val="36"/>
      <w:lang w:eastAsia="en-US"/>
    </w:rPr>
  </w:style>
  <w:style w:type="character" w:customStyle="1" w:styleId="Heading2Char">
    <w:name w:val="Heading 2 Char"/>
    <w:basedOn w:val="DefaultParagraphFont"/>
    <w:link w:val="Heading2"/>
    <w:rsid w:val="001B5455"/>
    <w:rPr>
      <w:rFonts w:ascii="Arial" w:hAnsi="Arial"/>
      <w:sz w:val="32"/>
      <w:lang w:eastAsia="en-US"/>
    </w:rPr>
  </w:style>
  <w:style w:type="paragraph" w:styleId="Revision">
    <w:name w:val="Revision"/>
    <w:hidden/>
    <w:uiPriority w:val="99"/>
    <w:semiHidden/>
    <w:rsid w:val="00492C46"/>
    <w:rPr>
      <w:rFonts w:ascii="Times New Roman" w:hAnsi="Times New Roman"/>
      <w:lang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492C46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4A7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58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Ericsson d1-offine update</cp:lastModifiedBy>
  <cp:revision>39</cp:revision>
  <cp:lastPrinted>1900-01-01T05:00:00Z</cp:lastPrinted>
  <dcterms:created xsi:type="dcterms:W3CDTF">2025-10-15T08:16:00Z</dcterms:created>
  <dcterms:modified xsi:type="dcterms:W3CDTF">2025-10-15T09:59:00Z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